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80ABF" w14:textId="7810DFF1" w:rsidR="003F6B52" w:rsidRPr="00526125" w:rsidRDefault="003F6B52" w:rsidP="005F2813">
      <w:pPr>
        <w:widowControl w:val="0"/>
        <w:spacing w:after="0"/>
        <w:jc w:val="both"/>
        <w:rPr>
          <w:b/>
          <w:noProof/>
          <w:sz w:val="24"/>
          <w:szCs w:val="24"/>
          <w:lang w:val="de-DE"/>
        </w:rPr>
      </w:pPr>
      <w:r>
        <w:rPr>
          <w:rFonts w:ascii="Arial" w:hAnsi="Arial" w:cs="Arial"/>
          <w:b/>
          <w:noProof/>
          <w:sz w:val="24"/>
          <w:szCs w:val="24"/>
          <w:lang w:val="en-US"/>
        </w:rPr>
        <w:t>3GPP TSG-RAN #</w:t>
      </w:r>
      <w:r w:rsidR="002C4BB8">
        <w:rPr>
          <w:rFonts w:ascii="Arial" w:hAnsi="Arial" w:cs="Arial"/>
          <w:b/>
          <w:noProof/>
          <w:sz w:val="24"/>
          <w:szCs w:val="24"/>
          <w:lang w:val="en-US"/>
        </w:rPr>
        <w:t>89</w:t>
      </w:r>
      <w:r>
        <w:rPr>
          <w:rFonts w:ascii="Arial" w:hAnsi="Arial" w:cs="Arial"/>
          <w:b/>
          <w:noProof/>
          <w:sz w:val="24"/>
          <w:szCs w:val="24"/>
          <w:lang w:val="en-US"/>
        </w:rPr>
        <w:t>-e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Pr>
          <w:b/>
          <w:noProof/>
          <w:sz w:val="24"/>
          <w:szCs w:val="24"/>
          <w:lang w:val="de-DE"/>
        </w:rPr>
        <w:tab/>
        <w:t xml:space="preserve">      </w:t>
      </w:r>
      <w:r w:rsidR="002C4BB8">
        <w:rPr>
          <w:b/>
          <w:noProof/>
          <w:sz w:val="24"/>
          <w:szCs w:val="24"/>
          <w:lang w:val="de-DE"/>
        </w:rPr>
        <w:tab/>
      </w:r>
      <w:r w:rsidR="002C4BB8">
        <w:rPr>
          <w:b/>
          <w:noProof/>
          <w:sz w:val="24"/>
          <w:szCs w:val="24"/>
          <w:lang w:val="de-DE"/>
        </w:rPr>
        <w:tab/>
      </w:r>
      <w:r w:rsidRPr="00453591">
        <w:rPr>
          <w:rFonts w:ascii="Arial" w:hAnsi="Arial" w:cs="Arial"/>
          <w:b/>
          <w:noProof/>
          <w:sz w:val="24"/>
          <w:szCs w:val="24"/>
          <w:lang w:val="de-DE"/>
        </w:rPr>
        <w:t>R</w:t>
      </w:r>
      <w:r w:rsidR="002C4BB8">
        <w:rPr>
          <w:rFonts w:ascii="Arial" w:hAnsi="Arial" w:cs="Arial"/>
          <w:b/>
          <w:noProof/>
          <w:sz w:val="24"/>
          <w:szCs w:val="24"/>
          <w:lang w:val="de-DE"/>
        </w:rPr>
        <w:t>P</w:t>
      </w:r>
      <w:r w:rsidRPr="00453591">
        <w:rPr>
          <w:rFonts w:ascii="Arial" w:hAnsi="Arial" w:cs="Arial"/>
          <w:b/>
          <w:noProof/>
          <w:sz w:val="24"/>
          <w:szCs w:val="24"/>
          <w:lang w:val="de-DE"/>
        </w:rPr>
        <w:t>-20</w:t>
      </w:r>
      <w:r w:rsidR="00795280">
        <w:rPr>
          <w:rFonts w:ascii="Arial" w:hAnsi="Arial" w:cs="Arial"/>
          <w:b/>
          <w:noProof/>
          <w:sz w:val="24"/>
          <w:szCs w:val="24"/>
          <w:lang w:val="de-DE"/>
        </w:rPr>
        <w:t>xxxx</w:t>
      </w:r>
    </w:p>
    <w:p w14:paraId="7531074B" w14:textId="6C2AA556" w:rsidR="003F6B52" w:rsidRDefault="003F6B52" w:rsidP="003F6B52">
      <w:pPr>
        <w:pStyle w:val="Footer"/>
        <w:jc w:val="both"/>
        <w:rPr>
          <w:rFonts w:eastAsia="SimSun"/>
          <w:i w:val="0"/>
          <w:noProof w:val="0"/>
          <w:sz w:val="24"/>
          <w:szCs w:val="24"/>
          <w:lang w:eastAsia="zh-CN"/>
        </w:rPr>
      </w:pPr>
      <w:r>
        <w:rPr>
          <w:rFonts w:eastAsia="SimSun"/>
          <w:i w:val="0"/>
          <w:noProof w:val="0"/>
          <w:sz w:val="24"/>
          <w:szCs w:val="24"/>
          <w:lang w:eastAsia="zh-CN"/>
        </w:rPr>
        <w:t xml:space="preserve">Electronic Meeting, </w:t>
      </w:r>
      <w:r w:rsidR="00B27C98">
        <w:rPr>
          <w:rFonts w:eastAsia="SimSun"/>
          <w:i w:val="0"/>
          <w:noProof w:val="0"/>
          <w:sz w:val="24"/>
          <w:szCs w:val="24"/>
          <w:lang w:eastAsia="zh-CN"/>
        </w:rPr>
        <w:t xml:space="preserve">Sept </w:t>
      </w:r>
      <w:r>
        <w:rPr>
          <w:rFonts w:eastAsia="SimSun"/>
          <w:i w:val="0"/>
          <w:noProof w:val="0"/>
          <w:sz w:val="24"/>
          <w:szCs w:val="24"/>
          <w:lang w:eastAsia="zh-CN"/>
        </w:rPr>
        <w:t>1</w:t>
      </w:r>
      <w:r w:rsidR="00B27C98">
        <w:rPr>
          <w:rFonts w:eastAsia="SimSun"/>
          <w:i w:val="0"/>
          <w:noProof w:val="0"/>
          <w:sz w:val="24"/>
          <w:szCs w:val="24"/>
          <w:lang w:eastAsia="zh-CN"/>
        </w:rPr>
        <w:t>4</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sidR="00B27C98">
        <w:rPr>
          <w:rFonts w:eastAsia="SimSun"/>
          <w:i w:val="0"/>
          <w:noProof w:val="0"/>
          <w:sz w:val="24"/>
          <w:szCs w:val="24"/>
          <w:lang w:eastAsia="zh-CN"/>
        </w:rPr>
        <w:t>1</w:t>
      </w:r>
      <w:r>
        <w:rPr>
          <w:rFonts w:eastAsia="SimSun"/>
          <w:i w:val="0"/>
          <w:noProof w:val="0"/>
          <w:sz w:val="24"/>
          <w:szCs w:val="24"/>
          <w:lang w:eastAsia="zh-CN"/>
        </w:rPr>
        <w:t>8</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74F1B424" w14:textId="77777777" w:rsidR="003F6B52" w:rsidRDefault="003F6B52" w:rsidP="003F6B52">
      <w:pPr>
        <w:pStyle w:val="Footer"/>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8EABDDF" w14:textId="77777777" w:rsidTr="00547111">
        <w:tc>
          <w:tcPr>
            <w:tcW w:w="9641" w:type="dxa"/>
            <w:gridSpan w:val="9"/>
            <w:tcBorders>
              <w:top w:val="single" w:sz="4" w:space="0" w:color="auto"/>
              <w:left w:val="single" w:sz="4" w:space="0" w:color="auto"/>
              <w:right w:val="single" w:sz="4" w:space="0" w:color="auto"/>
            </w:tcBorders>
          </w:tcPr>
          <w:p w14:paraId="7798B87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448659" w14:textId="77777777" w:rsidTr="00547111">
        <w:tc>
          <w:tcPr>
            <w:tcW w:w="9641" w:type="dxa"/>
            <w:gridSpan w:val="9"/>
            <w:tcBorders>
              <w:left w:val="single" w:sz="4" w:space="0" w:color="auto"/>
              <w:right w:val="single" w:sz="4" w:space="0" w:color="auto"/>
            </w:tcBorders>
          </w:tcPr>
          <w:p w14:paraId="2082F6D8" w14:textId="77777777" w:rsidR="001E41F3" w:rsidRDefault="001E41F3">
            <w:pPr>
              <w:pStyle w:val="CRCoverPage"/>
              <w:spacing w:after="0"/>
              <w:jc w:val="center"/>
              <w:rPr>
                <w:noProof/>
              </w:rPr>
            </w:pPr>
            <w:r>
              <w:rPr>
                <w:b/>
                <w:noProof/>
                <w:sz w:val="32"/>
              </w:rPr>
              <w:t>CHANGE REQUEST</w:t>
            </w:r>
          </w:p>
        </w:tc>
      </w:tr>
      <w:tr w:rsidR="001E41F3" w14:paraId="1101C931" w14:textId="77777777" w:rsidTr="00547111">
        <w:tc>
          <w:tcPr>
            <w:tcW w:w="9641" w:type="dxa"/>
            <w:gridSpan w:val="9"/>
            <w:tcBorders>
              <w:left w:val="single" w:sz="4" w:space="0" w:color="auto"/>
              <w:right w:val="single" w:sz="4" w:space="0" w:color="auto"/>
            </w:tcBorders>
          </w:tcPr>
          <w:p w14:paraId="6EE2E1EA" w14:textId="77777777" w:rsidR="001E41F3" w:rsidRDefault="001E41F3">
            <w:pPr>
              <w:pStyle w:val="CRCoverPage"/>
              <w:spacing w:after="0"/>
              <w:rPr>
                <w:noProof/>
                <w:sz w:val="8"/>
                <w:szCs w:val="8"/>
              </w:rPr>
            </w:pPr>
          </w:p>
        </w:tc>
      </w:tr>
      <w:tr w:rsidR="001E41F3" w14:paraId="5B5EACF1" w14:textId="77777777" w:rsidTr="00547111">
        <w:tc>
          <w:tcPr>
            <w:tcW w:w="142" w:type="dxa"/>
            <w:tcBorders>
              <w:left w:val="single" w:sz="4" w:space="0" w:color="auto"/>
            </w:tcBorders>
          </w:tcPr>
          <w:p w14:paraId="0C9027F5" w14:textId="77777777" w:rsidR="001E41F3" w:rsidRDefault="001E41F3">
            <w:pPr>
              <w:pStyle w:val="CRCoverPage"/>
              <w:spacing w:after="0"/>
              <w:jc w:val="right"/>
              <w:rPr>
                <w:noProof/>
              </w:rPr>
            </w:pPr>
          </w:p>
        </w:tc>
        <w:tc>
          <w:tcPr>
            <w:tcW w:w="1559" w:type="dxa"/>
            <w:shd w:val="pct30" w:color="FFFF00" w:fill="auto"/>
          </w:tcPr>
          <w:p w14:paraId="11599C9A" w14:textId="77777777" w:rsidR="001E41F3" w:rsidRPr="00410371" w:rsidRDefault="000F707E" w:rsidP="00E13F3D">
            <w:pPr>
              <w:pStyle w:val="CRCoverPage"/>
              <w:spacing w:after="0"/>
              <w:jc w:val="right"/>
              <w:rPr>
                <w:b/>
                <w:noProof/>
                <w:sz w:val="28"/>
              </w:rPr>
            </w:pPr>
            <w:fldSimple w:instr=" DOCPROPERTY  Spec#  \* MERGEFORMAT ">
              <w:r w:rsidR="003F6B52">
                <w:rPr>
                  <w:b/>
                  <w:noProof/>
                  <w:sz w:val="28"/>
                </w:rPr>
                <w:t>TS38.101-1</w:t>
              </w:r>
            </w:fldSimple>
          </w:p>
        </w:tc>
        <w:tc>
          <w:tcPr>
            <w:tcW w:w="709" w:type="dxa"/>
          </w:tcPr>
          <w:p w14:paraId="35D975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6D050F" w14:textId="4B2EEA9D" w:rsidR="001E41F3" w:rsidRPr="00B27C98" w:rsidRDefault="00B27C98" w:rsidP="00547111">
            <w:pPr>
              <w:pStyle w:val="CRCoverPage"/>
              <w:spacing w:after="0"/>
              <w:rPr>
                <w:b/>
                <w:bCs/>
                <w:noProof/>
              </w:rPr>
            </w:pPr>
            <w:r w:rsidRPr="00B27C98">
              <w:rPr>
                <w:b/>
                <w:bCs/>
                <w:noProof/>
                <w:sz w:val="28"/>
                <w:szCs w:val="28"/>
              </w:rPr>
              <w:t>0466</w:t>
            </w:r>
          </w:p>
        </w:tc>
        <w:tc>
          <w:tcPr>
            <w:tcW w:w="709" w:type="dxa"/>
          </w:tcPr>
          <w:p w14:paraId="5B6802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2BC13F" w14:textId="5EB3F298" w:rsidR="001E41F3" w:rsidRPr="003F6B52" w:rsidRDefault="00795280" w:rsidP="00E13F3D">
            <w:pPr>
              <w:pStyle w:val="CRCoverPage"/>
              <w:spacing w:after="0"/>
              <w:jc w:val="center"/>
              <w:rPr>
                <w:b/>
                <w:bCs/>
                <w:noProof/>
                <w:sz w:val="28"/>
                <w:szCs w:val="28"/>
              </w:rPr>
            </w:pPr>
            <w:r>
              <w:rPr>
                <w:b/>
                <w:bCs/>
                <w:noProof/>
                <w:sz w:val="28"/>
                <w:szCs w:val="28"/>
              </w:rPr>
              <w:t>5</w:t>
            </w:r>
          </w:p>
        </w:tc>
        <w:tc>
          <w:tcPr>
            <w:tcW w:w="2410" w:type="dxa"/>
          </w:tcPr>
          <w:p w14:paraId="69A15FD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749D2" w14:textId="77777777" w:rsidR="001E41F3" w:rsidRPr="003F6B52" w:rsidRDefault="003F6B52">
            <w:pPr>
              <w:pStyle w:val="CRCoverPage"/>
              <w:spacing w:after="0"/>
              <w:jc w:val="center"/>
              <w:rPr>
                <w:b/>
                <w:bCs/>
                <w:noProof/>
                <w:sz w:val="28"/>
                <w:szCs w:val="28"/>
              </w:rPr>
            </w:pPr>
            <w:r w:rsidRPr="003F6B52">
              <w:rPr>
                <w:b/>
                <w:bCs/>
                <w:sz w:val="28"/>
                <w:szCs w:val="28"/>
              </w:rPr>
              <w:t>16.4.0</w:t>
            </w:r>
          </w:p>
        </w:tc>
        <w:tc>
          <w:tcPr>
            <w:tcW w:w="143" w:type="dxa"/>
            <w:tcBorders>
              <w:right w:val="single" w:sz="4" w:space="0" w:color="auto"/>
            </w:tcBorders>
          </w:tcPr>
          <w:p w14:paraId="3A07E165" w14:textId="77777777" w:rsidR="001E41F3" w:rsidRDefault="001E41F3">
            <w:pPr>
              <w:pStyle w:val="CRCoverPage"/>
              <w:spacing w:after="0"/>
              <w:rPr>
                <w:noProof/>
              </w:rPr>
            </w:pPr>
          </w:p>
        </w:tc>
      </w:tr>
      <w:tr w:rsidR="001E41F3" w14:paraId="38702306" w14:textId="77777777" w:rsidTr="00547111">
        <w:tc>
          <w:tcPr>
            <w:tcW w:w="9641" w:type="dxa"/>
            <w:gridSpan w:val="9"/>
            <w:tcBorders>
              <w:left w:val="single" w:sz="4" w:space="0" w:color="auto"/>
              <w:right w:val="single" w:sz="4" w:space="0" w:color="auto"/>
            </w:tcBorders>
          </w:tcPr>
          <w:p w14:paraId="5A1D7DCE" w14:textId="77777777" w:rsidR="001E41F3" w:rsidRDefault="001E41F3">
            <w:pPr>
              <w:pStyle w:val="CRCoverPage"/>
              <w:spacing w:after="0"/>
              <w:rPr>
                <w:noProof/>
              </w:rPr>
            </w:pPr>
          </w:p>
        </w:tc>
      </w:tr>
      <w:tr w:rsidR="001E41F3" w14:paraId="30C228BD" w14:textId="77777777" w:rsidTr="00547111">
        <w:tc>
          <w:tcPr>
            <w:tcW w:w="9641" w:type="dxa"/>
            <w:gridSpan w:val="9"/>
            <w:tcBorders>
              <w:top w:val="single" w:sz="4" w:space="0" w:color="auto"/>
            </w:tcBorders>
          </w:tcPr>
          <w:p w14:paraId="40FC793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CDB8C95" w14:textId="77777777" w:rsidTr="00547111">
        <w:tc>
          <w:tcPr>
            <w:tcW w:w="9641" w:type="dxa"/>
            <w:gridSpan w:val="9"/>
          </w:tcPr>
          <w:p w14:paraId="23A1AFA2" w14:textId="77777777" w:rsidR="001E41F3" w:rsidRDefault="001E41F3">
            <w:pPr>
              <w:pStyle w:val="CRCoverPage"/>
              <w:spacing w:after="0"/>
              <w:rPr>
                <w:noProof/>
                <w:sz w:val="8"/>
                <w:szCs w:val="8"/>
              </w:rPr>
            </w:pPr>
          </w:p>
        </w:tc>
      </w:tr>
    </w:tbl>
    <w:p w14:paraId="5DACE27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99E8F53" w14:textId="77777777" w:rsidTr="00A7671C">
        <w:tc>
          <w:tcPr>
            <w:tcW w:w="2835" w:type="dxa"/>
          </w:tcPr>
          <w:p w14:paraId="4C7964E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17C3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A7129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80DE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EC93E7" w14:textId="77777777" w:rsidR="00F25D98" w:rsidRDefault="003F6B52" w:rsidP="001E41F3">
            <w:pPr>
              <w:pStyle w:val="CRCoverPage"/>
              <w:spacing w:after="0"/>
              <w:jc w:val="center"/>
              <w:rPr>
                <w:b/>
                <w:caps/>
                <w:noProof/>
              </w:rPr>
            </w:pPr>
            <w:r>
              <w:rPr>
                <w:b/>
                <w:caps/>
                <w:noProof/>
              </w:rPr>
              <w:t>x</w:t>
            </w:r>
          </w:p>
        </w:tc>
        <w:tc>
          <w:tcPr>
            <w:tcW w:w="2126" w:type="dxa"/>
          </w:tcPr>
          <w:p w14:paraId="57F2F01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F08C47" w14:textId="77777777" w:rsidR="00F25D98" w:rsidRDefault="00F25D98" w:rsidP="001E41F3">
            <w:pPr>
              <w:pStyle w:val="CRCoverPage"/>
              <w:spacing w:after="0"/>
              <w:jc w:val="center"/>
              <w:rPr>
                <w:b/>
                <w:caps/>
                <w:noProof/>
              </w:rPr>
            </w:pPr>
          </w:p>
        </w:tc>
        <w:tc>
          <w:tcPr>
            <w:tcW w:w="1418" w:type="dxa"/>
            <w:tcBorders>
              <w:left w:val="nil"/>
            </w:tcBorders>
          </w:tcPr>
          <w:p w14:paraId="304239F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B5843A" w14:textId="77777777" w:rsidR="00F25D98" w:rsidRDefault="00F25D98" w:rsidP="001E41F3">
            <w:pPr>
              <w:pStyle w:val="CRCoverPage"/>
              <w:spacing w:after="0"/>
              <w:jc w:val="center"/>
              <w:rPr>
                <w:b/>
                <w:bCs/>
                <w:caps/>
                <w:noProof/>
              </w:rPr>
            </w:pPr>
          </w:p>
        </w:tc>
      </w:tr>
    </w:tbl>
    <w:p w14:paraId="22ED062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4C2E57" w14:textId="77777777" w:rsidTr="00547111">
        <w:tc>
          <w:tcPr>
            <w:tcW w:w="9640" w:type="dxa"/>
            <w:gridSpan w:val="11"/>
          </w:tcPr>
          <w:p w14:paraId="7A118C9C" w14:textId="77777777" w:rsidR="001E41F3" w:rsidRDefault="001E41F3">
            <w:pPr>
              <w:pStyle w:val="CRCoverPage"/>
              <w:spacing w:after="0"/>
              <w:rPr>
                <w:noProof/>
                <w:sz w:val="8"/>
                <w:szCs w:val="8"/>
              </w:rPr>
            </w:pPr>
          </w:p>
        </w:tc>
      </w:tr>
      <w:tr w:rsidR="003F6B52" w14:paraId="484B0E87" w14:textId="77777777" w:rsidTr="00547111">
        <w:tc>
          <w:tcPr>
            <w:tcW w:w="1843" w:type="dxa"/>
            <w:tcBorders>
              <w:top w:val="single" w:sz="4" w:space="0" w:color="auto"/>
              <w:left w:val="single" w:sz="4" w:space="0" w:color="auto"/>
            </w:tcBorders>
          </w:tcPr>
          <w:p w14:paraId="1B9A8837" w14:textId="77777777" w:rsidR="003F6B52" w:rsidRDefault="003F6B52" w:rsidP="003F6B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26859D5" w14:textId="77777777" w:rsidR="003F6B52" w:rsidRPr="001905FC" w:rsidRDefault="003F6B52" w:rsidP="003F6B52">
            <w:pPr>
              <w:pStyle w:val="CRCoverPage"/>
              <w:spacing w:after="0"/>
              <w:ind w:left="100"/>
              <w:rPr>
                <w:noProof/>
                <w:lang w:val="en-US"/>
              </w:rPr>
            </w:pPr>
            <w:r>
              <w:rPr>
                <w:noProof/>
                <w:lang w:val="en-US"/>
              </w:rPr>
              <w:t>Introduction of NR-based access to unlicensed spectrum</w:t>
            </w:r>
          </w:p>
        </w:tc>
      </w:tr>
      <w:tr w:rsidR="003F6B52" w14:paraId="25C79F11" w14:textId="77777777" w:rsidTr="00547111">
        <w:tc>
          <w:tcPr>
            <w:tcW w:w="1843" w:type="dxa"/>
            <w:tcBorders>
              <w:left w:val="single" w:sz="4" w:space="0" w:color="auto"/>
            </w:tcBorders>
          </w:tcPr>
          <w:p w14:paraId="02793C32" w14:textId="77777777" w:rsidR="003F6B52" w:rsidRDefault="003F6B52" w:rsidP="003F6B52">
            <w:pPr>
              <w:pStyle w:val="CRCoverPage"/>
              <w:spacing w:after="0"/>
              <w:rPr>
                <w:b/>
                <w:i/>
                <w:noProof/>
                <w:sz w:val="8"/>
                <w:szCs w:val="8"/>
              </w:rPr>
            </w:pPr>
          </w:p>
        </w:tc>
        <w:tc>
          <w:tcPr>
            <w:tcW w:w="7797" w:type="dxa"/>
            <w:gridSpan w:val="10"/>
            <w:tcBorders>
              <w:right w:val="single" w:sz="4" w:space="0" w:color="auto"/>
            </w:tcBorders>
          </w:tcPr>
          <w:p w14:paraId="0006F3E7" w14:textId="77777777" w:rsidR="003F6B52" w:rsidRDefault="003F6B52" w:rsidP="003F6B52">
            <w:pPr>
              <w:pStyle w:val="CRCoverPage"/>
              <w:spacing w:after="0"/>
              <w:rPr>
                <w:noProof/>
                <w:sz w:val="8"/>
                <w:szCs w:val="8"/>
              </w:rPr>
            </w:pPr>
          </w:p>
        </w:tc>
      </w:tr>
      <w:tr w:rsidR="003F6B52" w14:paraId="350F2BAC" w14:textId="77777777" w:rsidTr="00547111">
        <w:tc>
          <w:tcPr>
            <w:tcW w:w="1843" w:type="dxa"/>
            <w:tcBorders>
              <w:left w:val="single" w:sz="4" w:space="0" w:color="auto"/>
            </w:tcBorders>
          </w:tcPr>
          <w:p w14:paraId="762E17D9" w14:textId="77777777" w:rsidR="003F6B52" w:rsidRDefault="003F6B52" w:rsidP="003F6B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55D668" w14:textId="6DCAB1C5" w:rsidR="003F6B52" w:rsidRDefault="003F6B52" w:rsidP="003F6B52">
            <w:pPr>
              <w:pStyle w:val="CRCoverPage"/>
              <w:spacing w:after="0"/>
              <w:ind w:left="100"/>
              <w:rPr>
                <w:noProof/>
              </w:rPr>
            </w:pPr>
          </w:p>
        </w:tc>
      </w:tr>
      <w:tr w:rsidR="00C250B8" w14:paraId="736A326E" w14:textId="77777777" w:rsidTr="00547111">
        <w:tc>
          <w:tcPr>
            <w:tcW w:w="1843" w:type="dxa"/>
            <w:tcBorders>
              <w:left w:val="single" w:sz="4" w:space="0" w:color="auto"/>
            </w:tcBorders>
          </w:tcPr>
          <w:p w14:paraId="220B41CC" w14:textId="77777777" w:rsidR="00C250B8" w:rsidRDefault="00C250B8" w:rsidP="00C250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E8008F" w14:textId="05441134" w:rsidR="00C250B8" w:rsidRDefault="00C250B8" w:rsidP="00C250B8">
            <w:pPr>
              <w:pStyle w:val="CRCoverPage"/>
              <w:spacing w:after="0"/>
              <w:ind w:left="100"/>
              <w:rPr>
                <w:noProof/>
              </w:rPr>
            </w:pPr>
            <w:r>
              <w:rPr>
                <w:noProof/>
              </w:rPr>
              <w:t>Qualcomm Incorporated, Nokia, AT&amp;T, Charter Communications, Inc.</w:t>
            </w:r>
            <w:r w:rsidR="00100F6F">
              <w:rPr>
                <w:noProof/>
              </w:rPr>
              <w:t>, Verizon</w:t>
            </w:r>
            <w:r w:rsidR="00B27C98">
              <w:rPr>
                <w:noProof/>
              </w:rPr>
              <w:t>, Samsung, LGE, Skyworks Solutions, Inc.</w:t>
            </w:r>
          </w:p>
        </w:tc>
      </w:tr>
      <w:tr w:rsidR="00C250B8" w14:paraId="16E208A1" w14:textId="77777777" w:rsidTr="00547111">
        <w:tc>
          <w:tcPr>
            <w:tcW w:w="1843" w:type="dxa"/>
            <w:tcBorders>
              <w:left w:val="single" w:sz="4" w:space="0" w:color="auto"/>
            </w:tcBorders>
          </w:tcPr>
          <w:p w14:paraId="4C1DA6EA" w14:textId="77777777" w:rsidR="00C250B8" w:rsidRDefault="00C250B8" w:rsidP="00C250B8">
            <w:pPr>
              <w:pStyle w:val="CRCoverPage"/>
              <w:spacing w:after="0"/>
              <w:rPr>
                <w:b/>
                <w:i/>
                <w:noProof/>
                <w:sz w:val="8"/>
                <w:szCs w:val="8"/>
              </w:rPr>
            </w:pPr>
          </w:p>
        </w:tc>
        <w:tc>
          <w:tcPr>
            <w:tcW w:w="7797" w:type="dxa"/>
            <w:gridSpan w:val="10"/>
            <w:tcBorders>
              <w:right w:val="single" w:sz="4" w:space="0" w:color="auto"/>
            </w:tcBorders>
          </w:tcPr>
          <w:p w14:paraId="289929B7" w14:textId="77777777" w:rsidR="00C250B8" w:rsidRDefault="00C250B8" w:rsidP="00C250B8">
            <w:pPr>
              <w:pStyle w:val="CRCoverPage"/>
              <w:spacing w:after="0"/>
              <w:rPr>
                <w:noProof/>
                <w:sz w:val="8"/>
                <w:szCs w:val="8"/>
              </w:rPr>
            </w:pPr>
          </w:p>
        </w:tc>
      </w:tr>
      <w:tr w:rsidR="00C250B8" w14:paraId="70C6FC25" w14:textId="77777777" w:rsidTr="00547111">
        <w:tc>
          <w:tcPr>
            <w:tcW w:w="1843" w:type="dxa"/>
            <w:tcBorders>
              <w:left w:val="single" w:sz="4" w:space="0" w:color="auto"/>
            </w:tcBorders>
          </w:tcPr>
          <w:p w14:paraId="7871D656" w14:textId="77777777" w:rsidR="00C250B8" w:rsidRDefault="00C250B8" w:rsidP="00C250B8">
            <w:pPr>
              <w:pStyle w:val="CRCoverPage"/>
              <w:tabs>
                <w:tab w:val="right" w:pos="1759"/>
              </w:tabs>
              <w:spacing w:after="0"/>
              <w:rPr>
                <w:b/>
                <w:i/>
                <w:noProof/>
              </w:rPr>
            </w:pPr>
            <w:r>
              <w:rPr>
                <w:b/>
                <w:i/>
                <w:noProof/>
              </w:rPr>
              <w:t>Work item code:</w:t>
            </w:r>
          </w:p>
        </w:tc>
        <w:tc>
          <w:tcPr>
            <w:tcW w:w="3686" w:type="dxa"/>
            <w:gridSpan w:val="5"/>
            <w:shd w:val="pct30" w:color="FFFF00" w:fill="auto"/>
          </w:tcPr>
          <w:p w14:paraId="423896E1" w14:textId="77777777" w:rsidR="00C250B8" w:rsidRDefault="00C250B8" w:rsidP="00C250B8">
            <w:pPr>
              <w:pStyle w:val="CRCoverPage"/>
              <w:spacing w:after="0"/>
              <w:ind w:left="100"/>
              <w:rPr>
                <w:noProof/>
              </w:rPr>
            </w:pPr>
            <w:r w:rsidRPr="00477743">
              <w:rPr>
                <w:noProof/>
              </w:rPr>
              <w:t>NR_</w:t>
            </w:r>
            <w:r>
              <w:rPr>
                <w:noProof/>
              </w:rPr>
              <w:t>unlic</w:t>
            </w:r>
            <w:r w:rsidRPr="00477743">
              <w:rPr>
                <w:noProof/>
              </w:rPr>
              <w:t>-Core</w:t>
            </w:r>
          </w:p>
        </w:tc>
        <w:tc>
          <w:tcPr>
            <w:tcW w:w="567" w:type="dxa"/>
            <w:tcBorders>
              <w:left w:val="nil"/>
            </w:tcBorders>
          </w:tcPr>
          <w:p w14:paraId="10011679" w14:textId="77777777" w:rsidR="00C250B8" w:rsidRDefault="00C250B8" w:rsidP="00C250B8">
            <w:pPr>
              <w:pStyle w:val="CRCoverPage"/>
              <w:spacing w:after="0"/>
              <w:ind w:right="100"/>
              <w:rPr>
                <w:noProof/>
              </w:rPr>
            </w:pPr>
          </w:p>
        </w:tc>
        <w:tc>
          <w:tcPr>
            <w:tcW w:w="1417" w:type="dxa"/>
            <w:gridSpan w:val="3"/>
            <w:tcBorders>
              <w:left w:val="nil"/>
            </w:tcBorders>
          </w:tcPr>
          <w:p w14:paraId="14C7E68B" w14:textId="77777777" w:rsidR="00C250B8" w:rsidRDefault="00C250B8" w:rsidP="00C250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E41A04" w14:textId="4C5BB18B" w:rsidR="00C250B8" w:rsidRDefault="00C250B8" w:rsidP="00C250B8">
            <w:pPr>
              <w:pStyle w:val="CRCoverPage"/>
              <w:spacing w:after="0"/>
              <w:ind w:left="100"/>
              <w:rPr>
                <w:noProof/>
              </w:rPr>
            </w:pPr>
            <w:r>
              <w:t>2020-09-</w:t>
            </w:r>
            <w:r w:rsidR="00795280">
              <w:t>16</w:t>
            </w:r>
          </w:p>
        </w:tc>
      </w:tr>
      <w:tr w:rsidR="00C250B8" w14:paraId="57DD230C" w14:textId="77777777" w:rsidTr="00547111">
        <w:tc>
          <w:tcPr>
            <w:tcW w:w="1843" w:type="dxa"/>
            <w:tcBorders>
              <w:left w:val="single" w:sz="4" w:space="0" w:color="auto"/>
            </w:tcBorders>
          </w:tcPr>
          <w:p w14:paraId="1CC3F87A" w14:textId="77777777" w:rsidR="00C250B8" w:rsidRDefault="00C250B8" w:rsidP="00C250B8">
            <w:pPr>
              <w:pStyle w:val="CRCoverPage"/>
              <w:spacing w:after="0"/>
              <w:rPr>
                <w:b/>
                <w:i/>
                <w:noProof/>
                <w:sz w:val="8"/>
                <w:szCs w:val="8"/>
              </w:rPr>
            </w:pPr>
          </w:p>
        </w:tc>
        <w:tc>
          <w:tcPr>
            <w:tcW w:w="1986" w:type="dxa"/>
            <w:gridSpan w:val="4"/>
          </w:tcPr>
          <w:p w14:paraId="25201C7D" w14:textId="77777777" w:rsidR="00C250B8" w:rsidRDefault="00C250B8" w:rsidP="00C250B8">
            <w:pPr>
              <w:pStyle w:val="CRCoverPage"/>
              <w:spacing w:after="0"/>
              <w:rPr>
                <w:noProof/>
                <w:sz w:val="8"/>
                <w:szCs w:val="8"/>
              </w:rPr>
            </w:pPr>
          </w:p>
        </w:tc>
        <w:tc>
          <w:tcPr>
            <w:tcW w:w="2267" w:type="dxa"/>
            <w:gridSpan w:val="2"/>
          </w:tcPr>
          <w:p w14:paraId="5BF1BBC7" w14:textId="77777777" w:rsidR="00C250B8" w:rsidRDefault="00C250B8" w:rsidP="00C250B8">
            <w:pPr>
              <w:pStyle w:val="CRCoverPage"/>
              <w:spacing w:after="0"/>
              <w:rPr>
                <w:noProof/>
                <w:sz w:val="8"/>
                <w:szCs w:val="8"/>
              </w:rPr>
            </w:pPr>
          </w:p>
        </w:tc>
        <w:tc>
          <w:tcPr>
            <w:tcW w:w="1417" w:type="dxa"/>
            <w:gridSpan w:val="3"/>
          </w:tcPr>
          <w:p w14:paraId="63BDAF5C" w14:textId="77777777" w:rsidR="00C250B8" w:rsidRDefault="00C250B8" w:rsidP="00C250B8">
            <w:pPr>
              <w:pStyle w:val="CRCoverPage"/>
              <w:spacing w:after="0"/>
              <w:rPr>
                <w:noProof/>
                <w:sz w:val="8"/>
                <w:szCs w:val="8"/>
              </w:rPr>
            </w:pPr>
          </w:p>
        </w:tc>
        <w:tc>
          <w:tcPr>
            <w:tcW w:w="2127" w:type="dxa"/>
            <w:tcBorders>
              <w:right w:val="single" w:sz="4" w:space="0" w:color="auto"/>
            </w:tcBorders>
          </w:tcPr>
          <w:p w14:paraId="7EFD561A" w14:textId="77777777" w:rsidR="00C250B8" w:rsidRDefault="00C250B8" w:rsidP="00C250B8">
            <w:pPr>
              <w:pStyle w:val="CRCoverPage"/>
              <w:spacing w:after="0"/>
              <w:rPr>
                <w:noProof/>
                <w:sz w:val="8"/>
                <w:szCs w:val="8"/>
              </w:rPr>
            </w:pPr>
          </w:p>
        </w:tc>
      </w:tr>
      <w:tr w:rsidR="00C250B8" w14:paraId="18A70F05" w14:textId="77777777" w:rsidTr="00547111">
        <w:trPr>
          <w:cantSplit/>
        </w:trPr>
        <w:tc>
          <w:tcPr>
            <w:tcW w:w="1843" w:type="dxa"/>
            <w:tcBorders>
              <w:left w:val="single" w:sz="4" w:space="0" w:color="auto"/>
            </w:tcBorders>
          </w:tcPr>
          <w:p w14:paraId="59966A16" w14:textId="77777777" w:rsidR="00C250B8" w:rsidRDefault="00C250B8" w:rsidP="00C250B8">
            <w:pPr>
              <w:pStyle w:val="CRCoverPage"/>
              <w:tabs>
                <w:tab w:val="right" w:pos="1759"/>
              </w:tabs>
              <w:spacing w:after="0"/>
              <w:rPr>
                <w:b/>
                <w:i/>
                <w:noProof/>
              </w:rPr>
            </w:pPr>
            <w:r>
              <w:rPr>
                <w:b/>
                <w:i/>
                <w:noProof/>
              </w:rPr>
              <w:t>Category:</w:t>
            </w:r>
          </w:p>
        </w:tc>
        <w:tc>
          <w:tcPr>
            <w:tcW w:w="851" w:type="dxa"/>
            <w:shd w:val="pct30" w:color="FFFF00" w:fill="auto"/>
          </w:tcPr>
          <w:p w14:paraId="7A70A8F4" w14:textId="77777777" w:rsidR="00C250B8" w:rsidRDefault="00795280" w:rsidP="00C250B8">
            <w:pPr>
              <w:pStyle w:val="CRCoverPage"/>
              <w:spacing w:after="0"/>
              <w:ind w:left="100" w:right="-609"/>
              <w:rPr>
                <w:b/>
                <w:noProof/>
              </w:rPr>
            </w:pPr>
            <w:fldSimple w:instr=" DOCPROPERTY  Cat  \* MERGEFORMAT ">
              <w:r w:rsidR="00C250B8">
                <w:rPr>
                  <w:b/>
                  <w:noProof/>
                </w:rPr>
                <w:t>B</w:t>
              </w:r>
            </w:fldSimple>
          </w:p>
        </w:tc>
        <w:tc>
          <w:tcPr>
            <w:tcW w:w="3402" w:type="dxa"/>
            <w:gridSpan w:val="5"/>
            <w:tcBorders>
              <w:left w:val="nil"/>
            </w:tcBorders>
          </w:tcPr>
          <w:p w14:paraId="4F0E861C" w14:textId="77777777" w:rsidR="00C250B8" w:rsidRDefault="00C250B8" w:rsidP="00C250B8">
            <w:pPr>
              <w:pStyle w:val="CRCoverPage"/>
              <w:spacing w:after="0"/>
              <w:rPr>
                <w:noProof/>
              </w:rPr>
            </w:pPr>
          </w:p>
        </w:tc>
        <w:tc>
          <w:tcPr>
            <w:tcW w:w="1417" w:type="dxa"/>
            <w:gridSpan w:val="3"/>
            <w:tcBorders>
              <w:left w:val="nil"/>
            </w:tcBorders>
          </w:tcPr>
          <w:p w14:paraId="7B3BC88B" w14:textId="77777777" w:rsidR="00C250B8" w:rsidRDefault="00C250B8" w:rsidP="00C250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897DAC" w14:textId="77777777" w:rsidR="00C250B8" w:rsidRDefault="00C250B8" w:rsidP="00C250B8">
            <w:pPr>
              <w:pStyle w:val="CRCoverPage"/>
              <w:spacing w:after="0"/>
              <w:ind w:left="100"/>
              <w:rPr>
                <w:noProof/>
              </w:rPr>
            </w:pPr>
            <w:r>
              <w:t>Rel-16</w:t>
            </w:r>
          </w:p>
        </w:tc>
      </w:tr>
      <w:tr w:rsidR="00C250B8" w14:paraId="429E67BC" w14:textId="77777777" w:rsidTr="00547111">
        <w:tc>
          <w:tcPr>
            <w:tcW w:w="1843" w:type="dxa"/>
            <w:tcBorders>
              <w:left w:val="single" w:sz="4" w:space="0" w:color="auto"/>
              <w:bottom w:val="single" w:sz="4" w:space="0" w:color="auto"/>
            </w:tcBorders>
          </w:tcPr>
          <w:p w14:paraId="5BF7FCFE" w14:textId="77777777" w:rsidR="00C250B8" w:rsidRDefault="00C250B8" w:rsidP="00C250B8">
            <w:pPr>
              <w:pStyle w:val="CRCoverPage"/>
              <w:spacing w:after="0"/>
              <w:rPr>
                <w:b/>
                <w:i/>
                <w:noProof/>
              </w:rPr>
            </w:pPr>
          </w:p>
        </w:tc>
        <w:tc>
          <w:tcPr>
            <w:tcW w:w="4677" w:type="dxa"/>
            <w:gridSpan w:val="8"/>
            <w:tcBorders>
              <w:bottom w:val="single" w:sz="4" w:space="0" w:color="auto"/>
            </w:tcBorders>
          </w:tcPr>
          <w:p w14:paraId="53B195BB" w14:textId="77777777" w:rsidR="00C250B8" w:rsidRDefault="00C250B8" w:rsidP="00C250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CA11A1" w14:textId="77777777" w:rsidR="00C250B8" w:rsidRDefault="00C250B8" w:rsidP="00C250B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134082" w14:textId="77777777" w:rsidR="00C250B8" w:rsidRPr="007C2097" w:rsidRDefault="00C250B8" w:rsidP="00C250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250B8" w14:paraId="6564E242" w14:textId="77777777" w:rsidTr="00547111">
        <w:tc>
          <w:tcPr>
            <w:tcW w:w="1843" w:type="dxa"/>
          </w:tcPr>
          <w:p w14:paraId="51FE6D17" w14:textId="77777777" w:rsidR="00C250B8" w:rsidRDefault="00C250B8" w:rsidP="00C250B8">
            <w:pPr>
              <w:pStyle w:val="CRCoverPage"/>
              <w:spacing w:after="0"/>
              <w:rPr>
                <w:b/>
                <w:i/>
                <w:noProof/>
                <w:sz w:val="8"/>
                <w:szCs w:val="8"/>
              </w:rPr>
            </w:pPr>
          </w:p>
        </w:tc>
        <w:tc>
          <w:tcPr>
            <w:tcW w:w="7797" w:type="dxa"/>
            <w:gridSpan w:val="10"/>
          </w:tcPr>
          <w:p w14:paraId="28ABE45F" w14:textId="77777777" w:rsidR="00C250B8" w:rsidRDefault="00C250B8" w:rsidP="00C250B8">
            <w:pPr>
              <w:pStyle w:val="CRCoverPage"/>
              <w:spacing w:after="0"/>
              <w:rPr>
                <w:noProof/>
                <w:sz w:val="8"/>
                <w:szCs w:val="8"/>
              </w:rPr>
            </w:pPr>
          </w:p>
        </w:tc>
      </w:tr>
      <w:tr w:rsidR="00C250B8" w14:paraId="24384976" w14:textId="77777777" w:rsidTr="00547111">
        <w:tc>
          <w:tcPr>
            <w:tcW w:w="2694" w:type="dxa"/>
            <w:gridSpan w:val="2"/>
            <w:tcBorders>
              <w:top w:val="single" w:sz="4" w:space="0" w:color="auto"/>
              <w:left w:val="single" w:sz="4" w:space="0" w:color="auto"/>
            </w:tcBorders>
          </w:tcPr>
          <w:p w14:paraId="6A48DE55" w14:textId="77777777" w:rsidR="00C250B8" w:rsidRDefault="00C250B8" w:rsidP="00C250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86535A" w14:textId="77777777" w:rsidR="00C250B8" w:rsidRDefault="00C250B8" w:rsidP="00C250B8">
            <w:pPr>
              <w:pStyle w:val="CRCoverPage"/>
              <w:spacing w:after="0"/>
              <w:rPr>
                <w:noProof/>
              </w:rPr>
            </w:pPr>
            <w:r>
              <w:rPr>
                <w:noProof/>
              </w:rPr>
              <w:t>Introduce UE NR-U requirements to 38.101-1 including Band n46 (5 GHz) and Band n96 (6 GHz)</w:t>
            </w:r>
          </w:p>
        </w:tc>
      </w:tr>
      <w:tr w:rsidR="00C250B8" w14:paraId="1D17FA5B" w14:textId="77777777" w:rsidTr="00547111">
        <w:tc>
          <w:tcPr>
            <w:tcW w:w="2694" w:type="dxa"/>
            <w:gridSpan w:val="2"/>
            <w:tcBorders>
              <w:left w:val="single" w:sz="4" w:space="0" w:color="auto"/>
            </w:tcBorders>
          </w:tcPr>
          <w:p w14:paraId="1E66FC53" w14:textId="77777777" w:rsidR="00C250B8" w:rsidRDefault="00C250B8" w:rsidP="00C250B8">
            <w:pPr>
              <w:pStyle w:val="CRCoverPage"/>
              <w:spacing w:after="0"/>
              <w:rPr>
                <w:b/>
                <w:i/>
                <w:noProof/>
                <w:sz w:val="8"/>
                <w:szCs w:val="8"/>
              </w:rPr>
            </w:pPr>
          </w:p>
        </w:tc>
        <w:tc>
          <w:tcPr>
            <w:tcW w:w="6946" w:type="dxa"/>
            <w:gridSpan w:val="9"/>
            <w:tcBorders>
              <w:right w:val="single" w:sz="4" w:space="0" w:color="auto"/>
            </w:tcBorders>
          </w:tcPr>
          <w:p w14:paraId="6FEAC86D" w14:textId="77777777" w:rsidR="00C250B8" w:rsidRDefault="00C250B8" w:rsidP="00C250B8">
            <w:pPr>
              <w:pStyle w:val="CRCoverPage"/>
              <w:spacing w:after="0"/>
              <w:rPr>
                <w:noProof/>
                <w:sz w:val="8"/>
                <w:szCs w:val="8"/>
              </w:rPr>
            </w:pPr>
          </w:p>
        </w:tc>
      </w:tr>
      <w:tr w:rsidR="00C250B8" w14:paraId="788D73CF" w14:textId="77777777" w:rsidTr="00547111">
        <w:tc>
          <w:tcPr>
            <w:tcW w:w="2694" w:type="dxa"/>
            <w:gridSpan w:val="2"/>
            <w:tcBorders>
              <w:left w:val="single" w:sz="4" w:space="0" w:color="auto"/>
            </w:tcBorders>
          </w:tcPr>
          <w:p w14:paraId="3BEC392B" w14:textId="77777777" w:rsidR="00C250B8" w:rsidRDefault="00C250B8" w:rsidP="00C250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4A4031" w14:textId="12C8D2B8" w:rsidR="00C250B8" w:rsidRDefault="00C250B8" w:rsidP="00C250B8">
            <w:pPr>
              <w:pStyle w:val="CRCoverPage"/>
              <w:spacing w:after="0"/>
              <w:rPr>
                <w:noProof/>
              </w:rPr>
            </w:pPr>
            <w:r>
              <w:rPr>
                <w:noProof/>
              </w:rPr>
              <w:t>UE Tx and Rx requirements for NR-U in Band n46 and n96 are added.</w:t>
            </w:r>
          </w:p>
        </w:tc>
      </w:tr>
      <w:tr w:rsidR="00C250B8" w14:paraId="6B8C898D" w14:textId="77777777" w:rsidTr="00547111">
        <w:tc>
          <w:tcPr>
            <w:tcW w:w="2694" w:type="dxa"/>
            <w:gridSpan w:val="2"/>
            <w:tcBorders>
              <w:left w:val="single" w:sz="4" w:space="0" w:color="auto"/>
            </w:tcBorders>
          </w:tcPr>
          <w:p w14:paraId="65A0CE7F" w14:textId="77777777" w:rsidR="00C250B8" w:rsidRDefault="00C250B8" w:rsidP="00C250B8">
            <w:pPr>
              <w:pStyle w:val="CRCoverPage"/>
              <w:spacing w:after="0"/>
              <w:rPr>
                <w:b/>
                <w:i/>
                <w:noProof/>
                <w:sz w:val="8"/>
                <w:szCs w:val="8"/>
              </w:rPr>
            </w:pPr>
          </w:p>
        </w:tc>
        <w:tc>
          <w:tcPr>
            <w:tcW w:w="6946" w:type="dxa"/>
            <w:gridSpan w:val="9"/>
            <w:tcBorders>
              <w:right w:val="single" w:sz="4" w:space="0" w:color="auto"/>
            </w:tcBorders>
          </w:tcPr>
          <w:p w14:paraId="651ED98B" w14:textId="77777777" w:rsidR="00C250B8" w:rsidRDefault="00C250B8" w:rsidP="00C250B8">
            <w:pPr>
              <w:pStyle w:val="CRCoverPage"/>
              <w:spacing w:after="0"/>
              <w:rPr>
                <w:noProof/>
                <w:sz w:val="8"/>
                <w:szCs w:val="8"/>
              </w:rPr>
            </w:pPr>
          </w:p>
        </w:tc>
      </w:tr>
      <w:tr w:rsidR="00C250B8" w14:paraId="1029DCFC" w14:textId="77777777" w:rsidTr="00547111">
        <w:tc>
          <w:tcPr>
            <w:tcW w:w="2694" w:type="dxa"/>
            <w:gridSpan w:val="2"/>
            <w:tcBorders>
              <w:left w:val="single" w:sz="4" w:space="0" w:color="auto"/>
              <w:bottom w:val="single" w:sz="4" w:space="0" w:color="auto"/>
            </w:tcBorders>
          </w:tcPr>
          <w:p w14:paraId="0985E12F" w14:textId="77777777" w:rsidR="00C250B8" w:rsidRDefault="00C250B8" w:rsidP="00C250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1C7E65" w14:textId="77777777" w:rsidR="00C250B8" w:rsidRDefault="00C250B8" w:rsidP="00C250B8">
            <w:pPr>
              <w:pStyle w:val="CRCoverPage"/>
              <w:spacing w:after="0"/>
              <w:rPr>
                <w:noProof/>
              </w:rPr>
            </w:pPr>
            <w:r>
              <w:rPr>
                <w:noProof/>
              </w:rPr>
              <w:t>NR-U is not supported in 3GPP specifications</w:t>
            </w:r>
          </w:p>
        </w:tc>
      </w:tr>
      <w:tr w:rsidR="00C250B8" w14:paraId="094ADFD6" w14:textId="77777777" w:rsidTr="00547111">
        <w:tc>
          <w:tcPr>
            <w:tcW w:w="2694" w:type="dxa"/>
            <w:gridSpan w:val="2"/>
          </w:tcPr>
          <w:p w14:paraId="310F5F6D" w14:textId="77777777" w:rsidR="00C250B8" w:rsidRDefault="00C250B8" w:rsidP="00C250B8">
            <w:pPr>
              <w:pStyle w:val="CRCoverPage"/>
              <w:spacing w:after="0"/>
              <w:rPr>
                <w:b/>
                <w:i/>
                <w:noProof/>
                <w:sz w:val="8"/>
                <w:szCs w:val="8"/>
              </w:rPr>
            </w:pPr>
          </w:p>
        </w:tc>
        <w:tc>
          <w:tcPr>
            <w:tcW w:w="6946" w:type="dxa"/>
            <w:gridSpan w:val="9"/>
          </w:tcPr>
          <w:p w14:paraId="35CCB50F" w14:textId="77777777" w:rsidR="00C250B8" w:rsidRDefault="00C250B8" w:rsidP="00C250B8">
            <w:pPr>
              <w:pStyle w:val="CRCoverPage"/>
              <w:spacing w:after="0"/>
              <w:rPr>
                <w:noProof/>
                <w:sz w:val="8"/>
                <w:szCs w:val="8"/>
              </w:rPr>
            </w:pPr>
          </w:p>
        </w:tc>
      </w:tr>
      <w:tr w:rsidR="00C250B8" w14:paraId="563A7E0D" w14:textId="77777777" w:rsidTr="00547111">
        <w:tc>
          <w:tcPr>
            <w:tcW w:w="2694" w:type="dxa"/>
            <w:gridSpan w:val="2"/>
            <w:tcBorders>
              <w:top w:val="single" w:sz="4" w:space="0" w:color="auto"/>
              <w:left w:val="single" w:sz="4" w:space="0" w:color="auto"/>
            </w:tcBorders>
          </w:tcPr>
          <w:p w14:paraId="1879D0FD" w14:textId="77777777" w:rsidR="00C250B8" w:rsidRDefault="00C250B8" w:rsidP="00C250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532EE3" w14:textId="4E5BC6F9" w:rsidR="00C250B8" w:rsidRDefault="00C250B8" w:rsidP="00C250B8">
            <w:pPr>
              <w:pStyle w:val="CRCoverPage"/>
              <w:spacing w:after="0"/>
              <w:ind w:left="100"/>
              <w:rPr>
                <w:noProof/>
              </w:rPr>
            </w:pPr>
            <w:r>
              <w:rPr>
                <w:noProof/>
              </w:rPr>
              <w:t>3.1, 4.3, 5.2, 5.2A.1, 5.2A.2, 5.2D, 5.3.3, 5.3.5, 5.3A.5, 5.4.2.3, 5.4.3.3, 5.5A.1, 5.5A.3, 6.2F, 6.3F, 6.4F, 6.5F, 7.1, 7.3F, 7.5F, 7.6F, 7.8F</w:t>
            </w:r>
          </w:p>
        </w:tc>
      </w:tr>
      <w:tr w:rsidR="00C250B8" w14:paraId="59F004E7" w14:textId="77777777" w:rsidTr="00547111">
        <w:tc>
          <w:tcPr>
            <w:tcW w:w="2694" w:type="dxa"/>
            <w:gridSpan w:val="2"/>
            <w:tcBorders>
              <w:left w:val="single" w:sz="4" w:space="0" w:color="auto"/>
            </w:tcBorders>
          </w:tcPr>
          <w:p w14:paraId="1D028C6C" w14:textId="77777777" w:rsidR="00C250B8" w:rsidRDefault="00C250B8" w:rsidP="00C250B8">
            <w:pPr>
              <w:pStyle w:val="CRCoverPage"/>
              <w:spacing w:after="0"/>
              <w:rPr>
                <w:b/>
                <w:i/>
                <w:noProof/>
                <w:sz w:val="8"/>
                <w:szCs w:val="8"/>
              </w:rPr>
            </w:pPr>
          </w:p>
        </w:tc>
        <w:tc>
          <w:tcPr>
            <w:tcW w:w="6946" w:type="dxa"/>
            <w:gridSpan w:val="9"/>
            <w:tcBorders>
              <w:right w:val="single" w:sz="4" w:space="0" w:color="auto"/>
            </w:tcBorders>
          </w:tcPr>
          <w:p w14:paraId="05D1BA98" w14:textId="77777777" w:rsidR="00C250B8" w:rsidRDefault="00C250B8" w:rsidP="00C250B8">
            <w:pPr>
              <w:pStyle w:val="CRCoverPage"/>
              <w:spacing w:after="0"/>
              <w:rPr>
                <w:noProof/>
                <w:sz w:val="8"/>
                <w:szCs w:val="8"/>
              </w:rPr>
            </w:pPr>
          </w:p>
        </w:tc>
      </w:tr>
      <w:tr w:rsidR="00C250B8" w14:paraId="6EA0D590" w14:textId="77777777" w:rsidTr="00547111">
        <w:tc>
          <w:tcPr>
            <w:tcW w:w="2694" w:type="dxa"/>
            <w:gridSpan w:val="2"/>
            <w:tcBorders>
              <w:left w:val="single" w:sz="4" w:space="0" w:color="auto"/>
            </w:tcBorders>
          </w:tcPr>
          <w:p w14:paraId="67F8E7C9" w14:textId="77777777" w:rsidR="00C250B8" w:rsidRDefault="00C250B8" w:rsidP="00C250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E0EA00" w14:textId="77777777" w:rsidR="00C250B8" w:rsidRDefault="00C250B8" w:rsidP="00C250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DF5FE" w14:textId="77777777" w:rsidR="00C250B8" w:rsidRDefault="00C250B8" w:rsidP="00C250B8">
            <w:pPr>
              <w:pStyle w:val="CRCoverPage"/>
              <w:spacing w:after="0"/>
              <w:jc w:val="center"/>
              <w:rPr>
                <w:b/>
                <w:caps/>
                <w:noProof/>
              </w:rPr>
            </w:pPr>
            <w:r>
              <w:rPr>
                <w:b/>
                <w:caps/>
                <w:noProof/>
              </w:rPr>
              <w:t>N</w:t>
            </w:r>
          </w:p>
        </w:tc>
        <w:tc>
          <w:tcPr>
            <w:tcW w:w="2977" w:type="dxa"/>
            <w:gridSpan w:val="4"/>
          </w:tcPr>
          <w:p w14:paraId="1052CBA5" w14:textId="77777777" w:rsidR="00C250B8" w:rsidRDefault="00C250B8" w:rsidP="00C250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5B3F86" w14:textId="77777777" w:rsidR="00C250B8" w:rsidRDefault="00C250B8" w:rsidP="00C250B8">
            <w:pPr>
              <w:pStyle w:val="CRCoverPage"/>
              <w:spacing w:after="0"/>
              <w:ind w:left="99"/>
              <w:rPr>
                <w:noProof/>
              </w:rPr>
            </w:pPr>
          </w:p>
        </w:tc>
      </w:tr>
      <w:tr w:rsidR="00C250B8" w14:paraId="703D1692" w14:textId="77777777" w:rsidTr="00547111">
        <w:tc>
          <w:tcPr>
            <w:tcW w:w="2694" w:type="dxa"/>
            <w:gridSpan w:val="2"/>
            <w:tcBorders>
              <w:left w:val="single" w:sz="4" w:space="0" w:color="auto"/>
            </w:tcBorders>
          </w:tcPr>
          <w:p w14:paraId="2B2DE602" w14:textId="77777777" w:rsidR="00C250B8" w:rsidRDefault="00C250B8" w:rsidP="00C250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DD9566" w14:textId="77777777" w:rsidR="00C250B8" w:rsidRDefault="00C250B8" w:rsidP="00C250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2626" w14:textId="77777777" w:rsidR="00C250B8" w:rsidRDefault="00C250B8" w:rsidP="00C250B8">
            <w:pPr>
              <w:pStyle w:val="CRCoverPage"/>
              <w:spacing w:after="0"/>
              <w:jc w:val="center"/>
              <w:rPr>
                <w:b/>
                <w:caps/>
                <w:noProof/>
              </w:rPr>
            </w:pPr>
            <w:r>
              <w:rPr>
                <w:b/>
                <w:caps/>
                <w:noProof/>
              </w:rPr>
              <w:t>X</w:t>
            </w:r>
          </w:p>
        </w:tc>
        <w:tc>
          <w:tcPr>
            <w:tcW w:w="2977" w:type="dxa"/>
            <w:gridSpan w:val="4"/>
          </w:tcPr>
          <w:p w14:paraId="76F94D34" w14:textId="77777777" w:rsidR="00C250B8" w:rsidRDefault="00C250B8" w:rsidP="00C250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13B615" w14:textId="77777777" w:rsidR="00C250B8" w:rsidRDefault="00C250B8" w:rsidP="00C250B8">
            <w:pPr>
              <w:pStyle w:val="CRCoverPage"/>
              <w:spacing w:after="0"/>
              <w:ind w:left="99"/>
              <w:rPr>
                <w:noProof/>
              </w:rPr>
            </w:pPr>
          </w:p>
        </w:tc>
      </w:tr>
      <w:tr w:rsidR="00C250B8" w14:paraId="0E2D6550" w14:textId="77777777" w:rsidTr="00547111">
        <w:tc>
          <w:tcPr>
            <w:tcW w:w="2694" w:type="dxa"/>
            <w:gridSpan w:val="2"/>
            <w:tcBorders>
              <w:left w:val="single" w:sz="4" w:space="0" w:color="auto"/>
            </w:tcBorders>
          </w:tcPr>
          <w:p w14:paraId="7297E229" w14:textId="77777777" w:rsidR="00C250B8" w:rsidRDefault="00C250B8" w:rsidP="00C250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CC3A4D" w14:textId="77777777" w:rsidR="00C250B8" w:rsidRDefault="00C250B8" w:rsidP="00C250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E57C1C" w14:textId="77777777" w:rsidR="00C250B8" w:rsidRDefault="00C250B8" w:rsidP="00C250B8">
            <w:pPr>
              <w:pStyle w:val="CRCoverPage"/>
              <w:spacing w:after="0"/>
              <w:jc w:val="center"/>
              <w:rPr>
                <w:b/>
                <w:caps/>
                <w:noProof/>
              </w:rPr>
            </w:pPr>
          </w:p>
        </w:tc>
        <w:tc>
          <w:tcPr>
            <w:tcW w:w="2977" w:type="dxa"/>
            <w:gridSpan w:val="4"/>
          </w:tcPr>
          <w:p w14:paraId="7ED6F35E" w14:textId="77777777" w:rsidR="00C250B8" w:rsidRDefault="00C250B8" w:rsidP="00C250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435C02" w14:textId="77777777" w:rsidR="00C250B8" w:rsidRDefault="00C250B8" w:rsidP="00C250B8">
            <w:pPr>
              <w:pStyle w:val="CRCoverPage"/>
              <w:spacing w:after="0"/>
              <w:ind w:left="99"/>
              <w:rPr>
                <w:noProof/>
              </w:rPr>
            </w:pPr>
            <w:r>
              <w:rPr>
                <w:noProof/>
              </w:rPr>
              <w:t xml:space="preserve">TS 38.521-1 </w:t>
            </w:r>
          </w:p>
        </w:tc>
      </w:tr>
      <w:tr w:rsidR="00C250B8" w14:paraId="65081B51" w14:textId="77777777" w:rsidTr="00547111">
        <w:tc>
          <w:tcPr>
            <w:tcW w:w="2694" w:type="dxa"/>
            <w:gridSpan w:val="2"/>
            <w:tcBorders>
              <w:left w:val="single" w:sz="4" w:space="0" w:color="auto"/>
            </w:tcBorders>
          </w:tcPr>
          <w:p w14:paraId="7E946475" w14:textId="77777777" w:rsidR="00C250B8" w:rsidRDefault="00C250B8" w:rsidP="00C250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DED7C3" w14:textId="77777777" w:rsidR="00C250B8" w:rsidRDefault="00C250B8" w:rsidP="00C250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8260A" w14:textId="77777777" w:rsidR="00C250B8" w:rsidRDefault="00C250B8" w:rsidP="00C250B8">
            <w:pPr>
              <w:pStyle w:val="CRCoverPage"/>
              <w:spacing w:after="0"/>
              <w:jc w:val="center"/>
              <w:rPr>
                <w:b/>
                <w:caps/>
                <w:noProof/>
              </w:rPr>
            </w:pPr>
            <w:r>
              <w:rPr>
                <w:b/>
                <w:caps/>
                <w:noProof/>
              </w:rPr>
              <w:t>X</w:t>
            </w:r>
          </w:p>
        </w:tc>
        <w:tc>
          <w:tcPr>
            <w:tcW w:w="2977" w:type="dxa"/>
            <w:gridSpan w:val="4"/>
          </w:tcPr>
          <w:p w14:paraId="18A80B14" w14:textId="77777777" w:rsidR="00C250B8" w:rsidRDefault="00C250B8" w:rsidP="00C250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BDAFA6" w14:textId="77777777" w:rsidR="00C250B8" w:rsidRDefault="00C250B8" w:rsidP="00C250B8">
            <w:pPr>
              <w:pStyle w:val="CRCoverPage"/>
              <w:spacing w:after="0"/>
              <w:ind w:left="99"/>
              <w:rPr>
                <w:noProof/>
              </w:rPr>
            </w:pPr>
          </w:p>
        </w:tc>
      </w:tr>
      <w:tr w:rsidR="00C250B8" w14:paraId="0F50C6C9" w14:textId="77777777" w:rsidTr="008863B9">
        <w:tc>
          <w:tcPr>
            <w:tcW w:w="2694" w:type="dxa"/>
            <w:gridSpan w:val="2"/>
            <w:tcBorders>
              <w:left w:val="single" w:sz="4" w:space="0" w:color="auto"/>
            </w:tcBorders>
          </w:tcPr>
          <w:p w14:paraId="030CCC1F" w14:textId="77777777" w:rsidR="00C250B8" w:rsidRDefault="00C250B8" w:rsidP="00C250B8">
            <w:pPr>
              <w:pStyle w:val="CRCoverPage"/>
              <w:spacing w:after="0"/>
              <w:rPr>
                <w:b/>
                <w:i/>
                <w:noProof/>
              </w:rPr>
            </w:pPr>
          </w:p>
        </w:tc>
        <w:tc>
          <w:tcPr>
            <w:tcW w:w="6946" w:type="dxa"/>
            <w:gridSpan w:val="9"/>
            <w:tcBorders>
              <w:right w:val="single" w:sz="4" w:space="0" w:color="auto"/>
            </w:tcBorders>
          </w:tcPr>
          <w:p w14:paraId="1CFF75A4" w14:textId="77777777" w:rsidR="00C250B8" w:rsidRDefault="00C250B8" w:rsidP="00C250B8">
            <w:pPr>
              <w:pStyle w:val="CRCoverPage"/>
              <w:spacing w:after="0"/>
              <w:rPr>
                <w:noProof/>
              </w:rPr>
            </w:pPr>
          </w:p>
        </w:tc>
      </w:tr>
      <w:tr w:rsidR="00C250B8" w14:paraId="50F5BCDC" w14:textId="77777777" w:rsidTr="008863B9">
        <w:tc>
          <w:tcPr>
            <w:tcW w:w="2694" w:type="dxa"/>
            <w:gridSpan w:val="2"/>
            <w:tcBorders>
              <w:left w:val="single" w:sz="4" w:space="0" w:color="auto"/>
              <w:bottom w:val="single" w:sz="4" w:space="0" w:color="auto"/>
            </w:tcBorders>
          </w:tcPr>
          <w:p w14:paraId="28E6CBF6" w14:textId="77777777" w:rsidR="00C250B8" w:rsidRDefault="00C250B8" w:rsidP="00C250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2B6606" w14:textId="77777777" w:rsidR="00C250B8" w:rsidRDefault="00C250B8" w:rsidP="00C250B8">
            <w:pPr>
              <w:pStyle w:val="CRCoverPage"/>
              <w:spacing w:after="0"/>
              <w:ind w:left="100"/>
              <w:rPr>
                <w:noProof/>
              </w:rPr>
            </w:pPr>
          </w:p>
        </w:tc>
      </w:tr>
      <w:tr w:rsidR="00C250B8" w:rsidRPr="008863B9" w14:paraId="0AC96B45" w14:textId="77777777" w:rsidTr="008863B9">
        <w:tc>
          <w:tcPr>
            <w:tcW w:w="2694" w:type="dxa"/>
            <w:gridSpan w:val="2"/>
            <w:tcBorders>
              <w:top w:val="single" w:sz="4" w:space="0" w:color="auto"/>
              <w:bottom w:val="single" w:sz="4" w:space="0" w:color="auto"/>
            </w:tcBorders>
          </w:tcPr>
          <w:p w14:paraId="7E5B251A" w14:textId="77777777" w:rsidR="00C250B8" w:rsidRPr="008863B9" w:rsidRDefault="00C250B8" w:rsidP="00C250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B46D7" w14:textId="77777777" w:rsidR="00C250B8" w:rsidRPr="008863B9" w:rsidRDefault="00C250B8" w:rsidP="00C250B8">
            <w:pPr>
              <w:pStyle w:val="CRCoverPage"/>
              <w:spacing w:after="0"/>
              <w:ind w:left="100"/>
              <w:rPr>
                <w:noProof/>
                <w:sz w:val="8"/>
                <w:szCs w:val="8"/>
              </w:rPr>
            </w:pPr>
          </w:p>
        </w:tc>
      </w:tr>
      <w:tr w:rsidR="00C250B8" w14:paraId="36415370" w14:textId="77777777" w:rsidTr="008863B9">
        <w:tc>
          <w:tcPr>
            <w:tcW w:w="2694" w:type="dxa"/>
            <w:gridSpan w:val="2"/>
            <w:tcBorders>
              <w:top w:val="single" w:sz="4" w:space="0" w:color="auto"/>
              <w:left w:val="single" w:sz="4" w:space="0" w:color="auto"/>
              <w:bottom w:val="single" w:sz="4" w:space="0" w:color="auto"/>
            </w:tcBorders>
          </w:tcPr>
          <w:p w14:paraId="6C24DC47" w14:textId="77777777" w:rsidR="00C250B8" w:rsidRDefault="00C250B8" w:rsidP="00C250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23820F" w14:textId="77777777" w:rsidR="00C250B8" w:rsidRDefault="00C250B8" w:rsidP="00C250B8">
            <w:pPr>
              <w:pStyle w:val="CRCoverPage"/>
              <w:spacing w:after="0"/>
              <w:ind w:left="100"/>
              <w:rPr>
                <w:noProof/>
              </w:rPr>
            </w:pPr>
          </w:p>
        </w:tc>
      </w:tr>
    </w:tbl>
    <w:p w14:paraId="032ACF4D" w14:textId="77777777" w:rsidR="001E41F3" w:rsidRDefault="001E41F3">
      <w:pPr>
        <w:pStyle w:val="CRCoverPage"/>
        <w:spacing w:after="0"/>
        <w:rPr>
          <w:noProof/>
          <w:sz w:val="8"/>
          <w:szCs w:val="8"/>
        </w:rPr>
      </w:pPr>
    </w:p>
    <w:p w14:paraId="1C5F67C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1C4C75"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FADD9DA" w14:textId="77777777" w:rsidR="004E712D" w:rsidRPr="001C0CC4" w:rsidRDefault="004E712D" w:rsidP="004E712D">
      <w:pPr>
        <w:pStyle w:val="Heading2"/>
        <w:ind w:left="0" w:firstLine="0"/>
      </w:pPr>
      <w:bookmarkStart w:id="2" w:name="_Toc21344177"/>
      <w:bookmarkStart w:id="3" w:name="_Toc29801661"/>
      <w:bookmarkStart w:id="4" w:name="_Toc29802085"/>
      <w:bookmarkStart w:id="5" w:name="_Toc29802710"/>
      <w:bookmarkStart w:id="6" w:name="_Toc36107452"/>
      <w:bookmarkStart w:id="7" w:name="_Toc37251211"/>
      <w:bookmarkStart w:id="8" w:name="_Toc45887990"/>
      <w:bookmarkStart w:id="9" w:name="_Toc45888589"/>
      <w:bookmarkStart w:id="10" w:name="_Toc36107458"/>
      <w:bookmarkStart w:id="11" w:name="_Toc37251217"/>
      <w:bookmarkStart w:id="12" w:name="_Toc45887996"/>
      <w:bookmarkStart w:id="13" w:name="_Toc45888595"/>
      <w:bookmarkStart w:id="14" w:name="_Toc21344183"/>
      <w:bookmarkStart w:id="15" w:name="_Toc29801667"/>
      <w:bookmarkStart w:id="16" w:name="_Toc29802091"/>
      <w:bookmarkStart w:id="17" w:name="_Toc29802716"/>
      <w:r w:rsidRPr="001C0CC4">
        <w:t>3.1</w:t>
      </w:r>
      <w:r w:rsidRPr="001C0CC4">
        <w:tab/>
        <w:t>Definitions</w:t>
      </w:r>
      <w:bookmarkEnd w:id="2"/>
      <w:bookmarkEnd w:id="3"/>
      <w:bookmarkEnd w:id="4"/>
      <w:bookmarkEnd w:id="5"/>
      <w:bookmarkEnd w:id="6"/>
      <w:bookmarkEnd w:id="7"/>
      <w:bookmarkEnd w:id="8"/>
      <w:bookmarkEnd w:id="9"/>
    </w:p>
    <w:p w14:paraId="0B8B66A0" w14:textId="77777777" w:rsidR="004E712D" w:rsidRPr="001C0CC4" w:rsidRDefault="004E712D" w:rsidP="004E712D">
      <w:r w:rsidRPr="001C0CC4">
        <w:t xml:space="preserve">For the purposes of the present document, the terms and definitions given in </w:t>
      </w:r>
      <w:bookmarkStart w:id="18" w:name="OLE_LINK6"/>
      <w:bookmarkStart w:id="19" w:name="OLE_LINK7"/>
      <w:bookmarkStart w:id="20" w:name="OLE_LINK8"/>
      <w:r w:rsidRPr="001C0CC4">
        <w:t xml:space="preserve">3GPP </w:t>
      </w:r>
      <w:bookmarkEnd w:id="18"/>
      <w:bookmarkEnd w:id="19"/>
      <w:bookmarkEnd w:id="20"/>
      <w:r w:rsidRPr="001C0CC4">
        <w:t>TR 21.905 [1] and the following apply. A term defined in the present document takes precedence over the definition of the same term, if any, in 3GPP TR 21.905 [1].</w:t>
      </w:r>
    </w:p>
    <w:p w14:paraId="7DECC736" w14:textId="77777777" w:rsidR="004E712D" w:rsidRPr="001C0CC4" w:rsidRDefault="004E712D" w:rsidP="004E712D">
      <w:r w:rsidRPr="001C0CC4">
        <w:rPr>
          <w:b/>
        </w:rPr>
        <w:t>Aggregated Channel Bandwidth</w:t>
      </w:r>
      <w:r w:rsidRPr="001C0CC4">
        <w:t>: The RF bandwidth in which a UE transmits and receives multiple contiguously aggregated carriers.</w:t>
      </w:r>
    </w:p>
    <w:p w14:paraId="7FA36091" w14:textId="77777777" w:rsidR="004E712D" w:rsidRPr="001C0CC4" w:rsidRDefault="004E712D" w:rsidP="004E712D">
      <w:r w:rsidRPr="001C0CC4">
        <w:rPr>
          <w:b/>
        </w:rPr>
        <w:t>Carrier aggregation</w:t>
      </w:r>
      <w:r w:rsidRPr="001C0CC4">
        <w:t>: Aggregation of two or more component carriers in order to support wider transmission bandwidths.</w:t>
      </w:r>
    </w:p>
    <w:p w14:paraId="39BCA7EB" w14:textId="77777777" w:rsidR="004E712D" w:rsidRPr="001C0CC4" w:rsidRDefault="004E712D" w:rsidP="004E712D">
      <w:r w:rsidRPr="001C0CC4">
        <w:rPr>
          <w:b/>
        </w:rPr>
        <w:t>Carrier aggregation band</w:t>
      </w:r>
      <w:r w:rsidRPr="001C0CC4">
        <w:t>: A set of one or more operating bands across which multiple carriers are aggregated with a specific set of technical requirements.</w:t>
      </w:r>
    </w:p>
    <w:p w14:paraId="1582A4FC" w14:textId="77777777" w:rsidR="004E712D" w:rsidRPr="001C0CC4" w:rsidRDefault="004E712D" w:rsidP="004E712D">
      <w:r w:rsidRPr="001C0CC4">
        <w:rPr>
          <w:b/>
        </w:rPr>
        <w:t>Carrier aggregation bandwidth class</w:t>
      </w:r>
      <w:r w:rsidRPr="001C0CC4">
        <w:t>: A class defined by the aggregated transmission bandwidth configuration and maximum number of component carriers supported by a UE.</w:t>
      </w:r>
    </w:p>
    <w:p w14:paraId="50001D61" w14:textId="77777777" w:rsidR="004E712D" w:rsidRPr="001C0CC4" w:rsidRDefault="004E712D" w:rsidP="004E712D">
      <w:r w:rsidRPr="001C0CC4">
        <w:rPr>
          <w:b/>
        </w:rPr>
        <w:t>Carrier aggregation configuration</w:t>
      </w:r>
      <w:r w:rsidRPr="001C0CC4">
        <w:t>: A combination of CA operating band(s) and CA bandwidth class(es) supported by a UE.</w:t>
      </w:r>
    </w:p>
    <w:p w14:paraId="2F73F72B" w14:textId="77777777" w:rsidR="004E712D" w:rsidRPr="001C0CC4" w:rsidRDefault="004E712D" w:rsidP="004E712D">
      <w:r w:rsidRPr="001C0CC4">
        <w:rPr>
          <w:b/>
        </w:rPr>
        <w:t>Contiguous carriers</w:t>
      </w:r>
      <w:r w:rsidRPr="001C0CC4">
        <w:t>: A set of two or more carriers configured in a spectrum block where there are no RF requirements based on co-existence for un-coordinated operation within the spectrum block.</w:t>
      </w:r>
    </w:p>
    <w:p w14:paraId="0EDDF9CD" w14:textId="77777777" w:rsidR="004E712D" w:rsidRPr="001C0CC4" w:rsidRDefault="004E712D" w:rsidP="004E712D">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14:paraId="74C4E464" w14:textId="77777777" w:rsidR="004E712D" w:rsidRPr="001C0CC4" w:rsidRDefault="004E712D" w:rsidP="004E712D">
      <w:r w:rsidRPr="001C0CC4">
        <w:rPr>
          <w:b/>
        </w:rPr>
        <w:t>Contiguous spectrum</w:t>
      </w:r>
      <w:r w:rsidRPr="001C0CC4">
        <w:t>: Spectrum consisting of a contiguous block of spectrum with no sub-block gaps.</w:t>
      </w:r>
    </w:p>
    <w:p w14:paraId="407AD600" w14:textId="77777777" w:rsidR="004E712D" w:rsidRPr="001C0CC4" w:rsidRDefault="004E712D" w:rsidP="004E712D">
      <w:r w:rsidRPr="001C0CC4">
        <w:rPr>
          <w:b/>
        </w:rPr>
        <w:t>Inter-band carrier aggregation:</w:t>
      </w:r>
      <w:r w:rsidRPr="001C0CC4">
        <w:t xml:space="preserve"> Carrier aggregation of component carriers in different operating bands.</w:t>
      </w:r>
    </w:p>
    <w:p w14:paraId="437099A3" w14:textId="77777777" w:rsidR="004E712D" w:rsidRPr="001C0CC4" w:rsidRDefault="004E712D" w:rsidP="004E712D">
      <w:pPr>
        <w:pStyle w:val="NO"/>
        <w:ind w:left="0" w:firstLine="0"/>
      </w:pPr>
      <w:r w:rsidRPr="001C0CC4">
        <w:t>NOTE:</w:t>
      </w:r>
      <w:r w:rsidRPr="001C0CC4">
        <w:tab/>
        <w:t>Carriers aggregated in each band can be contiguous or non-contiguous.</w:t>
      </w:r>
    </w:p>
    <w:p w14:paraId="51C2E1AC" w14:textId="77777777" w:rsidR="004E712D" w:rsidRPr="001C0CC4" w:rsidRDefault="004E712D" w:rsidP="004E712D">
      <w:r w:rsidRPr="001C0CC4">
        <w:rPr>
          <w:b/>
        </w:rPr>
        <w:t>Intra-band contiguous carrier aggregation</w:t>
      </w:r>
      <w:r w:rsidRPr="001C0CC4">
        <w:t>: Contiguous carriers aggregated in the same operating band.</w:t>
      </w:r>
    </w:p>
    <w:p w14:paraId="3C586D0F" w14:textId="77777777" w:rsidR="004E712D" w:rsidRPr="001C0CC4" w:rsidRDefault="004E712D" w:rsidP="004E712D">
      <w:r w:rsidRPr="001C0CC4">
        <w:rPr>
          <w:b/>
        </w:rPr>
        <w:t>Intra-band non-contiguous carrier aggregation</w:t>
      </w:r>
      <w:r w:rsidRPr="001C0CC4">
        <w:t>: Non-contiguous carriers aggregated in the same operating band.</w:t>
      </w:r>
    </w:p>
    <w:p w14:paraId="275CAFAB" w14:textId="77777777" w:rsidR="004E712D" w:rsidRPr="002363FA" w:rsidRDefault="004E712D" w:rsidP="004E712D">
      <w:pPr>
        <w:rPr>
          <w:ins w:id="21" w:author="Gene Fong" w:date="2020-08-05T16:20:00Z"/>
          <w:bCs/>
        </w:rPr>
      </w:pPr>
      <w:bookmarkStart w:id="22" w:name="_Hlk47535083"/>
      <w:bookmarkStart w:id="23" w:name="_Hlk47534915"/>
      <w:ins w:id="24" w:author="Gene Fong" w:date="2020-08-05T16:20:00Z">
        <w:r>
          <w:rPr>
            <w:b/>
          </w:rPr>
          <w:t>Sub-band</w:t>
        </w:r>
        <w:r w:rsidRPr="002363FA">
          <w:rPr>
            <w:bCs/>
          </w:rPr>
          <w:t>:  For a UE that suppor</w:t>
        </w:r>
        <w:r>
          <w:rPr>
            <w:bCs/>
          </w:rPr>
          <w:t>ts shared spectrum channel access in wideband operation, a sub-band is the set of RBs within an approximately 20 MHz segment of the channel where the wideband channel is uniformly divided into an integer number of 20 MHz sub-bands.  Sub-bands may be separately allocated in uplink and downlink.</w:t>
        </w:r>
      </w:ins>
    </w:p>
    <w:bookmarkEnd w:id="22"/>
    <w:p w14:paraId="29CBF715" w14:textId="77777777" w:rsidR="004E712D" w:rsidRPr="001C0CC4" w:rsidRDefault="004E712D" w:rsidP="004E712D">
      <w:r w:rsidRPr="001C0CC4">
        <w:rPr>
          <w:b/>
        </w:rPr>
        <w:t>Sub-block</w:t>
      </w:r>
      <w:r w:rsidRPr="001C0CC4">
        <w:t>: This is one contiguous allocated block of spectrum for transmission and reception by the same UE. There may be multiple instances of sub-blocks within an RF bandwidth.</w:t>
      </w:r>
    </w:p>
    <w:p w14:paraId="10D2B0CE" w14:textId="77777777" w:rsidR="004E712D" w:rsidRPr="001C0CC4" w:rsidRDefault="004E712D" w:rsidP="004E712D">
      <w:r w:rsidRPr="001C0CC4">
        <w:rPr>
          <w:b/>
        </w:rPr>
        <w:t>Sub-block bandwidth</w:t>
      </w:r>
      <w:r w:rsidRPr="001C0CC4">
        <w:t>: The bandwidth of one sub-block.</w:t>
      </w:r>
    </w:p>
    <w:p w14:paraId="7DD58FF2" w14:textId="77777777" w:rsidR="004E712D" w:rsidRPr="001C0CC4" w:rsidRDefault="004E712D" w:rsidP="004E712D">
      <w:r w:rsidRPr="001C0CC4">
        <w:rPr>
          <w:b/>
        </w:rPr>
        <w:t>Sub-block gap</w:t>
      </w:r>
      <w:r w:rsidRPr="001C0CC4">
        <w:t>: A frequency gap between two consecutive sub-blocks within an RF bandwidth, where the RF requirements in the gap are based on co-existence for un-coordinated operation.</w:t>
      </w:r>
    </w:p>
    <w:p w14:paraId="05003133" w14:textId="77777777" w:rsidR="004E712D" w:rsidRPr="001C0CC4" w:rsidRDefault="004E712D" w:rsidP="004E712D">
      <w:r w:rsidRPr="001C0CC4">
        <w:rPr>
          <w:b/>
        </w:rPr>
        <w:t>UE transmission bandwidth configuration</w:t>
      </w:r>
      <w:r w:rsidRPr="001C0CC4">
        <w:t>: Set of resource blocks located within the UE channel bandwidth which may be used for transmitting or receiving by the UE.</w:t>
      </w:r>
    </w:p>
    <w:p w14:paraId="736C35C9" w14:textId="77777777" w:rsidR="004E712D" w:rsidRPr="001C0CC4" w:rsidRDefault="004E712D" w:rsidP="004E712D">
      <w:pPr>
        <w:rPr>
          <w:rFonts w:eastAsia="SimSun"/>
          <w:lang w:val="en-US" w:eastAsia="zh-CN"/>
        </w:rPr>
      </w:pPr>
      <w:r w:rsidRPr="001C0CC4">
        <w:rPr>
          <w:rFonts w:eastAsia="SimSun"/>
          <w:b/>
          <w:lang w:val="en-US" w:eastAsia="zh-CN"/>
        </w:rPr>
        <w:t>Vehicular UE:</w:t>
      </w:r>
      <w:r w:rsidRPr="001C0CC4">
        <w:rPr>
          <w:rFonts w:eastAsia="SimSun"/>
          <w:lang w:val="en-US" w:eastAsia="zh-CN"/>
        </w:rPr>
        <w:t xml:space="preserve"> A UE embedded in a vehicle, permanently connected to an embedded antenna system that radiates externally for NR operating bands.</w:t>
      </w:r>
    </w:p>
    <w:p w14:paraId="19584C12" w14:textId="77777777" w:rsidR="004E712D" w:rsidRDefault="004E712D" w:rsidP="004E712D">
      <w:pPr>
        <w:pStyle w:val="NO"/>
        <w:rPr>
          <w:ins w:id="25" w:author="Gene Fong" w:date="2020-08-05T16:20:00Z"/>
          <w:rFonts w:eastAsia="SimSun"/>
          <w:lang w:val="en-US" w:eastAsia="zh-CN"/>
        </w:rPr>
      </w:pPr>
      <w:r w:rsidRPr="001C0CC4">
        <w:rPr>
          <w:rFonts w:eastAsia="SimSun"/>
          <w:lang w:val="en-US" w:eastAsia="zh-CN"/>
        </w:rPr>
        <w:t>NOTE:</w:t>
      </w:r>
      <w:r w:rsidRPr="001C0CC4">
        <w:rPr>
          <w:rFonts w:eastAsia="SimSun"/>
          <w:lang w:val="en-US" w:eastAsia="zh-CN"/>
        </w:rPr>
        <w:tab/>
        <w:t>Vehicular UE does not refer to other UE form factors placed inside the vehicle.</w:t>
      </w:r>
    </w:p>
    <w:p w14:paraId="6B6AFF51" w14:textId="77777777" w:rsidR="004E712D" w:rsidRDefault="004E712D">
      <w:pPr>
        <w:pStyle w:val="NO"/>
        <w:ind w:left="0" w:firstLine="0"/>
        <w:rPr>
          <w:rFonts w:eastAsia="SimSun"/>
          <w:lang w:val="en-US" w:eastAsia="zh-CN"/>
        </w:rPr>
        <w:pPrChange w:id="26" w:author="Gene Fong" w:date="2020-08-05T16:21:00Z">
          <w:pPr>
            <w:pStyle w:val="NO"/>
          </w:pPr>
        </w:pPrChange>
      </w:pPr>
      <w:ins w:id="27" w:author="Gene Fong" w:date="2020-08-05T16:21:00Z">
        <w:r>
          <w:rPr>
            <w:rFonts w:eastAsia="SimSun"/>
            <w:b/>
            <w:lang w:val="en-US" w:eastAsia="zh-CN"/>
          </w:rPr>
          <w:t>Wideband operation</w:t>
        </w:r>
        <w:r w:rsidRPr="001C0CC4">
          <w:rPr>
            <w:rFonts w:eastAsia="SimSun"/>
            <w:b/>
            <w:lang w:val="en-US" w:eastAsia="zh-CN"/>
          </w:rPr>
          <w:t>:</w:t>
        </w:r>
        <w:r w:rsidRPr="001C0CC4">
          <w:rPr>
            <w:rFonts w:eastAsia="SimSun"/>
            <w:lang w:val="en-US" w:eastAsia="zh-CN"/>
          </w:rPr>
          <w:t xml:space="preserve"> </w:t>
        </w:r>
        <w:r>
          <w:rPr>
            <w:rFonts w:eastAsia="SimSun"/>
            <w:lang w:val="en-US" w:eastAsia="zh-CN"/>
          </w:rPr>
          <w:t xml:space="preserve">For a UE that supports shared spectrum channel access, wideband operation refers to operation within a channel larger than 20 MHz in which intra-cell guard bands may be configured to distinguish individual RB-sets.  </w:t>
        </w:r>
      </w:ins>
    </w:p>
    <w:bookmarkEnd w:id="23"/>
    <w:p w14:paraId="02D1A9C9" w14:textId="77777777" w:rsidR="004E712D" w:rsidRDefault="004E712D" w:rsidP="004E712D">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406B321A" w14:textId="77777777" w:rsidR="003F6B52" w:rsidRPr="001C0CC4" w:rsidRDefault="003F6B52" w:rsidP="003F6B52">
      <w:pPr>
        <w:pStyle w:val="Heading2"/>
        <w:ind w:left="0" w:firstLine="0"/>
      </w:pPr>
      <w:r w:rsidRPr="001C0CC4">
        <w:lastRenderedPageBreak/>
        <w:t>4.3</w:t>
      </w:r>
      <w:r w:rsidRPr="001C0CC4">
        <w:tab/>
        <w:t>Specification suffix information</w:t>
      </w:r>
      <w:bookmarkEnd w:id="10"/>
      <w:bookmarkEnd w:id="11"/>
      <w:bookmarkEnd w:id="12"/>
      <w:bookmarkEnd w:id="13"/>
    </w:p>
    <w:p w14:paraId="6B6DDE1F" w14:textId="77777777" w:rsidR="003F6B52" w:rsidRPr="001C0CC4" w:rsidRDefault="003F6B52" w:rsidP="003F6B52">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14:paraId="70EF3176" w14:textId="77777777" w:rsidR="003F6B52" w:rsidRPr="001C0CC4" w:rsidRDefault="003F6B52" w:rsidP="003F6B52">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3F6B52" w:rsidRPr="001C0CC4" w14:paraId="4C75D66F"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34972C8" w14:textId="77777777" w:rsidR="003F6B52" w:rsidRPr="001C0CC4" w:rsidRDefault="003F6B52" w:rsidP="005F2813">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53C52052" w14:textId="77777777" w:rsidR="003F6B52" w:rsidRPr="001C0CC4" w:rsidRDefault="003F6B52" w:rsidP="005F2813">
            <w:pPr>
              <w:pStyle w:val="TAH"/>
            </w:pPr>
            <w:r w:rsidRPr="001C0CC4">
              <w:t>Variant</w:t>
            </w:r>
          </w:p>
        </w:tc>
      </w:tr>
      <w:tr w:rsidR="003F6B52" w:rsidRPr="001C0CC4" w14:paraId="5AD578A3"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hideMark/>
          </w:tcPr>
          <w:p w14:paraId="5FB048B3" w14:textId="77777777" w:rsidR="003F6B52" w:rsidRPr="001C0CC4" w:rsidRDefault="003F6B52" w:rsidP="005F2813">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14:paraId="08E1D5D8" w14:textId="77777777" w:rsidR="003F6B52" w:rsidRPr="001C0CC4" w:rsidRDefault="003F6B52" w:rsidP="005F2813">
            <w:pPr>
              <w:pStyle w:val="TAL"/>
            </w:pPr>
            <w:r w:rsidRPr="001C0CC4">
              <w:t>Single Carrier</w:t>
            </w:r>
          </w:p>
        </w:tc>
      </w:tr>
      <w:tr w:rsidR="003F6B52" w:rsidRPr="001C0CC4" w14:paraId="6E4359BC"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hideMark/>
          </w:tcPr>
          <w:p w14:paraId="4A81F5C2" w14:textId="77777777" w:rsidR="003F6B52" w:rsidRPr="001C0CC4" w:rsidRDefault="003F6B52" w:rsidP="005F2813">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14:paraId="76BDE692" w14:textId="77777777" w:rsidR="003F6B52" w:rsidRPr="001C0CC4" w:rsidRDefault="003F6B52" w:rsidP="005F2813">
            <w:pPr>
              <w:pStyle w:val="TAL"/>
            </w:pPr>
            <w:r w:rsidRPr="001C0CC4">
              <w:t>Carrier Aggregation (CA)</w:t>
            </w:r>
          </w:p>
        </w:tc>
      </w:tr>
      <w:tr w:rsidR="003F6B52" w:rsidRPr="001C0CC4" w14:paraId="11F5CD7E"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hideMark/>
          </w:tcPr>
          <w:p w14:paraId="28D67450" w14:textId="77777777" w:rsidR="003F6B52" w:rsidRPr="001C0CC4" w:rsidRDefault="003F6B52" w:rsidP="005F2813">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14:paraId="4638F402" w14:textId="77777777" w:rsidR="003F6B52" w:rsidRPr="001C0CC4" w:rsidRDefault="003F6B52" w:rsidP="005F2813">
            <w:pPr>
              <w:pStyle w:val="TAL"/>
            </w:pPr>
            <w:r w:rsidRPr="001C0CC4">
              <w:t>Dual-Connectivity (DC)</w:t>
            </w:r>
          </w:p>
        </w:tc>
      </w:tr>
      <w:tr w:rsidR="003F6B52" w:rsidRPr="001C0CC4" w14:paraId="785EB056"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hideMark/>
          </w:tcPr>
          <w:p w14:paraId="1DD9094E" w14:textId="77777777" w:rsidR="003F6B52" w:rsidRPr="001C0CC4" w:rsidRDefault="003F6B52" w:rsidP="005F2813">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14:paraId="2A46C776" w14:textId="77777777" w:rsidR="003F6B52" w:rsidRPr="001C0CC4" w:rsidRDefault="003F6B52" w:rsidP="005F2813">
            <w:pPr>
              <w:pStyle w:val="TAL"/>
            </w:pPr>
            <w:r w:rsidRPr="001C0CC4">
              <w:t>Supplement Uplink (SUL)</w:t>
            </w:r>
          </w:p>
        </w:tc>
      </w:tr>
      <w:tr w:rsidR="003F6B52" w:rsidRPr="001C0CC4" w14:paraId="2AEDA62C"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hideMark/>
          </w:tcPr>
          <w:p w14:paraId="639FD577" w14:textId="77777777" w:rsidR="003F6B52" w:rsidRPr="001C0CC4" w:rsidRDefault="003F6B52" w:rsidP="005F2813">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14:paraId="05CD2ABF" w14:textId="77777777" w:rsidR="003F6B52" w:rsidRPr="001C0CC4" w:rsidRDefault="003F6B52" w:rsidP="005F2813">
            <w:pPr>
              <w:pStyle w:val="TAL"/>
            </w:pPr>
            <w:r w:rsidRPr="001C0CC4">
              <w:t>UL MIMO</w:t>
            </w:r>
          </w:p>
        </w:tc>
      </w:tr>
      <w:tr w:rsidR="003F6B52" w:rsidRPr="001C0CC4" w14:paraId="51212AC1" w14:textId="77777777" w:rsidTr="005F2813">
        <w:trPr>
          <w:jc w:val="center"/>
        </w:trPr>
        <w:tc>
          <w:tcPr>
            <w:tcW w:w="1668" w:type="dxa"/>
            <w:tcBorders>
              <w:top w:val="single" w:sz="4" w:space="0" w:color="auto"/>
              <w:left w:val="single" w:sz="4" w:space="0" w:color="auto"/>
              <w:bottom w:val="single" w:sz="4" w:space="0" w:color="auto"/>
              <w:right w:val="single" w:sz="4" w:space="0" w:color="auto"/>
            </w:tcBorders>
          </w:tcPr>
          <w:p w14:paraId="7A0CB614" w14:textId="77777777" w:rsidR="003F6B52" w:rsidRPr="00552140" w:rsidRDefault="003F6B52" w:rsidP="005F2813">
            <w:pPr>
              <w:pStyle w:val="TAC"/>
              <w:rPr>
                <w:rFonts w:eastAsia="Malgun Gothic"/>
                <w:lang w:eastAsia="ko-KR"/>
              </w:rPr>
            </w:pPr>
            <w:r>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54B22423" w14:textId="77777777" w:rsidR="003F6B52" w:rsidRPr="00552140" w:rsidRDefault="003F6B52" w:rsidP="005F2813">
            <w:pPr>
              <w:pStyle w:val="TAL"/>
              <w:rPr>
                <w:rFonts w:eastAsia="Malgun Gothic"/>
                <w:lang w:eastAsia="ko-KR"/>
              </w:rPr>
            </w:pPr>
            <w:r>
              <w:rPr>
                <w:rFonts w:eastAsia="Malgun Gothic" w:hint="eastAsia"/>
                <w:lang w:eastAsia="ko-KR"/>
              </w:rPr>
              <w:t>V2X</w:t>
            </w:r>
          </w:p>
        </w:tc>
      </w:tr>
      <w:tr w:rsidR="003F6B52" w:rsidRPr="001C0CC4" w14:paraId="68848582" w14:textId="77777777" w:rsidTr="005F2813">
        <w:trPr>
          <w:jc w:val="center"/>
          <w:ins w:id="28" w:author="Gene Fong" w:date="2020-07-23T12:23:00Z"/>
        </w:trPr>
        <w:tc>
          <w:tcPr>
            <w:tcW w:w="1668" w:type="dxa"/>
            <w:tcBorders>
              <w:top w:val="single" w:sz="4" w:space="0" w:color="auto"/>
              <w:left w:val="single" w:sz="4" w:space="0" w:color="auto"/>
              <w:bottom w:val="single" w:sz="4" w:space="0" w:color="auto"/>
              <w:right w:val="single" w:sz="4" w:space="0" w:color="auto"/>
            </w:tcBorders>
          </w:tcPr>
          <w:p w14:paraId="0072185E" w14:textId="77777777" w:rsidR="003F6B52" w:rsidRDefault="003F6B52" w:rsidP="005F2813">
            <w:pPr>
              <w:pStyle w:val="TAC"/>
              <w:rPr>
                <w:ins w:id="29" w:author="Gene Fong" w:date="2020-07-23T12:23:00Z"/>
                <w:rFonts w:eastAsia="Malgun Gothic"/>
                <w:lang w:eastAsia="ko-KR"/>
              </w:rPr>
            </w:pPr>
            <w:ins w:id="30" w:author="Gene Fong" w:date="2020-07-23T12:23:00Z">
              <w:r>
                <w:t>F</w:t>
              </w:r>
            </w:ins>
          </w:p>
        </w:tc>
        <w:tc>
          <w:tcPr>
            <w:tcW w:w="2551" w:type="dxa"/>
            <w:tcBorders>
              <w:top w:val="single" w:sz="4" w:space="0" w:color="auto"/>
              <w:left w:val="single" w:sz="4" w:space="0" w:color="auto"/>
              <w:bottom w:val="single" w:sz="4" w:space="0" w:color="auto"/>
              <w:right w:val="single" w:sz="4" w:space="0" w:color="auto"/>
            </w:tcBorders>
          </w:tcPr>
          <w:p w14:paraId="341D70FE" w14:textId="77777777" w:rsidR="003F6B52" w:rsidRDefault="003F6B52" w:rsidP="005F2813">
            <w:pPr>
              <w:pStyle w:val="TAL"/>
              <w:rPr>
                <w:ins w:id="31" w:author="Gene Fong" w:date="2020-07-23T12:23:00Z"/>
                <w:rFonts w:eastAsia="Malgun Gothic"/>
                <w:lang w:eastAsia="ko-KR"/>
              </w:rPr>
            </w:pPr>
            <w:ins w:id="32" w:author="Gene Fong" w:date="2020-07-23T12:23:00Z">
              <w:r>
                <w:t>Shared spectrum channel access</w:t>
              </w:r>
            </w:ins>
          </w:p>
        </w:tc>
      </w:tr>
    </w:tbl>
    <w:p w14:paraId="3F02AB46" w14:textId="77777777" w:rsidR="003F6B52" w:rsidRPr="001C0CC4" w:rsidRDefault="003F6B52" w:rsidP="003F6B52"/>
    <w:p w14:paraId="647172E5" w14:textId="77777777" w:rsidR="003F6B52" w:rsidRPr="001C0CC4" w:rsidRDefault="003F6B52" w:rsidP="003F6B52">
      <w:r w:rsidRPr="001C0CC4">
        <w:t xml:space="preserve">A terminal which supports the above features needs to meet both the general requirements and the additional requirement applicable to the additional </w:t>
      </w:r>
      <w:r>
        <w:t>clause</w:t>
      </w:r>
      <w:r w:rsidRPr="001C0CC4">
        <w:t xml:space="preserve"> (suffix</w:t>
      </w:r>
      <w:ins w:id="33" w:author="Gene Fong" w:date="2020-07-23T12:23:00Z">
        <w:r>
          <w:t>es</w:t>
        </w:r>
      </w:ins>
      <w:r w:rsidRPr="001C0CC4">
        <w:t xml:space="preserve"> A</w:t>
      </w:r>
      <w:del w:id="34" w:author="Gene Fong" w:date="2020-07-23T12:23:00Z">
        <w:r w:rsidRPr="001C0CC4" w:rsidDel="002C4790">
          <w:delText>, B, C</w:delText>
        </w:r>
        <w:r w:rsidDel="002C4790">
          <w:delText>, D</w:delText>
        </w:r>
        <w:r w:rsidRPr="001C0CC4" w:rsidDel="002C4790">
          <w:delText xml:space="preserve"> and </w:delText>
        </w:r>
        <w:r w:rsidDel="002C4790">
          <w:delText>E</w:delText>
        </w:r>
      </w:del>
      <w:ins w:id="35" w:author="Gene Fong" w:date="2020-07-23T12:23:00Z">
        <w:r>
          <w:t xml:space="preserve"> to F</w:t>
        </w:r>
      </w:ins>
      <w:r w:rsidRPr="001C0CC4">
        <w:t xml:space="preserve">) in clauses 5, 6 and 7. Where there is a difference in requirement between the general requirements and the additional </w:t>
      </w:r>
      <w:r>
        <w:t>clause</w:t>
      </w:r>
      <w:r w:rsidRPr="001C0CC4">
        <w:t xml:space="preserve"> requirements (suffix</w:t>
      </w:r>
      <w:ins w:id="36" w:author="Gene Fong" w:date="2020-07-23T12:24:00Z">
        <w:r>
          <w:t>es</w:t>
        </w:r>
      </w:ins>
      <w:r w:rsidRPr="001C0CC4">
        <w:t xml:space="preserve"> A</w:t>
      </w:r>
      <w:del w:id="37" w:author="Gene Fong" w:date="2020-07-23T12:24:00Z">
        <w:r w:rsidRPr="001C0CC4" w:rsidDel="002C4790">
          <w:delText>, B, C</w:delText>
        </w:r>
        <w:r w:rsidDel="002C4790">
          <w:delText>, D</w:delText>
        </w:r>
        <w:r w:rsidRPr="001C0CC4" w:rsidDel="002C4790">
          <w:delText xml:space="preserve"> and </w:delText>
        </w:r>
        <w:r w:rsidDel="002C4790">
          <w:delText>E</w:delText>
        </w:r>
      </w:del>
      <w:ins w:id="38" w:author="Gene Fong" w:date="2020-07-23T12:24:00Z">
        <w:r>
          <w:t xml:space="preserve"> to F</w:t>
        </w:r>
      </w:ins>
      <w:r w:rsidRPr="001C0CC4">
        <w:t xml:space="preserve">) in clauses 5, 6 and 7, the tighter requirements are applicable unless stated otherwise in the additional </w:t>
      </w:r>
      <w:r>
        <w:t>clause</w:t>
      </w:r>
      <w:r w:rsidRPr="001C0CC4">
        <w:t>.</w:t>
      </w:r>
    </w:p>
    <w:p w14:paraId="6F51AC8E" w14:textId="77777777" w:rsidR="003F6B52" w:rsidRPr="001C0CC4" w:rsidRDefault="003F6B52" w:rsidP="003F6B52">
      <w:r w:rsidRPr="001C0CC4">
        <w:t>A terminal which supports more than one feature in clauses 5, 6 and 7 shall meet all of the separate corresponding requirements.</w:t>
      </w:r>
    </w:p>
    <w:p w14:paraId="2B55BCF9" w14:textId="77777777" w:rsidR="003F6B52" w:rsidRDefault="003F6B52" w:rsidP="003F6B52">
      <w:pPr>
        <w:rPr>
          <w:ins w:id="39" w:author="Gene Fong" w:date="2020-07-23T12:24:00Z"/>
        </w:rPr>
      </w:pPr>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133F59D4" w14:textId="77777777" w:rsidR="003F6B52" w:rsidRPr="001C0CC4" w:rsidDel="002C4790" w:rsidRDefault="003F6B52" w:rsidP="003F6B52">
      <w:pPr>
        <w:rPr>
          <w:del w:id="40" w:author="Gene Fong" w:date="2020-07-23T12:24:00Z"/>
        </w:rPr>
      </w:pPr>
      <w:ins w:id="41" w:author="Gene Fong" w:date="2020-07-23T12:24:00Z">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ins>
    </w:p>
    <w:bookmarkEnd w:id="14"/>
    <w:bookmarkEnd w:id="15"/>
    <w:bookmarkEnd w:id="16"/>
    <w:bookmarkEnd w:id="17"/>
    <w:p w14:paraId="0065C46E"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5B2D5C18" w14:textId="77777777" w:rsidR="003F6B52" w:rsidRPr="001C0CC4" w:rsidRDefault="003F6B52" w:rsidP="003F6B52">
      <w:pPr>
        <w:pStyle w:val="Heading2"/>
        <w:ind w:left="0" w:firstLine="0"/>
      </w:pPr>
      <w:bookmarkStart w:id="42" w:name="_Toc45887999"/>
      <w:bookmarkStart w:id="43" w:name="_Toc45888598"/>
      <w:bookmarkStart w:id="44" w:name="_Toc36107461"/>
      <w:bookmarkStart w:id="45" w:name="_Toc37251220"/>
      <w:bookmarkStart w:id="46" w:name="_Toc21344186"/>
      <w:bookmarkStart w:id="47" w:name="_Toc29801670"/>
      <w:bookmarkStart w:id="48" w:name="_Toc29802094"/>
      <w:bookmarkStart w:id="49" w:name="_Toc29802719"/>
      <w:r w:rsidRPr="001C0CC4">
        <w:t>5.2</w:t>
      </w:r>
      <w:r w:rsidRPr="001C0CC4">
        <w:tab/>
        <w:t>Operating bands</w:t>
      </w:r>
      <w:bookmarkEnd w:id="42"/>
      <w:bookmarkEnd w:id="43"/>
    </w:p>
    <w:p w14:paraId="7632DE08" w14:textId="77777777" w:rsidR="003F6B52" w:rsidRPr="001C0CC4" w:rsidRDefault="003F6B52" w:rsidP="003F6B52">
      <w:r w:rsidRPr="001C0CC4">
        <w:t>NR is designed to operate in the FR1 operating bands defined in Table 5.2-1.</w:t>
      </w:r>
    </w:p>
    <w:p w14:paraId="187CD4EA" w14:textId="77777777" w:rsidR="003F6B52" w:rsidRPr="001C0CC4" w:rsidRDefault="003F6B52" w:rsidP="003F6B52">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3F6B52" w:rsidRPr="001C0CC4" w14:paraId="0138575C"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0800E02A" w14:textId="77777777" w:rsidR="003F6B52" w:rsidRPr="001C0CC4" w:rsidRDefault="003F6B52" w:rsidP="005F2813">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24A465DB" w14:textId="77777777" w:rsidR="003F6B52" w:rsidRPr="001C0CC4" w:rsidRDefault="003F6B52" w:rsidP="005F2813">
            <w:pPr>
              <w:pStyle w:val="TAH"/>
            </w:pPr>
            <w:r w:rsidRPr="001C0CC4">
              <w:t xml:space="preserve">Uplink (UL) </w:t>
            </w:r>
            <w:r w:rsidRPr="001C0CC4">
              <w:rPr>
                <w:i/>
              </w:rPr>
              <w:t>operating band</w:t>
            </w:r>
            <w:r w:rsidRPr="001C0CC4">
              <w:br/>
              <w:t>BS receive / UE transmit</w:t>
            </w:r>
          </w:p>
          <w:p w14:paraId="51E437AF" w14:textId="77777777" w:rsidR="003F6B52" w:rsidRPr="001C0CC4" w:rsidRDefault="003F6B52" w:rsidP="005F2813">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3B390619" w14:textId="77777777" w:rsidR="003F6B52" w:rsidRPr="001C0CC4" w:rsidRDefault="003F6B52" w:rsidP="005F2813">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15ABB88A" w14:textId="77777777" w:rsidR="003F6B52" w:rsidRPr="001C0CC4" w:rsidRDefault="003F6B52" w:rsidP="005F2813">
            <w:pPr>
              <w:pStyle w:val="TAH"/>
            </w:pPr>
            <w:r w:rsidRPr="001C0CC4">
              <w:t xml:space="preserve">Downlink (DL) </w:t>
            </w:r>
            <w:r w:rsidRPr="001C0CC4">
              <w:rPr>
                <w:i/>
              </w:rPr>
              <w:t>operating band</w:t>
            </w:r>
            <w:r w:rsidRPr="001C0CC4">
              <w:br/>
              <w:t>BS transmit / UE receive</w:t>
            </w:r>
          </w:p>
          <w:p w14:paraId="77D3363C" w14:textId="77777777" w:rsidR="003F6B52" w:rsidRPr="001C0CC4" w:rsidRDefault="003F6B52" w:rsidP="005F2813">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7CD48D29" w14:textId="77777777" w:rsidR="003F6B52" w:rsidRPr="001C0CC4" w:rsidRDefault="003F6B52" w:rsidP="005F2813">
            <w:pPr>
              <w:pStyle w:val="TAH"/>
            </w:pPr>
            <w:r w:rsidRPr="001C0CC4">
              <w:t>Duplex Mode</w:t>
            </w:r>
          </w:p>
        </w:tc>
      </w:tr>
      <w:tr w:rsidR="003F6B52" w:rsidRPr="001C0CC4" w14:paraId="2C660936"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697C0277" w14:textId="77777777" w:rsidR="003F6B52" w:rsidRPr="001C0CC4" w:rsidRDefault="003F6B52" w:rsidP="005F2813">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55778937" w14:textId="77777777" w:rsidR="003F6B52" w:rsidRPr="001C0CC4" w:rsidRDefault="003F6B52" w:rsidP="005F2813">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65D7DD31" w14:textId="77777777" w:rsidR="003F6B52" w:rsidRPr="001C0CC4" w:rsidRDefault="003F6B52" w:rsidP="005F2813">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254D9551" w14:textId="77777777" w:rsidR="003F6B52" w:rsidRPr="001C0CC4" w:rsidRDefault="003F6B52" w:rsidP="005F2813">
            <w:pPr>
              <w:pStyle w:val="TAC"/>
            </w:pPr>
            <w:r w:rsidRPr="001C0CC4">
              <w:t>FDD</w:t>
            </w:r>
          </w:p>
        </w:tc>
      </w:tr>
      <w:tr w:rsidR="003F6B52" w:rsidRPr="001C0CC4" w14:paraId="541B5931"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617C2CB7" w14:textId="77777777" w:rsidR="003F6B52" w:rsidRPr="001C0CC4" w:rsidRDefault="003F6B52" w:rsidP="005F2813">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3CC48FC" w14:textId="77777777" w:rsidR="003F6B52" w:rsidRPr="001C0CC4" w:rsidRDefault="003F6B52" w:rsidP="005F2813">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7F18E9F3" w14:textId="77777777" w:rsidR="003F6B52" w:rsidRPr="001C0CC4" w:rsidRDefault="003F6B52" w:rsidP="005F2813">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79D3F999" w14:textId="77777777" w:rsidR="003F6B52" w:rsidRPr="001C0CC4" w:rsidRDefault="003F6B52" w:rsidP="005F2813">
            <w:pPr>
              <w:pStyle w:val="TAC"/>
            </w:pPr>
            <w:r w:rsidRPr="001C0CC4">
              <w:t>FDD</w:t>
            </w:r>
          </w:p>
        </w:tc>
      </w:tr>
      <w:tr w:rsidR="003F6B52" w:rsidRPr="001C0CC4" w14:paraId="585F686E"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38399B52" w14:textId="77777777" w:rsidR="003F6B52" w:rsidRPr="001C0CC4" w:rsidRDefault="003F6B52" w:rsidP="005F2813">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15086F8F" w14:textId="77777777" w:rsidR="003F6B52" w:rsidRPr="001C0CC4" w:rsidRDefault="003F6B52" w:rsidP="005F2813">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FAC8175" w14:textId="77777777" w:rsidR="003F6B52" w:rsidRPr="001C0CC4" w:rsidRDefault="003F6B52" w:rsidP="005F2813">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7EF74C5" w14:textId="77777777" w:rsidR="003F6B52" w:rsidRPr="001C0CC4" w:rsidRDefault="003F6B52" w:rsidP="005F2813">
            <w:pPr>
              <w:pStyle w:val="TAC"/>
            </w:pPr>
            <w:r w:rsidRPr="001C0CC4">
              <w:t>FDD</w:t>
            </w:r>
          </w:p>
        </w:tc>
      </w:tr>
      <w:tr w:rsidR="003F6B52" w:rsidRPr="001C0CC4" w14:paraId="3B2AE5F8"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5F362D02" w14:textId="77777777" w:rsidR="003F6B52" w:rsidRPr="001C0CC4" w:rsidRDefault="003F6B52" w:rsidP="005F2813">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3C6998E4" w14:textId="77777777" w:rsidR="003F6B52" w:rsidRPr="001C0CC4" w:rsidRDefault="003F6B52" w:rsidP="005F2813">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3A1B43A3" w14:textId="77777777" w:rsidR="003F6B52" w:rsidRPr="001C0CC4" w:rsidRDefault="003F6B52" w:rsidP="005F2813">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42FE91C4" w14:textId="77777777" w:rsidR="003F6B52" w:rsidRPr="001C0CC4" w:rsidRDefault="003F6B52" w:rsidP="005F2813">
            <w:pPr>
              <w:pStyle w:val="TAC"/>
            </w:pPr>
            <w:r w:rsidRPr="001C0CC4">
              <w:t>FDD</w:t>
            </w:r>
          </w:p>
        </w:tc>
      </w:tr>
      <w:tr w:rsidR="003F6B52" w:rsidRPr="001C0CC4" w14:paraId="0316BE49"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77C525CB" w14:textId="77777777" w:rsidR="003F6B52" w:rsidRPr="001C0CC4" w:rsidRDefault="003F6B52" w:rsidP="005F2813">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6147E09E" w14:textId="77777777" w:rsidR="003F6B52" w:rsidRPr="001C0CC4" w:rsidRDefault="003F6B52" w:rsidP="005F2813">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1D81019D" w14:textId="77777777" w:rsidR="003F6B52" w:rsidRPr="001C0CC4" w:rsidRDefault="003F6B52" w:rsidP="005F2813">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927B34E" w14:textId="77777777" w:rsidR="003F6B52" w:rsidRPr="001C0CC4" w:rsidRDefault="003F6B52" w:rsidP="005F2813">
            <w:pPr>
              <w:pStyle w:val="TAC"/>
            </w:pPr>
            <w:r w:rsidRPr="001C0CC4">
              <w:t>FDD</w:t>
            </w:r>
          </w:p>
        </w:tc>
      </w:tr>
      <w:tr w:rsidR="003F6B52" w:rsidRPr="001C0CC4" w14:paraId="6B0450F5"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1A8EAF3E" w14:textId="77777777" w:rsidR="003F6B52" w:rsidRPr="001C0CC4" w:rsidRDefault="003F6B52" w:rsidP="005F2813">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6EE5A441" w14:textId="77777777" w:rsidR="003F6B52" w:rsidRPr="001C0CC4" w:rsidRDefault="003F6B52" w:rsidP="005F2813">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7ADB546F" w14:textId="77777777" w:rsidR="003F6B52" w:rsidRPr="001C0CC4" w:rsidRDefault="003F6B52" w:rsidP="005F2813">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4B432C39" w14:textId="77777777" w:rsidR="003F6B52" w:rsidRPr="001C0CC4" w:rsidRDefault="003F6B52" w:rsidP="005F2813">
            <w:pPr>
              <w:pStyle w:val="TAC"/>
            </w:pPr>
            <w:r w:rsidRPr="001C0CC4">
              <w:t>FDD</w:t>
            </w:r>
          </w:p>
        </w:tc>
      </w:tr>
      <w:tr w:rsidR="003F6B52" w:rsidRPr="001C0CC4" w14:paraId="05FA6A7C" w14:textId="77777777" w:rsidTr="005F2813">
        <w:trPr>
          <w:jc w:val="center"/>
        </w:trPr>
        <w:tc>
          <w:tcPr>
            <w:tcW w:w="1161" w:type="dxa"/>
            <w:tcBorders>
              <w:top w:val="single" w:sz="4" w:space="0" w:color="auto"/>
              <w:left w:val="single" w:sz="4" w:space="0" w:color="auto"/>
              <w:bottom w:val="nil"/>
              <w:right w:val="single" w:sz="4" w:space="0" w:color="auto"/>
            </w:tcBorders>
          </w:tcPr>
          <w:p w14:paraId="1FA2C76F" w14:textId="77777777" w:rsidR="003F6B52" w:rsidRPr="001C0CC4" w:rsidRDefault="003F6B52" w:rsidP="005F2813">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2C9ADB0" w14:textId="77777777" w:rsidR="003F6B52" w:rsidRPr="001C0CC4" w:rsidRDefault="003F6B52" w:rsidP="005F2813">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4E1913E6" w14:textId="77777777" w:rsidR="003F6B52" w:rsidRPr="001C0CC4" w:rsidRDefault="003F6B52" w:rsidP="005F2813">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331D4C07" w14:textId="77777777" w:rsidR="003F6B52" w:rsidRPr="001C0CC4" w:rsidRDefault="003F6B52" w:rsidP="005F2813">
            <w:pPr>
              <w:pStyle w:val="TAC"/>
            </w:pPr>
            <w:r w:rsidRPr="001C0CC4">
              <w:t>FDD</w:t>
            </w:r>
          </w:p>
        </w:tc>
      </w:tr>
      <w:tr w:rsidR="003F6B52" w:rsidRPr="001C0CC4" w14:paraId="03C2165D" w14:textId="77777777" w:rsidTr="005F2813">
        <w:trPr>
          <w:jc w:val="center"/>
        </w:trPr>
        <w:tc>
          <w:tcPr>
            <w:tcW w:w="1161" w:type="dxa"/>
            <w:tcBorders>
              <w:top w:val="single" w:sz="4" w:space="0" w:color="auto"/>
              <w:left w:val="single" w:sz="4" w:space="0" w:color="auto"/>
              <w:bottom w:val="nil"/>
              <w:right w:val="single" w:sz="4" w:space="0" w:color="auto"/>
            </w:tcBorders>
          </w:tcPr>
          <w:p w14:paraId="72D3C487" w14:textId="77777777" w:rsidR="003F6B52" w:rsidRPr="001C0CC4" w:rsidRDefault="003F6B52" w:rsidP="005F2813">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412752B3" w14:textId="77777777" w:rsidR="003F6B52" w:rsidRPr="001C0CC4" w:rsidRDefault="003F6B52" w:rsidP="005F2813">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1C9C66FC" w14:textId="77777777" w:rsidR="003F6B52" w:rsidRPr="001C0CC4" w:rsidRDefault="003F6B52" w:rsidP="005F2813">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37278FBD" w14:textId="77777777" w:rsidR="003F6B52" w:rsidRPr="001C0CC4" w:rsidRDefault="003F6B52" w:rsidP="005F2813">
            <w:pPr>
              <w:pStyle w:val="TAC"/>
            </w:pPr>
            <w:r w:rsidRPr="001C0CC4">
              <w:t>FDD</w:t>
            </w:r>
          </w:p>
        </w:tc>
      </w:tr>
      <w:tr w:rsidR="003F6B52" w:rsidRPr="001C0CC4" w14:paraId="4F793BFE" w14:textId="77777777" w:rsidTr="005F2813">
        <w:trPr>
          <w:jc w:val="center"/>
        </w:trPr>
        <w:tc>
          <w:tcPr>
            <w:tcW w:w="1161" w:type="dxa"/>
            <w:tcBorders>
              <w:top w:val="single" w:sz="4" w:space="0" w:color="auto"/>
              <w:left w:val="single" w:sz="4" w:space="0" w:color="auto"/>
              <w:bottom w:val="nil"/>
              <w:right w:val="single" w:sz="4" w:space="0" w:color="auto"/>
            </w:tcBorders>
          </w:tcPr>
          <w:p w14:paraId="47E092F3" w14:textId="77777777" w:rsidR="003F6B52" w:rsidRPr="001C0CC4" w:rsidRDefault="003F6B52" w:rsidP="005F2813">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0D7251B7" w14:textId="77777777" w:rsidR="003F6B52" w:rsidRPr="001C0CC4" w:rsidRDefault="003F6B52" w:rsidP="005F2813">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75B5A05C" w14:textId="77777777" w:rsidR="003F6B52" w:rsidRPr="001C0CC4" w:rsidRDefault="003F6B52" w:rsidP="005F2813">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53D5E32E" w14:textId="77777777" w:rsidR="003F6B52" w:rsidRPr="001C0CC4" w:rsidRDefault="003F6B52" w:rsidP="005F2813">
            <w:pPr>
              <w:pStyle w:val="TAC"/>
            </w:pPr>
            <w:r w:rsidRPr="001C0CC4">
              <w:rPr>
                <w:rFonts w:eastAsia="Yu Mincho" w:hint="eastAsia"/>
                <w:lang w:eastAsia="ja-JP"/>
              </w:rPr>
              <w:t>FDD</w:t>
            </w:r>
          </w:p>
        </w:tc>
      </w:tr>
      <w:tr w:rsidR="003F6B52" w:rsidRPr="001C0CC4" w14:paraId="675FD854"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78FF68C5" w14:textId="77777777" w:rsidR="003F6B52" w:rsidRPr="001C0CC4" w:rsidRDefault="003F6B52" w:rsidP="005F2813">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7963442D" w14:textId="77777777" w:rsidR="003F6B52" w:rsidRPr="001C0CC4" w:rsidRDefault="003F6B52" w:rsidP="005F2813">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703B60DD" w14:textId="77777777" w:rsidR="003F6B52" w:rsidRPr="001C0CC4" w:rsidRDefault="003F6B52" w:rsidP="005F2813">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30FFFB7E" w14:textId="77777777" w:rsidR="003F6B52" w:rsidRPr="001C0CC4" w:rsidRDefault="003F6B52" w:rsidP="005F2813">
            <w:pPr>
              <w:pStyle w:val="TAC"/>
            </w:pPr>
            <w:r w:rsidRPr="001C0CC4">
              <w:t>FDD</w:t>
            </w:r>
          </w:p>
        </w:tc>
      </w:tr>
      <w:tr w:rsidR="003F6B52" w:rsidRPr="001C0CC4" w14:paraId="53B1AF2E" w14:textId="77777777" w:rsidTr="005F2813">
        <w:trPr>
          <w:jc w:val="center"/>
        </w:trPr>
        <w:tc>
          <w:tcPr>
            <w:tcW w:w="1161" w:type="dxa"/>
            <w:tcBorders>
              <w:top w:val="single" w:sz="4" w:space="0" w:color="auto"/>
              <w:left w:val="single" w:sz="4" w:space="0" w:color="auto"/>
              <w:bottom w:val="nil"/>
              <w:right w:val="single" w:sz="4" w:space="0" w:color="auto"/>
            </w:tcBorders>
          </w:tcPr>
          <w:p w14:paraId="62FAFA43" w14:textId="77777777" w:rsidR="003F6B52" w:rsidRPr="001C0CC4" w:rsidRDefault="003F6B52" w:rsidP="005F2813">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515FBDD2" w14:textId="77777777" w:rsidR="003F6B52" w:rsidRPr="001C0CC4" w:rsidRDefault="003F6B52" w:rsidP="005F2813">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61020731" w14:textId="77777777" w:rsidR="003F6B52" w:rsidRPr="001C0CC4" w:rsidRDefault="003F6B52" w:rsidP="005F2813">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25DABDD7" w14:textId="77777777" w:rsidR="003F6B52" w:rsidRPr="001C0CC4" w:rsidRDefault="003F6B52" w:rsidP="005F2813">
            <w:pPr>
              <w:pStyle w:val="TAC"/>
            </w:pPr>
            <w:r w:rsidRPr="001C0CC4">
              <w:t>FDD</w:t>
            </w:r>
          </w:p>
        </w:tc>
      </w:tr>
      <w:tr w:rsidR="003F6B52" w:rsidRPr="001C0CC4" w14:paraId="79F4B6BB" w14:textId="77777777" w:rsidTr="005F2813">
        <w:trPr>
          <w:jc w:val="center"/>
        </w:trPr>
        <w:tc>
          <w:tcPr>
            <w:tcW w:w="1161" w:type="dxa"/>
            <w:tcBorders>
              <w:top w:val="single" w:sz="4" w:space="0" w:color="auto"/>
              <w:left w:val="single" w:sz="4" w:space="0" w:color="auto"/>
              <w:bottom w:val="nil"/>
              <w:right w:val="single" w:sz="4" w:space="0" w:color="auto"/>
            </w:tcBorders>
          </w:tcPr>
          <w:p w14:paraId="629A5BE3" w14:textId="77777777" w:rsidR="003F6B52" w:rsidRPr="001C0CC4" w:rsidRDefault="003F6B52" w:rsidP="005F2813">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6C40E0C" w14:textId="77777777" w:rsidR="003F6B52" w:rsidRPr="001C0CC4" w:rsidRDefault="003F6B52" w:rsidP="005F2813">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A5BC27E" w14:textId="77777777" w:rsidR="003F6B52" w:rsidRPr="001C0CC4" w:rsidRDefault="003F6B52" w:rsidP="005F2813">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6D413755" w14:textId="77777777" w:rsidR="003F6B52" w:rsidRPr="001C0CC4" w:rsidRDefault="003F6B52" w:rsidP="005F2813">
            <w:pPr>
              <w:pStyle w:val="TAC"/>
            </w:pPr>
            <w:r w:rsidRPr="001C0CC4">
              <w:t>FDD</w:t>
            </w:r>
          </w:p>
        </w:tc>
      </w:tr>
      <w:tr w:rsidR="003F6B52" w:rsidRPr="001C0CC4" w14:paraId="621C3FB3"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3C1311B4" w14:textId="77777777" w:rsidR="003F6B52" w:rsidRPr="001C0CC4" w:rsidRDefault="003F6B52" w:rsidP="005F2813">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429B0447" w14:textId="77777777" w:rsidR="003F6B52" w:rsidRPr="001C0CC4" w:rsidRDefault="003F6B52" w:rsidP="005F2813">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4FFFE21F" w14:textId="77777777" w:rsidR="003F6B52" w:rsidRPr="001C0CC4" w:rsidRDefault="003F6B52" w:rsidP="005F2813">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2692A04C" w14:textId="77777777" w:rsidR="003F6B52" w:rsidRPr="001C0CC4" w:rsidRDefault="003F6B52" w:rsidP="005F2813">
            <w:pPr>
              <w:pStyle w:val="TAC"/>
            </w:pPr>
            <w:r w:rsidRPr="001C0CC4">
              <w:t>FDD</w:t>
            </w:r>
          </w:p>
        </w:tc>
      </w:tr>
      <w:tr w:rsidR="003F6B52" w:rsidRPr="001C0CC4" w14:paraId="76D32A9C" w14:textId="77777777" w:rsidTr="005F2813">
        <w:trPr>
          <w:jc w:val="center"/>
        </w:trPr>
        <w:tc>
          <w:tcPr>
            <w:tcW w:w="1161" w:type="dxa"/>
            <w:tcBorders>
              <w:top w:val="single" w:sz="4" w:space="0" w:color="auto"/>
              <w:left w:val="single" w:sz="4" w:space="0" w:color="auto"/>
              <w:bottom w:val="nil"/>
              <w:right w:val="single" w:sz="4" w:space="0" w:color="auto"/>
            </w:tcBorders>
          </w:tcPr>
          <w:p w14:paraId="70C4A9CA" w14:textId="77777777" w:rsidR="003F6B52" w:rsidRPr="001C0CC4" w:rsidRDefault="003F6B52" w:rsidP="005F2813">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43B29C93" w14:textId="77777777" w:rsidR="003F6B52" w:rsidRPr="001C0CC4" w:rsidRDefault="003F6B52" w:rsidP="005F2813">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362D8659" w14:textId="77777777" w:rsidR="003F6B52" w:rsidRPr="001C0CC4" w:rsidRDefault="003F6B52" w:rsidP="005F2813">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0B87E119" w14:textId="77777777" w:rsidR="003F6B52" w:rsidRPr="001C0CC4" w:rsidRDefault="003F6B52" w:rsidP="005F2813">
            <w:pPr>
              <w:pStyle w:val="TAC"/>
            </w:pPr>
            <w:r w:rsidRPr="001C0CC4">
              <w:t>SDL</w:t>
            </w:r>
          </w:p>
        </w:tc>
      </w:tr>
      <w:tr w:rsidR="003F6B52" w:rsidRPr="001C0CC4" w14:paraId="6DA0C090" w14:textId="77777777" w:rsidTr="005F2813">
        <w:trPr>
          <w:jc w:val="center"/>
        </w:trPr>
        <w:tc>
          <w:tcPr>
            <w:tcW w:w="1161" w:type="dxa"/>
            <w:tcBorders>
              <w:top w:val="single" w:sz="4" w:space="0" w:color="auto"/>
              <w:left w:val="single" w:sz="4" w:space="0" w:color="auto"/>
              <w:bottom w:val="nil"/>
              <w:right w:val="single" w:sz="4" w:space="0" w:color="auto"/>
            </w:tcBorders>
          </w:tcPr>
          <w:p w14:paraId="1E169B29" w14:textId="77777777" w:rsidR="003F6B52" w:rsidRPr="001C0CC4" w:rsidRDefault="003F6B52" w:rsidP="005F2813">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44B2A5E" w14:textId="77777777" w:rsidR="003F6B52" w:rsidRPr="001C0CC4" w:rsidRDefault="003F6B52" w:rsidP="005F2813">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32A53403" w14:textId="77777777" w:rsidR="003F6B52" w:rsidRPr="001C0CC4" w:rsidRDefault="003F6B52" w:rsidP="005F2813">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06C92518" w14:textId="77777777" w:rsidR="003F6B52" w:rsidRPr="001C0CC4" w:rsidRDefault="003F6B52" w:rsidP="005F2813">
            <w:pPr>
              <w:pStyle w:val="TAC"/>
            </w:pPr>
            <w:r w:rsidRPr="001C0CC4">
              <w:t>FDD</w:t>
            </w:r>
          </w:p>
        </w:tc>
      </w:tr>
      <w:tr w:rsidR="003F6B52" w:rsidRPr="001C0CC4" w14:paraId="6D5DE749" w14:textId="77777777" w:rsidTr="005F2813">
        <w:trPr>
          <w:jc w:val="center"/>
        </w:trPr>
        <w:tc>
          <w:tcPr>
            <w:tcW w:w="1161" w:type="dxa"/>
            <w:tcBorders>
              <w:top w:val="single" w:sz="4" w:space="0" w:color="auto"/>
              <w:left w:val="single" w:sz="4" w:space="0" w:color="auto"/>
              <w:bottom w:val="nil"/>
              <w:right w:val="single" w:sz="4" w:space="0" w:color="auto"/>
            </w:tcBorders>
          </w:tcPr>
          <w:p w14:paraId="4B085304" w14:textId="77777777" w:rsidR="003F6B52" w:rsidRPr="001C0CC4" w:rsidRDefault="003F6B52" w:rsidP="005F2813">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1965A04A" w14:textId="77777777" w:rsidR="003F6B52" w:rsidRPr="001C0CC4" w:rsidRDefault="003F6B52" w:rsidP="005F2813">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6AC2F692" w14:textId="77777777" w:rsidR="003F6B52" w:rsidRPr="001C0CC4" w:rsidRDefault="003F6B52" w:rsidP="005F2813">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547A2803" w14:textId="77777777" w:rsidR="003F6B52" w:rsidRPr="001C0CC4" w:rsidRDefault="003F6B52" w:rsidP="005F2813">
            <w:pPr>
              <w:pStyle w:val="TAC"/>
            </w:pPr>
            <w:r w:rsidRPr="001C0CC4">
              <w:t>TDD</w:t>
            </w:r>
          </w:p>
        </w:tc>
      </w:tr>
      <w:tr w:rsidR="003F6B52" w:rsidRPr="001C0CC4" w14:paraId="7A87359E"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467EC073" w14:textId="77777777" w:rsidR="003F6B52" w:rsidRPr="001C0CC4" w:rsidRDefault="003F6B52" w:rsidP="005F2813">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07A9C908" w14:textId="77777777" w:rsidR="003F6B52" w:rsidRPr="001C0CC4" w:rsidRDefault="003F6B52" w:rsidP="005F2813">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1791F5CD" w14:textId="77777777" w:rsidR="003F6B52" w:rsidRPr="001C0CC4" w:rsidRDefault="003F6B52" w:rsidP="005F2813">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558F6E4C" w14:textId="77777777" w:rsidR="003F6B52" w:rsidRPr="001C0CC4" w:rsidRDefault="003F6B52" w:rsidP="005F2813">
            <w:pPr>
              <w:pStyle w:val="TAC"/>
            </w:pPr>
            <w:r w:rsidRPr="001C0CC4">
              <w:t>TDD</w:t>
            </w:r>
          </w:p>
        </w:tc>
      </w:tr>
      <w:tr w:rsidR="003F6B52" w:rsidRPr="001C0CC4" w14:paraId="7860AEB2" w14:textId="77777777" w:rsidTr="005F2813">
        <w:trPr>
          <w:jc w:val="center"/>
        </w:trPr>
        <w:tc>
          <w:tcPr>
            <w:tcW w:w="1161" w:type="dxa"/>
            <w:tcBorders>
              <w:top w:val="single" w:sz="4" w:space="0" w:color="auto"/>
              <w:left w:val="single" w:sz="4" w:space="0" w:color="auto"/>
              <w:bottom w:val="nil"/>
              <w:right w:val="single" w:sz="4" w:space="0" w:color="auto"/>
            </w:tcBorders>
          </w:tcPr>
          <w:p w14:paraId="3020F0B3" w14:textId="77777777" w:rsidR="003F6B52" w:rsidRPr="001C0CC4" w:rsidRDefault="003F6B52" w:rsidP="005F2813">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7ABED811" w14:textId="77777777" w:rsidR="003F6B52" w:rsidRPr="001C0CC4" w:rsidRDefault="003F6B52" w:rsidP="005F2813">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06740A9A" w14:textId="77777777" w:rsidR="003F6B52" w:rsidRPr="001C0CC4" w:rsidRDefault="003F6B52" w:rsidP="005F2813">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CC76454" w14:textId="77777777" w:rsidR="003F6B52" w:rsidRPr="001C0CC4" w:rsidRDefault="003F6B52" w:rsidP="005F2813">
            <w:pPr>
              <w:pStyle w:val="TAC"/>
            </w:pPr>
            <w:r w:rsidRPr="001C0CC4">
              <w:t>TDD</w:t>
            </w:r>
          </w:p>
        </w:tc>
      </w:tr>
      <w:tr w:rsidR="003F6B52" w:rsidRPr="001C0CC4" w14:paraId="37D9597E" w14:textId="77777777" w:rsidTr="005F2813">
        <w:trPr>
          <w:jc w:val="center"/>
        </w:trPr>
        <w:tc>
          <w:tcPr>
            <w:tcW w:w="1161" w:type="dxa"/>
            <w:tcBorders>
              <w:top w:val="single" w:sz="4" w:space="0" w:color="auto"/>
              <w:left w:val="single" w:sz="4" w:space="0" w:color="auto"/>
              <w:bottom w:val="nil"/>
              <w:right w:val="single" w:sz="4" w:space="0" w:color="auto"/>
            </w:tcBorders>
          </w:tcPr>
          <w:p w14:paraId="301AEE1B" w14:textId="77777777" w:rsidR="003F6B52" w:rsidRPr="001C0CC4" w:rsidRDefault="003F6B52" w:rsidP="005F2813">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142D5D00" w14:textId="77777777" w:rsidR="003F6B52" w:rsidRPr="001C0CC4" w:rsidRDefault="003F6B52" w:rsidP="005F2813">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2B557EA6" w14:textId="77777777" w:rsidR="003F6B52" w:rsidRPr="001C0CC4" w:rsidRDefault="003F6B52" w:rsidP="005F2813">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09E8823F" w14:textId="77777777" w:rsidR="003F6B52" w:rsidRPr="001C0CC4" w:rsidRDefault="003F6B52" w:rsidP="005F2813">
            <w:pPr>
              <w:pStyle w:val="TAC"/>
            </w:pPr>
            <w:r w:rsidRPr="001C0CC4">
              <w:t>TDD</w:t>
            </w:r>
          </w:p>
        </w:tc>
      </w:tr>
      <w:tr w:rsidR="003F6B52" w:rsidRPr="001C0CC4" w14:paraId="1123A030"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284B0FDD" w14:textId="77777777" w:rsidR="003F6B52" w:rsidRPr="001C0CC4" w:rsidRDefault="003F6B52" w:rsidP="005F2813">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62AC6A00" w14:textId="77777777" w:rsidR="003F6B52" w:rsidRPr="001C0CC4" w:rsidRDefault="003F6B52" w:rsidP="005F2813">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0B6B5E3E" w14:textId="77777777" w:rsidR="003F6B52" w:rsidRPr="001C0CC4" w:rsidRDefault="003F6B52" w:rsidP="005F2813">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310B14A4" w14:textId="77777777" w:rsidR="003F6B52" w:rsidRPr="001C0CC4" w:rsidRDefault="003F6B52" w:rsidP="005F2813">
            <w:pPr>
              <w:pStyle w:val="TAC"/>
            </w:pPr>
            <w:r w:rsidRPr="001C0CC4">
              <w:t>TDD</w:t>
            </w:r>
          </w:p>
        </w:tc>
      </w:tr>
      <w:tr w:rsidR="003F6B52" w:rsidRPr="001C0CC4" w14:paraId="278BAC95" w14:textId="77777777" w:rsidTr="005F2813">
        <w:trPr>
          <w:jc w:val="center"/>
          <w:ins w:id="50" w:author="Gene Fong" w:date="2020-07-23T12:26:00Z"/>
        </w:trPr>
        <w:tc>
          <w:tcPr>
            <w:tcW w:w="1161" w:type="dxa"/>
            <w:tcBorders>
              <w:top w:val="single" w:sz="4" w:space="0" w:color="auto"/>
              <w:left w:val="single" w:sz="4" w:space="0" w:color="auto"/>
              <w:bottom w:val="nil"/>
              <w:right w:val="single" w:sz="4" w:space="0" w:color="auto"/>
            </w:tcBorders>
          </w:tcPr>
          <w:p w14:paraId="1EC5054A" w14:textId="77777777" w:rsidR="003F6B52" w:rsidRPr="001C0CC4" w:rsidRDefault="003F6B52" w:rsidP="005F2813">
            <w:pPr>
              <w:pStyle w:val="TAC"/>
              <w:rPr>
                <w:ins w:id="51" w:author="Gene Fong" w:date="2020-07-23T12:26:00Z"/>
              </w:rPr>
            </w:pPr>
            <w:ins w:id="52" w:author="Gene Fong" w:date="2020-07-23T12:26:00Z">
              <w:r>
                <w:t>n46</w:t>
              </w:r>
            </w:ins>
          </w:p>
        </w:tc>
        <w:tc>
          <w:tcPr>
            <w:tcW w:w="2715" w:type="dxa"/>
            <w:tcBorders>
              <w:top w:val="single" w:sz="4" w:space="0" w:color="auto"/>
              <w:left w:val="single" w:sz="4" w:space="0" w:color="auto"/>
              <w:bottom w:val="single" w:sz="4" w:space="0" w:color="auto"/>
              <w:right w:val="single" w:sz="4" w:space="0" w:color="auto"/>
            </w:tcBorders>
          </w:tcPr>
          <w:p w14:paraId="0768B609" w14:textId="77777777" w:rsidR="003F6B52" w:rsidRPr="001C0CC4" w:rsidRDefault="003F6B52" w:rsidP="005F2813">
            <w:pPr>
              <w:pStyle w:val="TAC"/>
              <w:rPr>
                <w:ins w:id="53" w:author="Gene Fong" w:date="2020-07-23T12:26:00Z"/>
              </w:rPr>
            </w:pPr>
            <w:ins w:id="54" w:author="Gene Fong" w:date="2020-07-23T12:26:00Z">
              <w:r>
                <w:t>515</w:t>
              </w:r>
              <w:r w:rsidRPr="001C0CC4">
                <w:t xml:space="preserve">0 MHz – </w:t>
              </w:r>
              <w:r>
                <w:t>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14:paraId="571C3C0D" w14:textId="77777777" w:rsidR="003F6B52" w:rsidRPr="001C0CC4" w:rsidRDefault="003F6B52" w:rsidP="005F2813">
            <w:pPr>
              <w:pStyle w:val="TAC"/>
              <w:rPr>
                <w:ins w:id="55" w:author="Gene Fong" w:date="2020-07-23T12:26:00Z"/>
              </w:rPr>
            </w:pPr>
            <w:ins w:id="56" w:author="Gene Fong" w:date="2020-07-23T12:26:00Z">
              <w:r>
                <w:t>515</w:t>
              </w:r>
              <w:r w:rsidRPr="001C0CC4">
                <w:t xml:space="preserve">0 MHz – </w:t>
              </w:r>
              <w:r>
                <w:t>5925</w:t>
              </w:r>
              <w:r w:rsidRPr="001C0CC4">
                <w:t xml:space="preserve"> MHz</w:t>
              </w:r>
            </w:ins>
          </w:p>
        </w:tc>
        <w:tc>
          <w:tcPr>
            <w:tcW w:w="908" w:type="dxa"/>
            <w:tcBorders>
              <w:top w:val="single" w:sz="4" w:space="0" w:color="auto"/>
              <w:left w:val="single" w:sz="4" w:space="0" w:color="auto"/>
              <w:bottom w:val="nil"/>
              <w:right w:val="single" w:sz="4" w:space="0" w:color="auto"/>
            </w:tcBorders>
          </w:tcPr>
          <w:p w14:paraId="7138B52E" w14:textId="77777777" w:rsidR="003F6B52" w:rsidRPr="001C0CC4" w:rsidRDefault="003F6B52" w:rsidP="005F2813">
            <w:pPr>
              <w:pStyle w:val="TAC"/>
              <w:rPr>
                <w:ins w:id="57" w:author="Gene Fong" w:date="2020-07-23T12:26:00Z"/>
              </w:rPr>
            </w:pPr>
            <w:ins w:id="58" w:author="Gene Fong" w:date="2020-07-23T12:26:00Z">
              <w:r>
                <w:t>TDD</w:t>
              </w:r>
              <w:r w:rsidRPr="0068351E">
                <w:rPr>
                  <w:vertAlign w:val="superscript"/>
                </w:rPr>
                <w:t>1</w:t>
              </w:r>
            </w:ins>
            <w:ins w:id="59" w:author="Gene Fong" w:date="2020-07-23T12:27:00Z">
              <w:r>
                <w:rPr>
                  <w:vertAlign w:val="superscript"/>
                </w:rPr>
                <w:t>3</w:t>
              </w:r>
            </w:ins>
          </w:p>
        </w:tc>
      </w:tr>
      <w:tr w:rsidR="003F6B52" w:rsidRPr="001C0CC4" w14:paraId="6215A94F" w14:textId="77777777" w:rsidTr="005F2813">
        <w:trPr>
          <w:jc w:val="center"/>
        </w:trPr>
        <w:tc>
          <w:tcPr>
            <w:tcW w:w="1161" w:type="dxa"/>
            <w:tcBorders>
              <w:top w:val="single" w:sz="4" w:space="0" w:color="auto"/>
              <w:left w:val="single" w:sz="4" w:space="0" w:color="auto"/>
              <w:bottom w:val="nil"/>
              <w:right w:val="single" w:sz="4" w:space="0" w:color="auto"/>
            </w:tcBorders>
          </w:tcPr>
          <w:p w14:paraId="3468A82C" w14:textId="77777777" w:rsidR="003F6B52" w:rsidRPr="009469D2" w:rsidRDefault="003F6B52" w:rsidP="005F2813">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E0863DF" w14:textId="77777777" w:rsidR="003F6B52" w:rsidRPr="001C0CC4" w:rsidRDefault="003F6B52" w:rsidP="005F2813">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2EC2B38" w14:textId="77777777" w:rsidR="003F6B52" w:rsidRPr="001C0CC4" w:rsidRDefault="003F6B52" w:rsidP="005F2813">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0942C895" w14:textId="77777777" w:rsidR="003F6B52" w:rsidRPr="001C0CC4" w:rsidRDefault="003F6B52" w:rsidP="005F2813">
            <w:pPr>
              <w:pStyle w:val="TAC"/>
            </w:pPr>
            <w:r w:rsidRPr="001C0CC4">
              <w:t>TDD</w:t>
            </w:r>
            <w:r w:rsidRPr="009469D2">
              <w:rPr>
                <w:vertAlign w:val="superscript"/>
              </w:rPr>
              <w:t>10</w:t>
            </w:r>
          </w:p>
        </w:tc>
      </w:tr>
      <w:tr w:rsidR="003F6B52" w:rsidRPr="001C0CC4" w14:paraId="7B77D13F" w14:textId="77777777" w:rsidTr="005F2813">
        <w:trPr>
          <w:jc w:val="center"/>
        </w:trPr>
        <w:tc>
          <w:tcPr>
            <w:tcW w:w="1161" w:type="dxa"/>
            <w:tcBorders>
              <w:top w:val="single" w:sz="4" w:space="0" w:color="auto"/>
              <w:left w:val="single" w:sz="4" w:space="0" w:color="auto"/>
              <w:bottom w:val="nil"/>
              <w:right w:val="single" w:sz="4" w:space="0" w:color="auto"/>
            </w:tcBorders>
          </w:tcPr>
          <w:p w14:paraId="740D29D7" w14:textId="77777777" w:rsidR="003F6B52" w:rsidRPr="001C0CC4" w:rsidRDefault="003F6B52" w:rsidP="005F2813">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380B1DC2" w14:textId="77777777" w:rsidR="003F6B52" w:rsidRPr="001C0CC4" w:rsidRDefault="003F6B52" w:rsidP="005F2813">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1D8170AC" w14:textId="77777777" w:rsidR="003F6B52" w:rsidRPr="001C0CC4" w:rsidRDefault="003F6B52" w:rsidP="005F2813">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09CC3E1F" w14:textId="77777777" w:rsidR="003F6B52" w:rsidRPr="001C0CC4" w:rsidRDefault="003F6B52" w:rsidP="005F2813">
            <w:pPr>
              <w:pStyle w:val="TAC"/>
            </w:pPr>
            <w:r w:rsidRPr="001C0CC4">
              <w:t>TDD</w:t>
            </w:r>
          </w:p>
        </w:tc>
      </w:tr>
      <w:tr w:rsidR="003F6B52" w:rsidRPr="001C0CC4" w14:paraId="330F8B39" w14:textId="77777777" w:rsidTr="005F2813">
        <w:trPr>
          <w:jc w:val="center"/>
        </w:trPr>
        <w:tc>
          <w:tcPr>
            <w:tcW w:w="1161" w:type="dxa"/>
            <w:tcBorders>
              <w:top w:val="single" w:sz="4" w:space="0" w:color="auto"/>
              <w:left w:val="single" w:sz="4" w:space="0" w:color="auto"/>
              <w:bottom w:val="nil"/>
              <w:right w:val="single" w:sz="4" w:space="0" w:color="auto"/>
            </w:tcBorders>
          </w:tcPr>
          <w:p w14:paraId="3EA3619C" w14:textId="77777777" w:rsidR="003F6B52" w:rsidRPr="001C0CC4" w:rsidRDefault="003F6B52" w:rsidP="005F2813">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1CE4841A" w14:textId="77777777" w:rsidR="003F6B52" w:rsidRPr="001C0CC4" w:rsidRDefault="003F6B52" w:rsidP="005F2813">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05AC988A" w14:textId="77777777" w:rsidR="003F6B52" w:rsidRPr="001C0CC4" w:rsidRDefault="003F6B52" w:rsidP="005F2813">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4964975C" w14:textId="77777777" w:rsidR="003F6B52" w:rsidRPr="001C0CC4" w:rsidRDefault="003F6B52" w:rsidP="005F2813">
            <w:pPr>
              <w:pStyle w:val="TAC"/>
            </w:pPr>
            <w:r w:rsidRPr="001C0CC4">
              <w:t>TDD</w:t>
            </w:r>
            <w:r w:rsidRPr="001C0CC4">
              <w:rPr>
                <w:rFonts w:cs="Arial"/>
                <w:vertAlign w:val="superscript"/>
              </w:rPr>
              <w:t>1</w:t>
            </w:r>
          </w:p>
        </w:tc>
      </w:tr>
      <w:tr w:rsidR="003F6B52" w:rsidRPr="001C0CC4" w14:paraId="219F17A1"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765CEBA3" w14:textId="77777777" w:rsidR="003F6B52" w:rsidRPr="001C0CC4" w:rsidRDefault="003F6B52" w:rsidP="005F2813">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65C8B590" w14:textId="77777777" w:rsidR="003F6B52" w:rsidRPr="001C0CC4" w:rsidRDefault="003F6B52" w:rsidP="005F2813">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5FEA3E23" w14:textId="77777777" w:rsidR="003F6B52" w:rsidRPr="001C0CC4" w:rsidRDefault="003F6B52" w:rsidP="005F2813">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385EA2FA" w14:textId="77777777" w:rsidR="003F6B52" w:rsidRPr="001C0CC4" w:rsidRDefault="003F6B52" w:rsidP="005F2813">
            <w:pPr>
              <w:pStyle w:val="TAC"/>
            </w:pPr>
            <w:r w:rsidRPr="001C0CC4">
              <w:t>TDD</w:t>
            </w:r>
          </w:p>
        </w:tc>
      </w:tr>
      <w:tr w:rsidR="003F6B52" w:rsidRPr="001C0CC4" w14:paraId="61BB76FC" w14:textId="77777777" w:rsidTr="005F2813">
        <w:trPr>
          <w:jc w:val="center"/>
        </w:trPr>
        <w:tc>
          <w:tcPr>
            <w:tcW w:w="1161" w:type="dxa"/>
            <w:tcBorders>
              <w:top w:val="single" w:sz="4" w:space="0" w:color="auto"/>
              <w:left w:val="single" w:sz="4" w:space="0" w:color="auto"/>
              <w:bottom w:val="nil"/>
              <w:right w:val="single" w:sz="4" w:space="0" w:color="auto"/>
            </w:tcBorders>
          </w:tcPr>
          <w:p w14:paraId="6F5A47EA" w14:textId="77777777" w:rsidR="003F6B52" w:rsidRPr="001C0CC4" w:rsidRDefault="003F6B52" w:rsidP="005F2813">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7585C055" w14:textId="77777777" w:rsidR="003F6B52" w:rsidRPr="001C0CC4" w:rsidRDefault="003F6B52" w:rsidP="005F2813">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2730857A" w14:textId="77777777" w:rsidR="003F6B52" w:rsidRPr="001C0CC4" w:rsidRDefault="003F6B52" w:rsidP="005F2813">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0B7D51E5" w14:textId="77777777" w:rsidR="003F6B52" w:rsidRPr="001C0CC4" w:rsidRDefault="003F6B52" w:rsidP="005F2813">
            <w:pPr>
              <w:pStyle w:val="TAC"/>
            </w:pPr>
            <w:r w:rsidRPr="001C0CC4">
              <w:t>TDD</w:t>
            </w:r>
          </w:p>
        </w:tc>
      </w:tr>
      <w:tr w:rsidR="003F6B52" w:rsidRPr="001C0CC4" w14:paraId="40F452AC" w14:textId="77777777" w:rsidTr="005F2813">
        <w:trPr>
          <w:jc w:val="center"/>
        </w:trPr>
        <w:tc>
          <w:tcPr>
            <w:tcW w:w="1161" w:type="dxa"/>
            <w:tcBorders>
              <w:top w:val="single" w:sz="4" w:space="0" w:color="auto"/>
              <w:left w:val="single" w:sz="4" w:space="0" w:color="auto"/>
              <w:bottom w:val="nil"/>
              <w:right w:val="single" w:sz="4" w:space="0" w:color="auto"/>
            </w:tcBorders>
          </w:tcPr>
          <w:p w14:paraId="6FD0959C" w14:textId="77777777" w:rsidR="003F6B52" w:rsidRPr="001C0CC4" w:rsidRDefault="003F6B52" w:rsidP="005F2813">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30086960" w14:textId="77777777" w:rsidR="003F6B52" w:rsidRPr="001C0CC4" w:rsidRDefault="003F6B52" w:rsidP="005F2813">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4DBF4A56" w14:textId="77777777" w:rsidR="003F6B52" w:rsidRPr="001C0CC4" w:rsidRDefault="003F6B52" w:rsidP="005F2813">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3E93A381" w14:textId="77777777" w:rsidR="003F6B52" w:rsidRPr="001C0CC4" w:rsidRDefault="003F6B52" w:rsidP="005F2813">
            <w:pPr>
              <w:pStyle w:val="TAC"/>
            </w:pPr>
            <w:r w:rsidRPr="001C0CC4">
              <w:t>FDD</w:t>
            </w:r>
            <w:r w:rsidRPr="001C0CC4">
              <w:rPr>
                <w:vertAlign w:val="superscript"/>
              </w:rPr>
              <w:t>4</w:t>
            </w:r>
          </w:p>
        </w:tc>
      </w:tr>
      <w:tr w:rsidR="003F6B52" w:rsidRPr="001C0CC4" w14:paraId="6776544C"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78145CE8" w14:textId="77777777" w:rsidR="003F6B52" w:rsidRPr="001C0CC4" w:rsidRDefault="003F6B52" w:rsidP="005F2813">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403D3AF9" w14:textId="77777777" w:rsidR="003F6B52" w:rsidRPr="001C0CC4" w:rsidRDefault="003F6B52" w:rsidP="005F2813">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080C44B1" w14:textId="77777777" w:rsidR="003F6B52" w:rsidRPr="001C0CC4" w:rsidRDefault="003F6B52" w:rsidP="005F2813">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9B3F2CC" w14:textId="77777777" w:rsidR="003F6B52" w:rsidRPr="001C0CC4" w:rsidRDefault="003F6B52" w:rsidP="005F2813">
            <w:pPr>
              <w:pStyle w:val="TAC"/>
            </w:pPr>
            <w:r w:rsidRPr="001C0CC4">
              <w:t>FDD</w:t>
            </w:r>
          </w:p>
        </w:tc>
      </w:tr>
      <w:tr w:rsidR="003F6B52" w:rsidRPr="001C0CC4" w14:paraId="72683B06"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418CDFCB" w14:textId="77777777" w:rsidR="003F6B52" w:rsidRPr="001C0CC4" w:rsidRDefault="003F6B52" w:rsidP="005F2813">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54725612" w14:textId="77777777" w:rsidR="003F6B52" w:rsidRPr="001C0CC4" w:rsidRDefault="003F6B52" w:rsidP="005F2813">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415CDCE3" w14:textId="77777777" w:rsidR="003F6B52" w:rsidRPr="001C0CC4" w:rsidRDefault="003F6B52" w:rsidP="005F2813">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2292BCF8" w14:textId="77777777" w:rsidR="003F6B52" w:rsidRPr="001C0CC4" w:rsidRDefault="003F6B52" w:rsidP="005F2813">
            <w:pPr>
              <w:pStyle w:val="TAC"/>
            </w:pPr>
            <w:r w:rsidRPr="001C0CC4">
              <w:t>FDD</w:t>
            </w:r>
          </w:p>
        </w:tc>
      </w:tr>
      <w:tr w:rsidR="003F6B52" w:rsidRPr="001C0CC4" w14:paraId="01ECDE94"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23AD5994" w14:textId="77777777" w:rsidR="003F6B52" w:rsidRPr="001C0CC4" w:rsidRDefault="003F6B52" w:rsidP="005F2813">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4C525B1B" w14:textId="77777777" w:rsidR="003F6B52" w:rsidRPr="001C0CC4" w:rsidRDefault="003F6B52" w:rsidP="005F2813">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0E7DFA92" w14:textId="77777777" w:rsidR="003F6B52" w:rsidRPr="001C0CC4" w:rsidRDefault="003F6B52" w:rsidP="005F2813">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12026BC3" w14:textId="77777777" w:rsidR="003F6B52" w:rsidRPr="001C0CC4" w:rsidRDefault="003F6B52" w:rsidP="005F2813">
            <w:pPr>
              <w:pStyle w:val="TAC"/>
            </w:pPr>
            <w:r w:rsidRPr="001C0CC4">
              <w:t>FDD</w:t>
            </w:r>
          </w:p>
        </w:tc>
      </w:tr>
      <w:tr w:rsidR="003F6B52" w:rsidRPr="001C0CC4" w14:paraId="28523C46" w14:textId="77777777" w:rsidTr="005F2813">
        <w:trPr>
          <w:jc w:val="center"/>
        </w:trPr>
        <w:tc>
          <w:tcPr>
            <w:tcW w:w="1161" w:type="dxa"/>
            <w:tcBorders>
              <w:top w:val="single" w:sz="4" w:space="0" w:color="auto"/>
              <w:left w:val="single" w:sz="4" w:space="0" w:color="auto"/>
              <w:bottom w:val="nil"/>
              <w:right w:val="single" w:sz="4" w:space="0" w:color="auto"/>
            </w:tcBorders>
          </w:tcPr>
          <w:p w14:paraId="772372DC" w14:textId="77777777" w:rsidR="003F6B52" w:rsidRPr="001C0CC4" w:rsidRDefault="003F6B52" w:rsidP="005F2813">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25FA4A60" w14:textId="77777777" w:rsidR="003F6B52" w:rsidRPr="001C0CC4" w:rsidRDefault="003F6B52" w:rsidP="005F2813">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0E041760" w14:textId="77777777" w:rsidR="003F6B52" w:rsidRPr="001C0CC4" w:rsidRDefault="003F6B52" w:rsidP="005F2813">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4E0170D3" w14:textId="77777777" w:rsidR="003F6B52" w:rsidRPr="001C0CC4" w:rsidRDefault="003F6B52" w:rsidP="005F2813">
            <w:pPr>
              <w:pStyle w:val="TAC"/>
            </w:pPr>
            <w:r w:rsidRPr="001C0CC4">
              <w:t>FDD</w:t>
            </w:r>
          </w:p>
        </w:tc>
      </w:tr>
      <w:tr w:rsidR="003F6B52" w:rsidRPr="001C0CC4" w14:paraId="228762D9"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75DF194D" w14:textId="77777777" w:rsidR="003F6B52" w:rsidRPr="001C0CC4" w:rsidRDefault="003F6B52" w:rsidP="005F2813">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0ADA90F1" w14:textId="77777777" w:rsidR="003F6B52" w:rsidRPr="001C0CC4" w:rsidRDefault="003F6B52" w:rsidP="005F2813">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7DF72BAA" w14:textId="77777777" w:rsidR="003F6B52" w:rsidRPr="001C0CC4" w:rsidRDefault="003F6B52" w:rsidP="005F2813">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0E5308DB" w14:textId="77777777" w:rsidR="003F6B52" w:rsidRPr="001C0CC4" w:rsidRDefault="003F6B52" w:rsidP="005F2813">
            <w:pPr>
              <w:pStyle w:val="TAC"/>
            </w:pPr>
            <w:r w:rsidRPr="001C0CC4">
              <w:t>SDL</w:t>
            </w:r>
          </w:p>
        </w:tc>
      </w:tr>
      <w:tr w:rsidR="003F6B52" w:rsidRPr="001C0CC4" w14:paraId="3798F710"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3EE7D588" w14:textId="77777777" w:rsidR="003F6B52" w:rsidRPr="001C0CC4" w:rsidRDefault="003F6B52" w:rsidP="005F2813">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5EF78CCF" w14:textId="77777777" w:rsidR="003F6B52" w:rsidRPr="001C0CC4" w:rsidRDefault="003F6B52" w:rsidP="005F2813">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59E1C933" w14:textId="77777777" w:rsidR="003F6B52" w:rsidRPr="001C0CC4" w:rsidRDefault="003F6B52" w:rsidP="005F2813">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45F087DD" w14:textId="77777777" w:rsidR="003F6B52" w:rsidRPr="001C0CC4" w:rsidRDefault="003F6B52" w:rsidP="005F2813">
            <w:pPr>
              <w:pStyle w:val="TAC"/>
            </w:pPr>
            <w:r w:rsidRPr="001C0CC4">
              <w:t>SDL</w:t>
            </w:r>
          </w:p>
        </w:tc>
      </w:tr>
      <w:tr w:rsidR="003F6B52" w:rsidRPr="001C0CC4" w14:paraId="6F31BE10"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024AE91F" w14:textId="77777777" w:rsidR="003F6B52" w:rsidRPr="001C0CC4" w:rsidRDefault="003F6B52" w:rsidP="005F2813">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0EDE089B" w14:textId="77777777" w:rsidR="003F6B52" w:rsidRPr="001C0CC4" w:rsidRDefault="003F6B52" w:rsidP="005F2813">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76FCDA94" w14:textId="77777777" w:rsidR="003F6B52" w:rsidRPr="001C0CC4" w:rsidRDefault="003F6B52" w:rsidP="005F2813">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5D5A606B" w14:textId="77777777" w:rsidR="003F6B52" w:rsidRPr="001C0CC4" w:rsidRDefault="003F6B52" w:rsidP="005F2813">
            <w:pPr>
              <w:pStyle w:val="TAC"/>
            </w:pPr>
            <w:r w:rsidRPr="001C0CC4">
              <w:t>TDD</w:t>
            </w:r>
          </w:p>
        </w:tc>
      </w:tr>
      <w:tr w:rsidR="003F6B52" w:rsidRPr="001C0CC4" w14:paraId="5E606B0A"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625559CE" w14:textId="77777777" w:rsidR="003F6B52" w:rsidRPr="001C0CC4" w:rsidRDefault="003F6B52" w:rsidP="005F2813">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7F63268C" w14:textId="77777777" w:rsidR="003F6B52" w:rsidRPr="001C0CC4" w:rsidRDefault="003F6B52" w:rsidP="005F2813">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19CACC96" w14:textId="77777777" w:rsidR="003F6B52" w:rsidRPr="001C0CC4" w:rsidRDefault="003F6B52" w:rsidP="005F2813">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1417568F" w14:textId="77777777" w:rsidR="003F6B52" w:rsidRPr="001C0CC4" w:rsidRDefault="003F6B52" w:rsidP="005F2813">
            <w:pPr>
              <w:pStyle w:val="TAC"/>
            </w:pPr>
            <w:r w:rsidRPr="001C0CC4">
              <w:t>TDD</w:t>
            </w:r>
          </w:p>
        </w:tc>
      </w:tr>
      <w:tr w:rsidR="003F6B52" w:rsidRPr="001C0CC4" w14:paraId="61A8DB69"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33F7363A" w14:textId="77777777" w:rsidR="003F6B52" w:rsidRPr="001C0CC4" w:rsidRDefault="003F6B52" w:rsidP="005F2813">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2DE80F83" w14:textId="77777777" w:rsidR="003F6B52" w:rsidRPr="001C0CC4" w:rsidRDefault="003F6B52" w:rsidP="005F2813">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3AA7D029" w14:textId="77777777" w:rsidR="003F6B52" w:rsidRPr="001C0CC4" w:rsidRDefault="003F6B52" w:rsidP="005F2813">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52E977E1" w14:textId="77777777" w:rsidR="003F6B52" w:rsidRPr="001C0CC4" w:rsidRDefault="003F6B52" w:rsidP="005F2813">
            <w:pPr>
              <w:pStyle w:val="TAC"/>
            </w:pPr>
            <w:r w:rsidRPr="001C0CC4">
              <w:t>TDD</w:t>
            </w:r>
          </w:p>
        </w:tc>
      </w:tr>
      <w:tr w:rsidR="003F6B52" w:rsidRPr="001C0CC4" w14:paraId="5C93893C"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25F641D5" w14:textId="77777777" w:rsidR="003F6B52" w:rsidRPr="001C0CC4" w:rsidRDefault="003F6B52" w:rsidP="005F2813">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7348576D" w14:textId="77777777" w:rsidR="003F6B52" w:rsidRPr="001C0CC4" w:rsidRDefault="003F6B52" w:rsidP="005F2813">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94EE2A4"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25972BD" w14:textId="77777777" w:rsidR="003F6B52" w:rsidRPr="001C0CC4" w:rsidRDefault="003F6B52" w:rsidP="005F2813">
            <w:pPr>
              <w:pStyle w:val="TAC"/>
            </w:pPr>
            <w:r w:rsidRPr="001C0CC4">
              <w:t xml:space="preserve">SUL </w:t>
            </w:r>
          </w:p>
        </w:tc>
      </w:tr>
      <w:tr w:rsidR="003F6B52" w:rsidRPr="001C0CC4" w14:paraId="30D00711"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2304B511" w14:textId="77777777" w:rsidR="003F6B52" w:rsidRPr="001C0CC4" w:rsidRDefault="003F6B52" w:rsidP="005F2813">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06A300BB" w14:textId="77777777" w:rsidR="003F6B52" w:rsidRPr="001C0CC4" w:rsidRDefault="003F6B52" w:rsidP="005F2813">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65FB836"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12AC4E4" w14:textId="77777777" w:rsidR="003F6B52" w:rsidRPr="001C0CC4" w:rsidRDefault="003F6B52" w:rsidP="005F2813">
            <w:pPr>
              <w:pStyle w:val="TAC"/>
            </w:pPr>
            <w:r w:rsidRPr="001C0CC4">
              <w:t xml:space="preserve">SUL </w:t>
            </w:r>
          </w:p>
        </w:tc>
      </w:tr>
      <w:tr w:rsidR="003F6B52" w:rsidRPr="001C0CC4" w14:paraId="2E86FB40"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37ABDF68" w14:textId="77777777" w:rsidR="003F6B52" w:rsidRPr="001C0CC4" w:rsidRDefault="003F6B52" w:rsidP="005F2813">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57A67684" w14:textId="77777777" w:rsidR="003F6B52" w:rsidRPr="001C0CC4" w:rsidRDefault="003F6B52" w:rsidP="005F2813">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81D88B6"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0127108" w14:textId="77777777" w:rsidR="003F6B52" w:rsidRPr="001C0CC4" w:rsidRDefault="003F6B52" w:rsidP="005F2813">
            <w:pPr>
              <w:pStyle w:val="TAC"/>
            </w:pPr>
            <w:r w:rsidRPr="001C0CC4">
              <w:t xml:space="preserve">SUL </w:t>
            </w:r>
          </w:p>
        </w:tc>
      </w:tr>
      <w:tr w:rsidR="003F6B52" w:rsidRPr="001C0CC4" w14:paraId="0B94AFE9" w14:textId="77777777" w:rsidTr="005F2813">
        <w:trPr>
          <w:jc w:val="center"/>
        </w:trPr>
        <w:tc>
          <w:tcPr>
            <w:tcW w:w="1161" w:type="dxa"/>
            <w:tcBorders>
              <w:top w:val="single" w:sz="4" w:space="0" w:color="auto"/>
              <w:left w:val="single" w:sz="4" w:space="0" w:color="auto"/>
              <w:bottom w:val="nil"/>
              <w:right w:val="single" w:sz="4" w:space="0" w:color="auto"/>
            </w:tcBorders>
            <w:hideMark/>
          </w:tcPr>
          <w:p w14:paraId="0B619AB3" w14:textId="77777777" w:rsidR="003F6B52" w:rsidRPr="001C0CC4" w:rsidRDefault="003F6B52" w:rsidP="005F2813">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3A786D57" w14:textId="77777777" w:rsidR="003F6B52" w:rsidRPr="001C0CC4" w:rsidRDefault="003F6B52" w:rsidP="005F2813">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390771CE"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DA5C573" w14:textId="77777777" w:rsidR="003F6B52" w:rsidRPr="001C0CC4" w:rsidRDefault="003F6B52" w:rsidP="005F2813">
            <w:pPr>
              <w:pStyle w:val="TAC"/>
            </w:pPr>
            <w:r w:rsidRPr="001C0CC4">
              <w:t>SUL</w:t>
            </w:r>
          </w:p>
        </w:tc>
      </w:tr>
      <w:tr w:rsidR="003F6B52" w:rsidRPr="001C0CC4" w14:paraId="35E65CFE"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hideMark/>
          </w:tcPr>
          <w:p w14:paraId="622D3D1B" w14:textId="77777777" w:rsidR="003F6B52" w:rsidRPr="001C0CC4" w:rsidRDefault="003F6B52" w:rsidP="005F2813">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7C8E2F3D" w14:textId="77777777" w:rsidR="003F6B52" w:rsidRPr="001C0CC4" w:rsidRDefault="003F6B52" w:rsidP="005F2813">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5B72FB8"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0FAE89BA" w14:textId="77777777" w:rsidR="003F6B52" w:rsidRPr="001C0CC4" w:rsidRDefault="003F6B52" w:rsidP="005F2813">
            <w:pPr>
              <w:pStyle w:val="TAC"/>
            </w:pPr>
            <w:r w:rsidRPr="001C0CC4">
              <w:t>SUL</w:t>
            </w:r>
          </w:p>
        </w:tc>
      </w:tr>
      <w:tr w:rsidR="003F6B52" w:rsidRPr="001C0CC4" w14:paraId="7AC987F0"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618A4D7E" w14:textId="77777777" w:rsidR="003F6B52" w:rsidRPr="001C0CC4" w:rsidRDefault="003F6B52" w:rsidP="005F2813">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11CBD715" w14:textId="77777777" w:rsidR="003F6B52" w:rsidRPr="001C0CC4" w:rsidRDefault="003F6B52" w:rsidP="005F2813">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54070137"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2BC68ADA" w14:textId="77777777" w:rsidR="003F6B52" w:rsidRPr="001C0CC4" w:rsidRDefault="003F6B52" w:rsidP="005F2813">
            <w:pPr>
              <w:pStyle w:val="TAC"/>
            </w:pPr>
            <w:r w:rsidRPr="001C0CC4">
              <w:t>SUL</w:t>
            </w:r>
          </w:p>
        </w:tc>
      </w:tr>
      <w:tr w:rsidR="003F6B52" w:rsidRPr="001C0CC4" w14:paraId="175A0E5F"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2070EB9D" w14:textId="77777777" w:rsidR="003F6B52" w:rsidRPr="001C0CC4" w:rsidRDefault="003F6B52" w:rsidP="005F2813">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270BAF64" w14:textId="77777777" w:rsidR="003F6B52" w:rsidRPr="001C0CC4" w:rsidRDefault="003F6B52" w:rsidP="005F2813">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06546281" w14:textId="77777777" w:rsidR="003F6B52" w:rsidRPr="001C0CC4" w:rsidRDefault="003F6B52" w:rsidP="005F2813">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6E5393CD" w14:textId="77777777" w:rsidR="003F6B52" w:rsidRPr="001C0CC4" w:rsidRDefault="003F6B52" w:rsidP="005F2813">
            <w:pPr>
              <w:pStyle w:val="TAC"/>
            </w:pPr>
            <w:r w:rsidRPr="001C0CC4">
              <w:t>SUL</w:t>
            </w:r>
          </w:p>
        </w:tc>
      </w:tr>
      <w:tr w:rsidR="003F6B52" w:rsidRPr="001C0CC4" w14:paraId="27EAC8B6"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74E5FF64" w14:textId="77777777" w:rsidR="003F6B52" w:rsidRPr="001C0CC4" w:rsidRDefault="003F6B52" w:rsidP="005F2813">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368397F7" w14:textId="77777777" w:rsidR="003F6B52" w:rsidRPr="001C0CC4" w:rsidRDefault="003F6B52" w:rsidP="005F2813">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7169A34A" w14:textId="77777777" w:rsidR="003F6B52" w:rsidRPr="001C0CC4" w:rsidRDefault="003F6B52" w:rsidP="005F2813">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CAA2F70" w14:textId="77777777" w:rsidR="003F6B52" w:rsidRPr="001C0CC4" w:rsidRDefault="003F6B52" w:rsidP="005F2813">
            <w:pPr>
              <w:pStyle w:val="TAC"/>
            </w:pPr>
            <w:r w:rsidRPr="001C0CC4">
              <w:t>TDD</w:t>
            </w:r>
            <w:r w:rsidRPr="001C0CC4">
              <w:rPr>
                <w:rFonts w:cs="Arial"/>
                <w:vertAlign w:val="superscript"/>
              </w:rPr>
              <w:t>5</w:t>
            </w:r>
          </w:p>
        </w:tc>
      </w:tr>
      <w:tr w:rsidR="003F6B52" w:rsidRPr="001C0CC4" w14:paraId="2127BA30"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7522ACAE" w14:textId="77777777" w:rsidR="003F6B52" w:rsidRDefault="003F6B52" w:rsidP="005F2813">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4E4782C0" w14:textId="77777777" w:rsidR="003F6B52" w:rsidRDefault="003F6B52" w:rsidP="005F2813">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6FDD30" w14:textId="77777777" w:rsidR="003F6B52" w:rsidRPr="00414DAE" w:rsidRDefault="003F6B52" w:rsidP="005F2813">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6854151" w14:textId="77777777" w:rsidR="003F6B52" w:rsidRPr="00414DAE" w:rsidRDefault="003F6B52" w:rsidP="005F2813">
            <w:pPr>
              <w:pStyle w:val="TAC"/>
            </w:pPr>
            <w:r>
              <w:rPr>
                <w:lang w:eastAsia="zh-CN"/>
              </w:rPr>
              <w:t>FDD</w:t>
            </w:r>
            <w:r>
              <w:rPr>
                <w:vertAlign w:val="superscript"/>
                <w:lang w:eastAsia="zh-CN"/>
              </w:rPr>
              <w:t>9</w:t>
            </w:r>
          </w:p>
        </w:tc>
      </w:tr>
      <w:tr w:rsidR="003F6B52" w:rsidRPr="001C0CC4" w14:paraId="3CB30C1A"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0C1E7D49" w14:textId="77777777" w:rsidR="003F6B52" w:rsidRDefault="003F6B52" w:rsidP="005F2813">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08B915B1" w14:textId="77777777" w:rsidR="003F6B52" w:rsidRDefault="003F6B52" w:rsidP="005F2813">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F81D54F" w14:textId="77777777" w:rsidR="003F6B52" w:rsidRPr="00414DAE" w:rsidRDefault="003F6B52" w:rsidP="005F2813">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72E0FF67" w14:textId="77777777" w:rsidR="003F6B52" w:rsidRPr="00414DAE" w:rsidRDefault="003F6B52" w:rsidP="005F2813">
            <w:pPr>
              <w:pStyle w:val="TAC"/>
            </w:pPr>
            <w:r>
              <w:rPr>
                <w:lang w:eastAsia="zh-CN"/>
              </w:rPr>
              <w:t>FDD</w:t>
            </w:r>
            <w:r>
              <w:rPr>
                <w:vertAlign w:val="superscript"/>
                <w:lang w:eastAsia="zh-CN"/>
              </w:rPr>
              <w:t>9</w:t>
            </w:r>
          </w:p>
        </w:tc>
      </w:tr>
      <w:tr w:rsidR="003F6B52" w:rsidRPr="001C0CC4" w14:paraId="7D223957"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3BE41AAF" w14:textId="77777777" w:rsidR="003F6B52" w:rsidRDefault="003F6B52" w:rsidP="005F2813">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38E0923A" w14:textId="77777777" w:rsidR="003F6B52" w:rsidRDefault="003F6B52" w:rsidP="005F2813">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1A568F11" w14:textId="77777777" w:rsidR="003F6B52" w:rsidRPr="00414DAE" w:rsidRDefault="003F6B52" w:rsidP="005F2813">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05BB4A68" w14:textId="77777777" w:rsidR="003F6B52" w:rsidRPr="00414DAE" w:rsidRDefault="003F6B52" w:rsidP="005F2813">
            <w:pPr>
              <w:pStyle w:val="TAC"/>
            </w:pPr>
            <w:r>
              <w:rPr>
                <w:lang w:eastAsia="zh-CN"/>
              </w:rPr>
              <w:t>FDD</w:t>
            </w:r>
            <w:r>
              <w:rPr>
                <w:vertAlign w:val="superscript"/>
                <w:lang w:eastAsia="zh-CN"/>
              </w:rPr>
              <w:t>9</w:t>
            </w:r>
          </w:p>
        </w:tc>
      </w:tr>
      <w:tr w:rsidR="003F6B52" w:rsidRPr="001C0CC4" w14:paraId="28503BED"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24FEBC56" w14:textId="77777777" w:rsidR="003F6B52" w:rsidRDefault="003F6B52" w:rsidP="005F2813">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5B8C014A" w14:textId="77777777" w:rsidR="003F6B52" w:rsidRDefault="003F6B52" w:rsidP="005F2813">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251A49C1" w14:textId="77777777" w:rsidR="003F6B52" w:rsidRPr="00414DAE" w:rsidRDefault="003F6B52" w:rsidP="005F2813">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7C8C2ABB" w14:textId="77777777" w:rsidR="003F6B52" w:rsidRPr="00414DAE" w:rsidRDefault="003F6B52" w:rsidP="005F2813">
            <w:pPr>
              <w:pStyle w:val="TAC"/>
            </w:pPr>
            <w:r>
              <w:rPr>
                <w:lang w:eastAsia="zh-CN"/>
              </w:rPr>
              <w:t>FDD</w:t>
            </w:r>
            <w:r>
              <w:rPr>
                <w:vertAlign w:val="superscript"/>
                <w:lang w:eastAsia="zh-CN"/>
              </w:rPr>
              <w:t>9</w:t>
            </w:r>
          </w:p>
        </w:tc>
      </w:tr>
      <w:tr w:rsidR="003F6B52" w:rsidRPr="001C0CC4" w14:paraId="7655D7A7" w14:textId="77777777" w:rsidTr="005F2813">
        <w:trPr>
          <w:jc w:val="center"/>
        </w:trPr>
        <w:tc>
          <w:tcPr>
            <w:tcW w:w="1161" w:type="dxa"/>
            <w:tcBorders>
              <w:top w:val="single" w:sz="4" w:space="0" w:color="auto"/>
              <w:left w:val="single" w:sz="4" w:space="0" w:color="auto"/>
              <w:bottom w:val="single" w:sz="4" w:space="0" w:color="auto"/>
              <w:right w:val="single" w:sz="4" w:space="0" w:color="auto"/>
            </w:tcBorders>
          </w:tcPr>
          <w:p w14:paraId="2917AD78" w14:textId="77777777" w:rsidR="003F6B52" w:rsidRPr="001C0CC4" w:rsidRDefault="003F6B52" w:rsidP="005F2813">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0C669B2E" w14:textId="77777777" w:rsidR="003F6B52" w:rsidRPr="001C0CC4" w:rsidRDefault="003F6B52" w:rsidP="005F2813">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75BEB3B" w14:textId="77777777" w:rsidR="003F6B52" w:rsidRPr="001C0CC4" w:rsidRDefault="003F6B52" w:rsidP="005F2813">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7C5C271F" w14:textId="77777777" w:rsidR="003F6B52" w:rsidRPr="001C0CC4" w:rsidRDefault="003F6B52" w:rsidP="005F2813">
            <w:pPr>
              <w:pStyle w:val="TAC"/>
            </w:pPr>
            <w:r w:rsidRPr="00414DAE">
              <w:t>SUL</w:t>
            </w:r>
          </w:p>
        </w:tc>
      </w:tr>
      <w:tr w:rsidR="003F6B52" w:rsidRPr="001C0CC4" w14:paraId="080D95C4" w14:textId="77777777" w:rsidTr="005F2813">
        <w:trPr>
          <w:jc w:val="center"/>
          <w:ins w:id="60" w:author="Gene Fong" w:date="2020-08-04T10:02:00Z"/>
        </w:trPr>
        <w:tc>
          <w:tcPr>
            <w:tcW w:w="1161" w:type="dxa"/>
            <w:tcBorders>
              <w:top w:val="single" w:sz="4" w:space="0" w:color="auto"/>
              <w:left w:val="single" w:sz="4" w:space="0" w:color="auto"/>
              <w:bottom w:val="single" w:sz="4" w:space="0" w:color="auto"/>
              <w:right w:val="single" w:sz="4" w:space="0" w:color="auto"/>
            </w:tcBorders>
          </w:tcPr>
          <w:p w14:paraId="563F2A90" w14:textId="77777777" w:rsidR="003F6B52" w:rsidRDefault="003F6B52" w:rsidP="005F2813">
            <w:pPr>
              <w:pStyle w:val="TAC"/>
              <w:rPr>
                <w:ins w:id="61" w:author="Gene Fong" w:date="2020-08-04T10:02:00Z"/>
                <w:lang w:eastAsia="zh-CN"/>
              </w:rPr>
            </w:pPr>
            <w:ins w:id="62" w:author="Gene Fong" w:date="2020-08-04T10:02:00Z">
              <w:r>
                <w:rPr>
                  <w:lang w:eastAsia="zh-CN"/>
                </w:rPr>
                <w:t>n96</w:t>
              </w:r>
              <w:r>
                <w:rPr>
                  <w:vertAlign w:val="superscript"/>
                  <w:lang w:eastAsia="zh-CN"/>
                </w:rPr>
                <w:t>14</w:t>
              </w:r>
            </w:ins>
          </w:p>
        </w:tc>
        <w:tc>
          <w:tcPr>
            <w:tcW w:w="2715" w:type="dxa"/>
            <w:tcBorders>
              <w:top w:val="single" w:sz="4" w:space="0" w:color="auto"/>
              <w:left w:val="single" w:sz="4" w:space="0" w:color="auto"/>
              <w:bottom w:val="single" w:sz="4" w:space="0" w:color="auto"/>
              <w:right w:val="single" w:sz="4" w:space="0" w:color="auto"/>
            </w:tcBorders>
          </w:tcPr>
          <w:p w14:paraId="5050AAC2" w14:textId="77777777" w:rsidR="003F6B52" w:rsidRDefault="003F6B52" w:rsidP="005F2813">
            <w:pPr>
              <w:pStyle w:val="TAC"/>
              <w:rPr>
                <w:ins w:id="63" w:author="Gene Fong" w:date="2020-08-04T10:02:00Z"/>
                <w:lang w:eastAsia="zh-CN"/>
              </w:rPr>
            </w:pPr>
            <w:ins w:id="64" w:author="Gene Fong" w:date="2020-08-04T10:02:00Z">
              <w:r>
                <w:rPr>
                  <w:lang w:eastAsia="zh-CN"/>
                </w:rPr>
                <w:t>5925</w:t>
              </w:r>
              <w:r>
                <w:rPr>
                  <w:rFonts w:hint="eastAsia"/>
                  <w:lang w:eastAsia="zh-CN"/>
                </w:rPr>
                <w:t xml:space="preserve"> MHz</w:t>
              </w:r>
              <w:r w:rsidRPr="00414DAE">
                <w:t xml:space="preserve"> – </w:t>
              </w:r>
              <w:r>
                <w:t>7125</w:t>
              </w:r>
              <w:r>
                <w:rPr>
                  <w:rFonts w:hint="eastAsia"/>
                  <w:lang w:eastAsia="zh-CN"/>
                </w:rPr>
                <w:t xml:space="preserve"> MHz</w:t>
              </w:r>
            </w:ins>
          </w:p>
        </w:tc>
        <w:tc>
          <w:tcPr>
            <w:tcW w:w="2953" w:type="dxa"/>
            <w:tcBorders>
              <w:top w:val="single" w:sz="4" w:space="0" w:color="auto"/>
              <w:left w:val="single" w:sz="4" w:space="0" w:color="auto"/>
              <w:bottom w:val="single" w:sz="4" w:space="0" w:color="auto"/>
              <w:right w:val="single" w:sz="4" w:space="0" w:color="auto"/>
            </w:tcBorders>
          </w:tcPr>
          <w:p w14:paraId="41B3A327" w14:textId="77777777" w:rsidR="003F6B52" w:rsidRPr="00414DAE" w:rsidRDefault="003F6B52" w:rsidP="005F2813">
            <w:pPr>
              <w:pStyle w:val="TAC"/>
              <w:rPr>
                <w:ins w:id="65" w:author="Gene Fong" w:date="2020-08-04T10:02:00Z"/>
              </w:rPr>
            </w:pPr>
            <w:ins w:id="66" w:author="Gene Fong" w:date="2020-08-04T10:02:00Z">
              <w:r>
                <w:rPr>
                  <w:lang w:eastAsia="zh-CN"/>
                </w:rPr>
                <w:t>5925</w:t>
              </w:r>
              <w:r>
                <w:rPr>
                  <w:rFonts w:hint="eastAsia"/>
                  <w:lang w:eastAsia="zh-CN"/>
                </w:rPr>
                <w:t xml:space="preserve"> MHz</w:t>
              </w:r>
              <w:r w:rsidRPr="00414DAE">
                <w:t xml:space="preserve"> – </w:t>
              </w:r>
              <w:r>
                <w:t>7125</w:t>
              </w:r>
              <w:r>
                <w:rPr>
                  <w:rFonts w:hint="eastAsia"/>
                  <w:lang w:eastAsia="zh-CN"/>
                </w:rPr>
                <w:t xml:space="preserve"> MHz</w:t>
              </w:r>
            </w:ins>
          </w:p>
        </w:tc>
        <w:tc>
          <w:tcPr>
            <w:tcW w:w="908" w:type="dxa"/>
            <w:tcBorders>
              <w:top w:val="single" w:sz="4" w:space="0" w:color="auto"/>
              <w:left w:val="single" w:sz="4" w:space="0" w:color="auto"/>
              <w:bottom w:val="single" w:sz="4" w:space="0" w:color="auto"/>
              <w:right w:val="single" w:sz="4" w:space="0" w:color="auto"/>
            </w:tcBorders>
          </w:tcPr>
          <w:p w14:paraId="2386DE5F" w14:textId="77777777" w:rsidR="003F6B52" w:rsidRPr="00414DAE" w:rsidRDefault="003F6B52" w:rsidP="005F2813">
            <w:pPr>
              <w:pStyle w:val="TAC"/>
              <w:rPr>
                <w:ins w:id="67" w:author="Gene Fong" w:date="2020-08-04T10:02:00Z"/>
              </w:rPr>
            </w:pPr>
            <w:ins w:id="68" w:author="Gene Fong" w:date="2020-08-04T10:02:00Z">
              <w:r>
                <w:t>TDD</w:t>
              </w:r>
              <w:r w:rsidRPr="0068351E">
                <w:rPr>
                  <w:vertAlign w:val="superscript"/>
                </w:rPr>
                <w:t>1</w:t>
              </w:r>
              <w:r>
                <w:rPr>
                  <w:vertAlign w:val="superscript"/>
                </w:rPr>
                <w:t>3</w:t>
              </w:r>
            </w:ins>
          </w:p>
        </w:tc>
      </w:tr>
      <w:tr w:rsidR="003F6B52" w:rsidRPr="001C0CC4" w14:paraId="0743ED81" w14:textId="77777777" w:rsidTr="005F2813">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C373CF9" w14:textId="77777777" w:rsidR="003F6B52" w:rsidRPr="001C0CC4" w:rsidRDefault="003F6B52" w:rsidP="005F2813">
            <w:pPr>
              <w:pStyle w:val="TAN"/>
            </w:pPr>
            <w:r w:rsidRPr="001C0CC4">
              <w:lastRenderedPageBreak/>
              <w:t>NOTE 1:</w:t>
            </w:r>
            <w:r w:rsidRPr="001C0CC4">
              <w:tab/>
              <w:t>UE that complies with the NR Band n50 minimum requirements in this specification         shall also comply with the NR Band n51 minimum requirements.</w:t>
            </w:r>
          </w:p>
          <w:p w14:paraId="3E2ADBD9" w14:textId="77777777" w:rsidR="003F6B52" w:rsidRPr="001C0CC4" w:rsidRDefault="003F6B52" w:rsidP="005F2813">
            <w:pPr>
              <w:pStyle w:val="TAN"/>
            </w:pPr>
            <w:r w:rsidRPr="001C0CC4">
              <w:t>NOTE 2:</w:t>
            </w:r>
            <w:r w:rsidRPr="001C0CC4">
              <w:tab/>
              <w:t>UE that complies with the NR Band n75 minimum requirements in this specification         shall also comply with the NR Band n76 minimum requirements.</w:t>
            </w:r>
          </w:p>
          <w:p w14:paraId="0D40E0F0" w14:textId="77777777" w:rsidR="003F6B52" w:rsidRPr="001C0CC4" w:rsidRDefault="003F6B52" w:rsidP="005F2813">
            <w:pPr>
              <w:pStyle w:val="TAN"/>
              <w:rPr>
                <w:szCs w:val="18"/>
              </w:rPr>
            </w:pPr>
            <w:r w:rsidRPr="001C0CC4">
              <w:t>NOTE 3:</w:t>
            </w:r>
            <w:r w:rsidRPr="001C0CC4">
              <w:tab/>
              <w:t>Uplink transmission is not allowed at this band for UE with external vehicle-mounted antennas</w:t>
            </w:r>
            <w:r w:rsidRPr="001C0CC4">
              <w:rPr>
                <w:szCs w:val="18"/>
              </w:rPr>
              <w:t>.</w:t>
            </w:r>
          </w:p>
          <w:p w14:paraId="0D020725" w14:textId="77777777" w:rsidR="003F6B52" w:rsidRPr="001C0CC4" w:rsidRDefault="003F6B52" w:rsidP="005F2813">
            <w:pPr>
              <w:pStyle w:val="TAN"/>
            </w:pPr>
            <w:r w:rsidRPr="001C0CC4">
              <w:t>NOTE 4:</w:t>
            </w:r>
            <w:r w:rsidRPr="001C0CC4">
              <w:tab/>
              <w:t>A UE that complies with the NR Band n65 minimum requirements in this specification shall also comply with the NR Band n1 minimum requirements.</w:t>
            </w:r>
          </w:p>
          <w:p w14:paraId="21D8D383" w14:textId="77777777" w:rsidR="003F6B52" w:rsidRDefault="003F6B52" w:rsidP="005F2813">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636FD7E" w14:textId="77777777" w:rsidR="003F6B52" w:rsidRPr="001C0CC4" w:rsidRDefault="003F6B52" w:rsidP="005F2813">
            <w:pPr>
              <w:pStyle w:val="TAN"/>
            </w:pPr>
            <w:r w:rsidRPr="001C0CC4">
              <w:t>NOTE 6:</w:t>
            </w:r>
            <w:r w:rsidRPr="001C0CC4">
              <w:tab/>
              <w:t>A UE that supports NR Band n66 shall receive in the entire DL operating band.</w:t>
            </w:r>
          </w:p>
          <w:p w14:paraId="56A78764" w14:textId="77777777" w:rsidR="003F6B52" w:rsidRDefault="003F6B52" w:rsidP="005F2813">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7401DF24" w14:textId="77777777" w:rsidR="003F6B52" w:rsidRDefault="003F6B52" w:rsidP="005F2813">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06DA63CA" w14:textId="77777777" w:rsidR="003F6B52" w:rsidRDefault="003F6B52" w:rsidP="005F2813">
            <w:pPr>
              <w:pStyle w:val="TAN"/>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14:paraId="0332EBAB" w14:textId="77777777" w:rsidR="003F6B52" w:rsidRDefault="003F6B52" w:rsidP="005F2813">
            <w:pPr>
              <w:pStyle w:val="TAN"/>
            </w:pPr>
            <w:r>
              <w:t>NOTE 10:</w:t>
            </w:r>
            <w:r w:rsidRPr="001D386E">
              <w:t xml:space="preserve"> </w:t>
            </w:r>
            <w:r w:rsidRPr="001D386E">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14:paraId="5387A3D6" w14:textId="77777777" w:rsidR="003F6B52" w:rsidRDefault="003F6B52" w:rsidP="005F2813">
            <w:pPr>
              <w:pStyle w:val="TAN"/>
              <w:rPr>
                <w:szCs w:val="18"/>
              </w:rPr>
            </w:pPr>
            <w:r>
              <w:t>NOTE 11:</w:t>
            </w:r>
            <w:r w:rsidRPr="001D386E">
              <w:t xml:space="preserve"> </w:t>
            </w:r>
            <w:r w:rsidRPr="001D386E">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15A522BC" w14:textId="77777777" w:rsidR="003F6B52" w:rsidRDefault="003F6B52" w:rsidP="005F2813">
            <w:pPr>
              <w:pStyle w:val="TAN"/>
              <w:rPr>
                <w:ins w:id="69" w:author="Gene Fong" w:date="2020-07-23T12:27:00Z"/>
              </w:rPr>
            </w:pPr>
            <w:r>
              <w:t>NOTE 12:</w:t>
            </w:r>
            <w:r w:rsidRPr="001D386E">
              <w:tab/>
            </w:r>
            <w:r>
              <w:t>In the USA this band is restricted to 3700 – 3980 MHz.</w:t>
            </w:r>
          </w:p>
          <w:p w14:paraId="7B32568B" w14:textId="77777777" w:rsidR="003F6B52" w:rsidRDefault="003F6B52" w:rsidP="005F2813">
            <w:pPr>
              <w:pStyle w:val="TAN"/>
              <w:rPr>
                <w:ins w:id="70" w:author="Gene Fong" w:date="2020-08-04T10:03:00Z"/>
                <w:lang w:eastAsia="zh-CN"/>
              </w:rPr>
            </w:pPr>
            <w:ins w:id="71" w:author="Gene Fong" w:date="2020-07-23T12:27:00Z">
              <w:r>
                <w:t xml:space="preserve">NOTE 13: </w:t>
              </w:r>
              <w:r w:rsidRPr="001D386E">
                <w:t>This band is</w:t>
              </w:r>
              <w:r w:rsidRPr="001D386E">
                <w:rPr>
                  <w:lang w:eastAsia="zh-CN"/>
                </w:rPr>
                <w:t xml:space="preserve"> restricted to </w:t>
              </w:r>
              <w:r>
                <w:rPr>
                  <w:lang w:eastAsia="zh-CN"/>
                </w:rPr>
                <w:t>operation with shared spectrum channel access as defined in [37.213].</w:t>
              </w:r>
            </w:ins>
          </w:p>
          <w:p w14:paraId="552F00F0" w14:textId="768D44A1" w:rsidR="003F6B52" w:rsidRPr="001C0CC4" w:rsidRDefault="003F6B52" w:rsidP="005F2813">
            <w:pPr>
              <w:pStyle w:val="TAN"/>
              <w:rPr>
                <w:lang w:eastAsia="zh-CN"/>
              </w:rPr>
            </w:pPr>
            <w:ins w:id="72" w:author="Gene Fong" w:date="2020-08-04T10:03:00Z">
              <w:r>
                <w:t xml:space="preserve">NOTE 14: </w:t>
              </w:r>
              <w:r w:rsidRPr="001D386E">
                <w:t>This band is</w:t>
              </w:r>
              <w:r w:rsidRPr="001D386E">
                <w:rPr>
                  <w:lang w:eastAsia="zh-CN"/>
                </w:rPr>
                <w:t xml:space="preserve"> </w:t>
              </w:r>
              <w:r>
                <w:rPr>
                  <w:lang w:eastAsia="zh-CN"/>
                </w:rPr>
                <w:t>applicable in the USA only</w:t>
              </w:r>
            </w:ins>
            <w:ins w:id="73" w:author="Gene Fong" w:date="2020-08-26T15:43:00Z">
              <w:r w:rsidR="002409A3">
                <w:rPr>
                  <w:lang w:eastAsia="zh-CN"/>
                </w:rPr>
                <w:t xml:space="preserve"> subject to FCC </w:t>
              </w:r>
            </w:ins>
            <w:ins w:id="74" w:author="Gene Fong" w:date="2020-08-26T15:46:00Z">
              <w:r w:rsidR="002409A3">
                <w:rPr>
                  <w:lang w:eastAsia="zh-CN"/>
                </w:rPr>
                <w:t>Report and Order [FCC</w:t>
              </w:r>
            </w:ins>
            <w:ins w:id="75" w:author="Gene Fong" w:date="2020-08-26T15:47:00Z">
              <w:r w:rsidR="002409A3">
                <w:rPr>
                  <w:lang w:eastAsia="zh-CN"/>
                </w:rPr>
                <w:t xml:space="preserve"> </w:t>
              </w:r>
            </w:ins>
            <w:ins w:id="76" w:author="Gene Fong" w:date="2020-08-26T15:46:00Z">
              <w:r w:rsidR="002409A3">
                <w:rPr>
                  <w:lang w:eastAsia="zh-CN"/>
                </w:rPr>
                <w:t>20</w:t>
              </w:r>
            </w:ins>
            <w:ins w:id="77" w:author="Gene Fong" w:date="2020-08-26T15:47:00Z">
              <w:r w:rsidR="002409A3">
                <w:rPr>
                  <w:lang w:eastAsia="zh-CN"/>
                </w:rPr>
                <w:t>-51]</w:t>
              </w:r>
            </w:ins>
            <w:ins w:id="78" w:author="Gene Fong" w:date="2020-08-26T15:44:00Z">
              <w:r w:rsidR="002409A3">
                <w:rPr>
                  <w:lang w:eastAsia="zh-CN"/>
                </w:rPr>
                <w:t xml:space="preserve"> </w:t>
              </w:r>
            </w:ins>
          </w:p>
        </w:tc>
      </w:tr>
    </w:tbl>
    <w:p w14:paraId="53FB1A12" w14:textId="77777777" w:rsidR="003F6B52" w:rsidRPr="001C0CC4" w:rsidRDefault="003F6B52" w:rsidP="003F6B52"/>
    <w:bookmarkEnd w:id="44"/>
    <w:bookmarkEnd w:id="45"/>
    <w:bookmarkEnd w:id="46"/>
    <w:bookmarkEnd w:id="47"/>
    <w:bookmarkEnd w:id="48"/>
    <w:bookmarkEnd w:id="49"/>
    <w:p w14:paraId="632404D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7D9D5C9" w14:textId="77777777" w:rsidR="003F6B52" w:rsidRPr="001C0CC4" w:rsidRDefault="003F6B52" w:rsidP="003F6B52">
      <w:pPr>
        <w:pStyle w:val="Heading3"/>
      </w:pPr>
      <w:bookmarkStart w:id="79" w:name="_Toc29801673"/>
      <w:bookmarkStart w:id="80" w:name="_Toc29802097"/>
      <w:bookmarkStart w:id="81" w:name="_Toc29802722"/>
      <w:r w:rsidRPr="001C0CC4">
        <w:t>5.2A.1</w:t>
      </w:r>
      <w:r w:rsidRPr="001C0CC4">
        <w:tab/>
        <w:t>Intra-band CA</w:t>
      </w:r>
      <w:bookmarkEnd w:id="79"/>
      <w:bookmarkEnd w:id="80"/>
      <w:bookmarkEnd w:id="81"/>
    </w:p>
    <w:p w14:paraId="7AEB76A1" w14:textId="77777777" w:rsidR="003F6B52" w:rsidRPr="001C0CC4" w:rsidRDefault="003F6B52" w:rsidP="003F6B52">
      <w:r w:rsidRPr="001C0CC4">
        <w:t>NR intra-band carrier aggregation is designed to operate in the operating bands defined in Table 5.2A.1-1 and Table 5.2A.1-2, where all operating bands are within FR1.</w:t>
      </w:r>
    </w:p>
    <w:p w14:paraId="3632ED02" w14:textId="77777777" w:rsidR="003F6B52" w:rsidRPr="001C0CC4" w:rsidRDefault="003F6B52" w:rsidP="003F6B52">
      <w:pPr>
        <w:pStyle w:val="TH"/>
      </w:pPr>
      <w:r w:rsidRPr="001C0CC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3F6B52" w:rsidRPr="00AB3795" w14:paraId="12153953"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5ABB3C91" w14:textId="77777777" w:rsidR="003F6B52" w:rsidRDefault="003F6B52" w:rsidP="005F2813">
            <w:pPr>
              <w:pStyle w:val="TAH"/>
              <w:rPr>
                <w:rFonts w:eastAsia="MS Mincho"/>
              </w:rPr>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5C0F7485" w14:textId="77777777" w:rsidR="003F6B52" w:rsidRDefault="003F6B52" w:rsidP="005F2813">
            <w:pPr>
              <w:pStyle w:val="TAH"/>
            </w:pPr>
            <w:r>
              <w:t>NR Band</w:t>
            </w:r>
          </w:p>
          <w:p w14:paraId="57F5F718" w14:textId="77777777" w:rsidR="003F6B52" w:rsidRDefault="003F6B52" w:rsidP="005F2813">
            <w:pPr>
              <w:pStyle w:val="TAH"/>
              <w:rPr>
                <w:rFonts w:eastAsia="MS Mincho"/>
              </w:rPr>
            </w:pPr>
            <w:r>
              <w:t>(Table 5.2-1)</w:t>
            </w:r>
          </w:p>
        </w:tc>
      </w:tr>
      <w:tr w:rsidR="003F6B52" w:rsidRPr="00AB3795" w14:paraId="02D9073B"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344E451" w14:textId="77777777" w:rsidR="003F6B52" w:rsidRDefault="003F6B52" w:rsidP="005F2813">
            <w:pPr>
              <w:pStyle w:val="TAC"/>
              <w:rPr>
                <w:rFonts w:eastAsia="MS Mincho"/>
              </w:rPr>
            </w:pPr>
            <w:r>
              <w:t>CA_n1</w:t>
            </w:r>
          </w:p>
        </w:tc>
        <w:tc>
          <w:tcPr>
            <w:tcW w:w="2497" w:type="dxa"/>
            <w:tcBorders>
              <w:top w:val="single" w:sz="4" w:space="0" w:color="auto"/>
              <w:left w:val="single" w:sz="4" w:space="0" w:color="auto"/>
              <w:bottom w:val="single" w:sz="4" w:space="0" w:color="auto"/>
              <w:right w:val="single" w:sz="4" w:space="0" w:color="auto"/>
            </w:tcBorders>
            <w:hideMark/>
          </w:tcPr>
          <w:p w14:paraId="14F7D5FD" w14:textId="77777777" w:rsidR="003F6B52" w:rsidRDefault="003F6B52" w:rsidP="005F2813">
            <w:pPr>
              <w:pStyle w:val="TAC"/>
              <w:rPr>
                <w:rFonts w:eastAsia="MS Mincho"/>
              </w:rPr>
            </w:pPr>
            <w:r>
              <w:t>n1</w:t>
            </w:r>
          </w:p>
        </w:tc>
      </w:tr>
      <w:tr w:rsidR="003F6B52" w:rsidRPr="00AB3795" w14:paraId="3FED9A77"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AF71E60" w14:textId="77777777" w:rsidR="003F6B52" w:rsidRDefault="003F6B52" w:rsidP="005F2813">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55552EB4" w14:textId="77777777" w:rsidR="003F6B52" w:rsidRDefault="003F6B52" w:rsidP="005F2813">
            <w:pPr>
              <w:pStyle w:val="TAC"/>
            </w:pPr>
            <w:r>
              <w:t>n7</w:t>
            </w:r>
          </w:p>
        </w:tc>
      </w:tr>
      <w:tr w:rsidR="003F6B52" w:rsidRPr="00AB3795" w14:paraId="7F381063"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4B905D" w14:textId="77777777" w:rsidR="003F6B52" w:rsidRDefault="003F6B52" w:rsidP="005F2813">
            <w:pPr>
              <w:pStyle w:val="TAC"/>
            </w:pPr>
            <w:r>
              <w:t>CA_n40</w:t>
            </w:r>
          </w:p>
        </w:tc>
        <w:tc>
          <w:tcPr>
            <w:tcW w:w="2497" w:type="dxa"/>
            <w:tcBorders>
              <w:top w:val="single" w:sz="4" w:space="0" w:color="auto"/>
              <w:left w:val="single" w:sz="4" w:space="0" w:color="auto"/>
              <w:bottom w:val="single" w:sz="4" w:space="0" w:color="auto"/>
              <w:right w:val="single" w:sz="4" w:space="0" w:color="auto"/>
            </w:tcBorders>
          </w:tcPr>
          <w:p w14:paraId="02EDFE0E" w14:textId="77777777" w:rsidR="003F6B52" w:rsidRDefault="003F6B52" w:rsidP="005F2813">
            <w:pPr>
              <w:pStyle w:val="TAC"/>
            </w:pPr>
            <w:r>
              <w:t>n40</w:t>
            </w:r>
          </w:p>
        </w:tc>
      </w:tr>
      <w:tr w:rsidR="003F6B52" w:rsidRPr="00AB3795" w14:paraId="51437AD4"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4D993BD" w14:textId="77777777" w:rsidR="003F6B52" w:rsidRDefault="003F6B52" w:rsidP="005F2813">
            <w:pPr>
              <w:pStyle w:val="TAC"/>
              <w:rPr>
                <w:rFonts w:eastAsia="MS Mincho"/>
              </w:rPr>
            </w:pPr>
            <w:r>
              <w:t>CA_n41</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4A05881C" w14:textId="77777777" w:rsidR="003F6B52" w:rsidRDefault="003F6B52" w:rsidP="005F2813">
            <w:pPr>
              <w:pStyle w:val="TAC"/>
              <w:rPr>
                <w:rFonts w:eastAsia="MS Mincho"/>
              </w:rPr>
            </w:pPr>
            <w:r>
              <w:t>n41</w:t>
            </w:r>
          </w:p>
        </w:tc>
      </w:tr>
      <w:tr w:rsidR="003F6B52" w:rsidRPr="00AB3795" w14:paraId="0DBA5A1D" w14:textId="77777777" w:rsidTr="005F2813">
        <w:trPr>
          <w:trHeight w:val="225"/>
          <w:jc w:val="center"/>
          <w:ins w:id="82" w:author="Gene Fong" w:date="2020-04-04T17:11:00Z"/>
        </w:trPr>
        <w:tc>
          <w:tcPr>
            <w:tcW w:w="2348" w:type="dxa"/>
            <w:tcBorders>
              <w:top w:val="single" w:sz="4" w:space="0" w:color="auto"/>
              <w:left w:val="single" w:sz="4" w:space="0" w:color="auto"/>
              <w:bottom w:val="single" w:sz="4" w:space="0" w:color="auto"/>
              <w:right w:val="single" w:sz="4" w:space="0" w:color="auto"/>
            </w:tcBorders>
          </w:tcPr>
          <w:p w14:paraId="24CBFCFF" w14:textId="77777777" w:rsidR="003F6B52" w:rsidRDefault="003F6B52" w:rsidP="005F2813">
            <w:pPr>
              <w:pStyle w:val="TAC"/>
              <w:rPr>
                <w:ins w:id="83" w:author="Gene Fong" w:date="2020-04-04T17:11:00Z"/>
              </w:rPr>
            </w:pPr>
            <w:ins w:id="84" w:author="Gene Fong" w:date="2020-04-04T17:11:00Z">
              <w:r>
                <w:t>CA_n46</w:t>
              </w:r>
            </w:ins>
            <w:ins w:id="85" w:author="Gene Fong" w:date="2020-04-04T17:12:00Z">
              <w:r>
                <w:rPr>
                  <w:vertAlign w:val="superscript"/>
                </w:rPr>
                <w:t>1</w:t>
              </w:r>
            </w:ins>
          </w:p>
        </w:tc>
        <w:tc>
          <w:tcPr>
            <w:tcW w:w="2497" w:type="dxa"/>
            <w:tcBorders>
              <w:top w:val="single" w:sz="4" w:space="0" w:color="auto"/>
              <w:left w:val="single" w:sz="4" w:space="0" w:color="auto"/>
              <w:bottom w:val="single" w:sz="4" w:space="0" w:color="auto"/>
              <w:right w:val="single" w:sz="4" w:space="0" w:color="auto"/>
            </w:tcBorders>
          </w:tcPr>
          <w:p w14:paraId="40B57E48" w14:textId="77777777" w:rsidR="003F6B52" w:rsidRDefault="003F6B52" w:rsidP="005F2813">
            <w:pPr>
              <w:pStyle w:val="TAC"/>
              <w:rPr>
                <w:ins w:id="86" w:author="Gene Fong" w:date="2020-04-04T17:11:00Z"/>
              </w:rPr>
            </w:pPr>
            <w:ins w:id="87" w:author="Gene Fong" w:date="2020-04-04T17:12:00Z">
              <w:r>
                <w:t>n46</w:t>
              </w:r>
            </w:ins>
          </w:p>
        </w:tc>
      </w:tr>
      <w:tr w:rsidR="003F6B52" w:rsidRPr="00AB3795" w14:paraId="539B1A98"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11FC8BA" w14:textId="77777777" w:rsidR="003F6B52" w:rsidRDefault="003F6B52" w:rsidP="005F2813">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7B645844" w14:textId="77777777" w:rsidR="003F6B52" w:rsidRDefault="003F6B52" w:rsidP="005F2813">
            <w:pPr>
              <w:pStyle w:val="TAC"/>
            </w:pPr>
            <w:r>
              <w:t>n48</w:t>
            </w:r>
          </w:p>
        </w:tc>
      </w:tr>
      <w:tr w:rsidR="003F6B52" w:rsidRPr="00AB3795" w14:paraId="51727167"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05816A9" w14:textId="77777777" w:rsidR="003F6B52" w:rsidRDefault="003F6B52" w:rsidP="005F2813">
            <w:pPr>
              <w:pStyle w:val="TAC"/>
              <w:rPr>
                <w:rFonts w:eastAsia="MS Mincho"/>
              </w:rPr>
            </w:pPr>
            <w:r w:rsidRPr="001C0CC4">
              <w:t>CA_n66</w:t>
            </w:r>
          </w:p>
        </w:tc>
        <w:tc>
          <w:tcPr>
            <w:tcW w:w="2497" w:type="dxa"/>
            <w:tcBorders>
              <w:top w:val="single" w:sz="4" w:space="0" w:color="auto"/>
              <w:left w:val="single" w:sz="4" w:space="0" w:color="auto"/>
              <w:bottom w:val="single" w:sz="4" w:space="0" w:color="auto"/>
              <w:right w:val="single" w:sz="4" w:space="0" w:color="auto"/>
            </w:tcBorders>
            <w:hideMark/>
          </w:tcPr>
          <w:p w14:paraId="4E69F1EA" w14:textId="77777777" w:rsidR="003F6B52" w:rsidRDefault="003F6B52" w:rsidP="005F2813">
            <w:pPr>
              <w:pStyle w:val="TAC"/>
              <w:rPr>
                <w:rFonts w:eastAsia="MS Mincho"/>
              </w:rPr>
            </w:pPr>
            <w:r>
              <w:t>n66</w:t>
            </w:r>
          </w:p>
        </w:tc>
      </w:tr>
      <w:tr w:rsidR="003F6B52" w:rsidRPr="00AB3795" w14:paraId="68129468"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E756B03" w14:textId="77777777" w:rsidR="003F6B52" w:rsidRDefault="003F6B52" w:rsidP="005F2813">
            <w:pPr>
              <w:pStyle w:val="TAC"/>
              <w:rPr>
                <w:rFonts w:eastAsia="MS Mincho"/>
              </w:rPr>
            </w:pPr>
            <w:r w:rsidRPr="001C0CC4">
              <w:t>CA_n71</w:t>
            </w:r>
          </w:p>
        </w:tc>
        <w:tc>
          <w:tcPr>
            <w:tcW w:w="2497" w:type="dxa"/>
            <w:tcBorders>
              <w:top w:val="single" w:sz="4" w:space="0" w:color="auto"/>
              <w:left w:val="single" w:sz="4" w:space="0" w:color="auto"/>
              <w:bottom w:val="single" w:sz="4" w:space="0" w:color="auto"/>
              <w:right w:val="single" w:sz="4" w:space="0" w:color="auto"/>
            </w:tcBorders>
            <w:hideMark/>
          </w:tcPr>
          <w:p w14:paraId="69972FD3" w14:textId="77777777" w:rsidR="003F6B52" w:rsidRDefault="003F6B52" w:rsidP="005F2813">
            <w:pPr>
              <w:pStyle w:val="TAC"/>
              <w:rPr>
                <w:rFonts w:eastAsia="MS Mincho"/>
              </w:rPr>
            </w:pPr>
            <w:r>
              <w:t>n71</w:t>
            </w:r>
          </w:p>
        </w:tc>
      </w:tr>
      <w:tr w:rsidR="003F6B52" w:rsidRPr="00AB3795" w14:paraId="44D7AD31"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BD4430F" w14:textId="77777777" w:rsidR="003F6B52" w:rsidRDefault="003F6B52" w:rsidP="005F2813">
            <w:pPr>
              <w:pStyle w:val="TAC"/>
              <w:rPr>
                <w:rFonts w:eastAsia="MS Mincho"/>
              </w:rPr>
            </w:pPr>
            <w:r>
              <w:t>CA_n77</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091D51CC" w14:textId="77777777" w:rsidR="003F6B52" w:rsidRDefault="003F6B52" w:rsidP="005F2813">
            <w:pPr>
              <w:pStyle w:val="TAC"/>
              <w:rPr>
                <w:rFonts w:eastAsia="MS Mincho"/>
              </w:rPr>
            </w:pPr>
            <w:r>
              <w:t>n77</w:t>
            </w:r>
          </w:p>
        </w:tc>
      </w:tr>
      <w:tr w:rsidR="003F6B52" w:rsidRPr="00AB3795" w14:paraId="7E1459ED"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11BFF7A" w14:textId="77777777" w:rsidR="003F6B52" w:rsidRDefault="003F6B52" w:rsidP="005F2813">
            <w:pPr>
              <w:pStyle w:val="TAC"/>
              <w:rPr>
                <w:rFonts w:eastAsia="MS Mincho"/>
              </w:rPr>
            </w:pPr>
            <w:r>
              <w:t>CA_n78</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4A24BA85" w14:textId="77777777" w:rsidR="003F6B52" w:rsidRDefault="003F6B52" w:rsidP="005F2813">
            <w:pPr>
              <w:pStyle w:val="TAC"/>
              <w:rPr>
                <w:rFonts w:eastAsia="MS Mincho"/>
              </w:rPr>
            </w:pPr>
            <w:r>
              <w:t>n78</w:t>
            </w:r>
          </w:p>
        </w:tc>
      </w:tr>
      <w:tr w:rsidR="003F6B52" w:rsidRPr="00AB3795" w14:paraId="58182DB8"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DCAE297" w14:textId="77777777" w:rsidR="003F6B52" w:rsidRDefault="003F6B52" w:rsidP="005F2813">
            <w:pPr>
              <w:pStyle w:val="TAC"/>
              <w:rPr>
                <w:rFonts w:eastAsia="MS Mincho"/>
              </w:rPr>
            </w:pPr>
            <w:r>
              <w:t>CA_n79</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1B63A0B0" w14:textId="77777777" w:rsidR="003F6B52" w:rsidRDefault="003F6B52" w:rsidP="005F2813">
            <w:pPr>
              <w:pStyle w:val="TAC"/>
              <w:rPr>
                <w:rFonts w:eastAsia="MS Mincho"/>
              </w:rPr>
            </w:pPr>
            <w:r>
              <w:t>n79</w:t>
            </w:r>
          </w:p>
        </w:tc>
      </w:tr>
      <w:tr w:rsidR="003F6B52" w:rsidRPr="00AB3795" w14:paraId="0FF8BD6A" w14:textId="77777777" w:rsidTr="005F2813">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29EC502" w14:textId="77777777" w:rsidR="003F6B52" w:rsidRDefault="003F6B52" w:rsidP="005F2813">
            <w:pPr>
              <w:pStyle w:val="TAN"/>
            </w:pPr>
            <w:r>
              <w:t>NOTE 1:</w:t>
            </w:r>
            <w:r>
              <w:tab/>
              <w:t>The minimum requirements only apply for non simultaneous Tx/Rx between all carriers.</w:t>
            </w:r>
          </w:p>
        </w:tc>
      </w:tr>
    </w:tbl>
    <w:p w14:paraId="54873D42" w14:textId="77777777" w:rsidR="003F6B52" w:rsidRPr="001C0CC4" w:rsidRDefault="003F6B52" w:rsidP="003F6B52"/>
    <w:p w14:paraId="6345FE31" w14:textId="77777777" w:rsidR="003F6B52" w:rsidRPr="001C0CC4" w:rsidRDefault="003F6B52" w:rsidP="003F6B52">
      <w:pPr>
        <w:pStyle w:val="TH"/>
      </w:pPr>
      <w:r w:rsidRPr="001C0CC4">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3F6B52" w:rsidRPr="00AB3795" w14:paraId="3AEA5174"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F358940" w14:textId="77777777" w:rsidR="003F6B52" w:rsidRDefault="003F6B52" w:rsidP="005F2813">
            <w:pPr>
              <w:pStyle w:val="TAH"/>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13DF21DD" w14:textId="77777777" w:rsidR="003F6B52" w:rsidRDefault="003F6B52" w:rsidP="005F2813">
            <w:pPr>
              <w:pStyle w:val="TAH"/>
            </w:pPr>
            <w:r>
              <w:t>NR Band</w:t>
            </w:r>
          </w:p>
          <w:p w14:paraId="7222C4F1" w14:textId="77777777" w:rsidR="003F6B52" w:rsidRDefault="003F6B52" w:rsidP="005F2813">
            <w:pPr>
              <w:pStyle w:val="TAH"/>
            </w:pPr>
            <w:r>
              <w:t>(Table 5.2-1)</w:t>
            </w:r>
          </w:p>
        </w:tc>
      </w:tr>
      <w:tr w:rsidR="003F6B52" w:rsidRPr="00AB3795" w14:paraId="5BC7C573"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43AB61" w14:textId="77777777" w:rsidR="003F6B52" w:rsidRDefault="003F6B52" w:rsidP="005F2813">
            <w:pPr>
              <w:pStyle w:val="TAC"/>
            </w:pPr>
            <w:r>
              <w:t>CA_n3(*)</w:t>
            </w:r>
          </w:p>
        </w:tc>
        <w:tc>
          <w:tcPr>
            <w:tcW w:w="2497" w:type="dxa"/>
            <w:tcBorders>
              <w:top w:val="single" w:sz="4" w:space="0" w:color="auto"/>
              <w:left w:val="single" w:sz="4" w:space="0" w:color="auto"/>
              <w:bottom w:val="single" w:sz="4" w:space="0" w:color="auto"/>
              <w:right w:val="single" w:sz="4" w:space="0" w:color="auto"/>
            </w:tcBorders>
          </w:tcPr>
          <w:p w14:paraId="211272B8" w14:textId="77777777" w:rsidR="003F6B52" w:rsidRDefault="003F6B52" w:rsidP="005F2813">
            <w:pPr>
              <w:pStyle w:val="TAC"/>
            </w:pPr>
            <w:r>
              <w:t>n3</w:t>
            </w:r>
          </w:p>
        </w:tc>
      </w:tr>
      <w:tr w:rsidR="003F6B52" w:rsidRPr="00AB3795" w14:paraId="707A1661"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EEA6FE" w14:textId="77777777" w:rsidR="003F6B52" w:rsidRDefault="003F6B52" w:rsidP="005F2813">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73892C6C" w14:textId="77777777" w:rsidR="003F6B52" w:rsidRDefault="003F6B52" w:rsidP="005F2813">
            <w:pPr>
              <w:pStyle w:val="TAC"/>
            </w:pPr>
            <w:r>
              <w:t>n7</w:t>
            </w:r>
          </w:p>
        </w:tc>
      </w:tr>
      <w:tr w:rsidR="003F6B52" w:rsidRPr="00AB3795" w14:paraId="459B3F76"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6B97DDA" w14:textId="77777777" w:rsidR="003F6B52" w:rsidRDefault="003F6B52" w:rsidP="005F2813">
            <w:pPr>
              <w:pStyle w:val="TAC"/>
            </w:pPr>
            <w:r>
              <w:t>CA_n25(*)</w:t>
            </w:r>
          </w:p>
        </w:tc>
        <w:tc>
          <w:tcPr>
            <w:tcW w:w="2497" w:type="dxa"/>
            <w:tcBorders>
              <w:top w:val="single" w:sz="4" w:space="0" w:color="auto"/>
              <w:left w:val="single" w:sz="4" w:space="0" w:color="auto"/>
              <w:bottom w:val="single" w:sz="4" w:space="0" w:color="auto"/>
              <w:right w:val="single" w:sz="4" w:space="0" w:color="auto"/>
            </w:tcBorders>
            <w:hideMark/>
          </w:tcPr>
          <w:p w14:paraId="651DDC59" w14:textId="77777777" w:rsidR="003F6B52" w:rsidRDefault="003F6B52" w:rsidP="005F2813">
            <w:pPr>
              <w:pStyle w:val="TAC"/>
            </w:pPr>
            <w:r>
              <w:t>n25</w:t>
            </w:r>
          </w:p>
        </w:tc>
      </w:tr>
      <w:tr w:rsidR="003F6B52" w:rsidRPr="00AB3795" w14:paraId="39E2B7F7"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FDE78BE" w14:textId="77777777" w:rsidR="003F6B52" w:rsidRDefault="003F6B52" w:rsidP="005F2813">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44CAF9EC" w14:textId="77777777" w:rsidR="003F6B52" w:rsidRDefault="003F6B52" w:rsidP="005F2813">
            <w:pPr>
              <w:pStyle w:val="TAC"/>
            </w:pPr>
            <w:r>
              <w:t>n41</w:t>
            </w:r>
          </w:p>
        </w:tc>
      </w:tr>
      <w:tr w:rsidR="003F6B52" w:rsidRPr="00AB3795" w14:paraId="24E6114B"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9B8416B" w14:textId="77777777" w:rsidR="003F6B52" w:rsidRDefault="003F6B52" w:rsidP="005F2813">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3CB272AC" w14:textId="77777777" w:rsidR="003F6B52" w:rsidRDefault="003F6B52" w:rsidP="005F2813">
            <w:pPr>
              <w:pStyle w:val="TAC"/>
            </w:pPr>
            <w:r>
              <w:t>n48</w:t>
            </w:r>
          </w:p>
        </w:tc>
      </w:tr>
      <w:tr w:rsidR="003F6B52" w:rsidRPr="00AB3795" w14:paraId="5FDE6A14"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93237CC" w14:textId="77777777" w:rsidR="003F6B52" w:rsidRDefault="003F6B52" w:rsidP="005F2813">
            <w:pPr>
              <w:pStyle w:val="TAC"/>
            </w:pPr>
            <w:r w:rsidRPr="001C0CC4">
              <w:t>CA_n66</w:t>
            </w:r>
            <w:r>
              <w:t>(*)</w:t>
            </w:r>
          </w:p>
        </w:tc>
        <w:tc>
          <w:tcPr>
            <w:tcW w:w="2497" w:type="dxa"/>
            <w:tcBorders>
              <w:top w:val="single" w:sz="4" w:space="0" w:color="auto"/>
              <w:left w:val="single" w:sz="4" w:space="0" w:color="auto"/>
              <w:bottom w:val="single" w:sz="4" w:space="0" w:color="auto"/>
              <w:right w:val="single" w:sz="4" w:space="0" w:color="auto"/>
            </w:tcBorders>
            <w:hideMark/>
          </w:tcPr>
          <w:p w14:paraId="069366E1" w14:textId="77777777" w:rsidR="003F6B52" w:rsidRDefault="003F6B52" w:rsidP="005F2813">
            <w:pPr>
              <w:pStyle w:val="TAC"/>
            </w:pPr>
            <w:r>
              <w:t>n66</w:t>
            </w:r>
          </w:p>
        </w:tc>
      </w:tr>
      <w:tr w:rsidR="003F6B52" w:rsidRPr="00AB3795" w14:paraId="665648CA"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985EC6" w14:textId="77777777" w:rsidR="003F6B52" w:rsidRPr="00376404" w:rsidRDefault="003F6B52" w:rsidP="005F2813">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5A78C624" w14:textId="77777777" w:rsidR="003F6B52" w:rsidRDefault="003F6B52" w:rsidP="005F2813">
            <w:pPr>
              <w:pStyle w:val="TAC"/>
            </w:pPr>
            <w:r>
              <w:t>n77</w:t>
            </w:r>
          </w:p>
        </w:tc>
      </w:tr>
      <w:tr w:rsidR="003F6B52" w:rsidRPr="00AB3795" w14:paraId="7D893F9E" w14:textId="77777777" w:rsidTr="005F281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3354F0" w14:textId="77777777" w:rsidR="003F6B52" w:rsidRDefault="003F6B52" w:rsidP="005F2813">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274E2FB7" w14:textId="77777777" w:rsidR="003F6B52" w:rsidRDefault="003F6B52" w:rsidP="005F2813">
            <w:pPr>
              <w:pStyle w:val="TAC"/>
            </w:pPr>
            <w:r>
              <w:t>n78</w:t>
            </w:r>
          </w:p>
        </w:tc>
      </w:tr>
      <w:tr w:rsidR="003F6B52" w:rsidRPr="00AB3795" w14:paraId="22FD7487" w14:textId="77777777" w:rsidTr="005F281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155A7CD3" w14:textId="77777777" w:rsidR="003F6B52" w:rsidRDefault="003F6B52" w:rsidP="005F2813">
            <w:pPr>
              <w:pStyle w:val="TAN"/>
            </w:pPr>
            <w:r>
              <w:t>NOTE 1:</w:t>
            </w:r>
            <w:r>
              <w:tab/>
              <w:t>The minimum requirements only apply for non simultaneous Tx/Rx between all carriers for TDD combinations.</w:t>
            </w:r>
          </w:p>
          <w:p w14:paraId="4B7357D5" w14:textId="77777777" w:rsidR="003F6B52" w:rsidRDefault="003F6B52" w:rsidP="005F2813">
            <w:pPr>
              <w:pStyle w:val="TAN"/>
            </w:pPr>
            <w:bookmarkStart w:id="88" w:name="_Hlk34152838"/>
            <w:r>
              <w:t>NOTE 2:</w:t>
            </w:r>
            <w:r>
              <w:tab/>
              <w:t xml:space="preserve">The notation CA_nX(*) in this table indicates intra-band non-contiguous CA for band nX. The configurations for each band are in </w:t>
            </w:r>
            <w:r w:rsidRPr="00C722AC">
              <w:t>5.5A.2</w:t>
            </w:r>
            <w:r>
              <w:t xml:space="preserve">. </w:t>
            </w:r>
            <w:bookmarkEnd w:id="88"/>
          </w:p>
        </w:tc>
      </w:tr>
    </w:tbl>
    <w:p w14:paraId="706C12F7" w14:textId="77777777" w:rsidR="003F6B52" w:rsidRPr="001C0CC4" w:rsidRDefault="003F6B52" w:rsidP="003F6B52"/>
    <w:p w14:paraId="7D208935" w14:textId="77777777" w:rsidR="003F6B52" w:rsidRPr="001C0CC4" w:rsidRDefault="003F6B52" w:rsidP="003F6B52">
      <w:pPr>
        <w:pStyle w:val="Heading3"/>
      </w:pPr>
      <w:bookmarkStart w:id="89" w:name="_Toc45888003"/>
      <w:bookmarkStart w:id="90" w:name="_Toc45888602"/>
      <w:bookmarkStart w:id="91" w:name="_Toc21344190"/>
      <w:bookmarkStart w:id="92" w:name="_Toc29801674"/>
      <w:bookmarkStart w:id="93" w:name="_Toc29802098"/>
      <w:bookmarkStart w:id="94" w:name="_Toc29802723"/>
      <w:bookmarkStart w:id="95" w:name="_Toc36107465"/>
      <w:bookmarkStart w:id="96" w:name="_Toc37251224"/>
      <w:r w:rsidRPr="001C0CC4">
        <w:t>5.2A.2</w:t>
      </w:r>
      <w:r w:rsidRPr="001C0CC4">
        <w:tab/>
        <w:t>Inter-band CA</w:t>
      </w:r>
      <w:bookmarkEnd w:id="89"/>
      <w:bookmarkEnd w:id="90"/>
    </w:p>
    <w:p w14:paraId="643CC3A4" w14:textId="77777777" w:rsidR="003F6B52" w:rsidRDefault="003F6B52" w:rsidP="003F6B52">
      <w:r w:rsidRPr="001C0CC4">
        <w:t>NR inter-band carrier aggregation is designed to operate in the operating bands defined in Table 5.2A.2</w:t>
      </w:r>
      <w:r>
        <w:t>.1</w:t>
      </w:r>
      <w:r w:rsidRPr="001C0CC4">
        <w:t>-1</w:t>
      </w:r>
      <w:r>
        <w:t xml:space="preserve">, </w:t>
      </w:r>
      <w:r w:rsidRPr="001C0CC4">
        <w:rPr>
          <w:rFonts w:hint="eastAsia"/>
          <w:lang w:eastAsia="zh-CN"/>
        </w:rPr>
        <w:t>5.2A.2</w:t>
      </w:r>
      <w:r>
        <w:rPr>
          <w:lang w:eastAsia="zh-CN"/>
        </w:rPr>
        <w:t>.2</w:t>
      </w:r>
      <w:r w:rsidRPr="001C0CC4">
        <w:rPr>
          <w:rFonts w:hint="eastAsia"/>
          <w:lang w:eastAsia="zh-CN"/>
        </w:rPr>
        <w:t>-</w:t>
      </w:r>
      <w:r>
        <w:rPr>
          <w:lang w:eastAsia="zh-CN"/>
        </w:rPr>
        <w:t>1</w:t>
      </w:r>
      <w:r w:rsidRPr="001C0CC4">
        <w:rPr>
          <w:rFonts w:hint="eastAsia"/>
          <w:lang w:eastAsia="zh-CN"/>
        </w:rPr>
        <w:t xml:space="preserve"> and Table</w:t>
      </w:r>
      <w:r w:rsidRPr="001C0CC4">
        <w:rPr>
          <w:lang w:eastAsia="zh-CN"/>
        </w:rPr>
        <w:t> </w:t>
      </w:r>
      <w:r w:rsidRPr="001C0CC4">
        <w:rPr>
          <w:rFonts w:hint="eastAsia"/>
          <w:lang w:eastAsia="zh-CN"/>
        </w:rPr>
        <w:t>5.2A.2</w:t>
      </w:r>
      <w:r>
        <w:rPr>
          <w:lang w:eastAsia="zh-CN"/>
        </w:rPr>
        <w:t>.3</w:t>
      </w:r>
      <w:r w:rsidRPr="001C0CC4">
        <w:rPr>
          <w:rFonts w:hint="eastAsia"/>
          <w:lang w:eastAsia="zh-CN"/>
        </w:rPr>
        <w:t>-</w:t>
      </w:r>
      <w:r>
        <w:rPr>
          <w:lang w:eastAsia="zh-CN"/>
        </w:rPr>
        <w:t>1</w:t>
      </w:r>
      <w:r w:rsidRPr="001C0CC4">
        <w:t>, where all operating bands are within FR1.</w:t>
      </w:r>
    </w:p>
    <w:p w14:paraId="0A2A617E" w14:textId="77777777" w:rsidR="003F6B52" w:rsidRDefault="003F6B52" w:rsidP="003F6B52">
      <w:pPr>
        <w:pStyle w:val="TH"/>
      </w:pPr>
      <w:r>
        <w:t>Table 5.2A.2-1: Void</w:t>
      </w:r>
    </w:p>
    <w:p w14:paraId="16EADC5E" w14:textId="77777777" w:rsidR="003F6B52" w:rsidRDefault="003F6B52" w:rsidP="003F6B52">
      <w:pPr>
        <w:pStyle w:val="TH"/>
      </w:pPr>
      <w:r>
        <w:t>Table 5.2A.2-2: Void</w:t>
      </w:r>
    </w:p>
    <w:p w14:paraId="4B14C176" w14:textId="77777777" w:rsidR="003F6B52" w:rsidRDefault="003F6B52" w:rsidP="003F6B52">
      <w:pPr>
        <w:pStyle w:val="TH"/>
      </w:pPr>
      <w:r>
        <w:t>Table 5.2A.2-3: Void</w:t>
      </w:r>
    </w:p>
    <w:p w14:paraId="764EB85C" w14:textId="77777777" w:rsidR="003F6B52" w:rsidRPr="001C0CC4" w:rsidRDefault="003F6B52" w:rsidP="003F6B52">
      <w:pPr>
        <w:pStyle w:val="Heading4"/>
      </w:pPr>
      <w:bookmarkStart w:id="97" w:name="_Toc45888004"/>
      <w:bookmarkStart w:id="98" w:name="_Toc45888603"/>
      <w:r>
        <w:t>5</w:t>
      </w:r>
      <w:r w:rsidRPr="001C0CC4">
        <w:t>.</w:t>
      </w:r>
      <w:r>
        <w:t>2A</w:t>
      </w:r>
      <w:r w:rsidRPr="001C0CC4">
        <w:t>.</w:t>
      </w:r>
      <w:r>
        <w:t>2</w:t>
      </w:r>
      <w:r w:rsidRPr="001C0CC4">
        <w:t>.1</w:t>
      </w:r>
      <w:r w:rsidRPr="001C0CC4">
        <w:tab/>
      </w:r>
      <w:r>
        <w:t>I</w:t>
      </w:r>
      <w:r w:rsidRPr="0045128F">
        <w:t xml:space="preserve">nter-band CA </w:t>
      </w:r>
      <w:r>
        <w:t>(</w:t>
      </w:r>
      <w:r>
        <w:rPr>
          <w:bCs/>
        </w:rPr>
        <w:t>two bands)</w:t>
      </w:r>
      <w:bookmarkEnd w:id="97"/>
      <w:bookmarkEnd w:id="98"/>
    </w:p>
    <w:p w14:paraId="4503A239" w14:textId="77777777" w:rsidR="003F6B52" w:rsidRPr="001C0CC4" w:rsidRDefault="003F6B52" w:rsidP="003F6B52"/>
    <w:p w14:paraId="377347D7" w14:textId="77777777" w:rsidR="003F6B52" w:rsidRDefault="003F6B52" w:rsidP="003F6B52">
      <w:pPr>
        <w:pStyle w:val="TH"/>
      </w:pPr>
      <w:r>
        <w:lastRenderedPageBreak/>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3F6B52" w14:paraId="30FD04C0"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C97C27E" w14:textId="77777777" w:rsidR="003F6B52" w:rsidRDefault="003F6B52" w:rsidP="005F2813">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450D4F3D" w14:textId="77777777" w:rsidR="003F6B52" w:rsidRDefault="003F6B52" w:rsidP="005F2813">
            <w:pPr>
              <w:pStyle w:val="TAH"/>
            </w:pPr>
            <w:r>
              <w:t>NR Band</w:t>
            </w:r>
          </w:p>
          <w:p w14:paraId="2AA5AD7B" w14:textId="77777777" w:rsidR="003F6B52" w:rsidRDefault="003F6B52" w:rsidP="005F2813">
            <w:pPr>
              <w:pStyle w:val="TAH"/>
            </w:pPr>
            <w:r>
              <w:t>(Table 5.2-1)</w:t>
            </w:r>
          </w:p>
        </w:tc>
      </w:tr>
      <w:tr w:rsidR="003F6B52" w14:paraId="0449456F"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5AC1502" w14:textId="77777777" w:rsidR="003F6B52" w:rsidRDefault="003F6B52" w:rsidP="005F2813">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65AEF711" w14:textId="77777777" w:rsidR="003F6B52" w:rsidRDefault="003F6B52" w:rsidP="005F2813">
            <w:pPr>
              <w:pStyle w:val="TAC"/>
              <w:rPr>
                <w:lang w:val="en-US" w:eastAsia="zh-CN"/>
              </w:rPr>
            </w:pPr>
            <w:r>
              <w:rPr>
                <w:rFonts w:hint="eastAsia"/>
                <w:lang w:val="en-US" w:eastAsia="zh-CN"/>
              </w:rPr>
              <w:t>n1, n3</w:t>
            </w:r>
          </w:p>
        </w:tc>
      </w:tr>
      <w:tr w:rsidR="003F6B52" w14:paraId="36924339"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09F96947" w14:textId="77777777" w:rsidR="003F6B52" w:rsidRDefault="003F6B52" w:rsidP="005F2813">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404873E1" w14:textId="77777777" w:rsidR="003F6B52" w:rsidRDefault="003F6B52" w:rsidP="005F2813">
            <w:pPr>
              <w:pStyle w:val="TAC"/>
              <w:rPr>
                <w:lang w:val="en-US" w:eastAsia="zh-CN"/>
              </w:rPr>
            </w:pPr>
            <w:r>
              <w:rPr>
                <w:rFonts w:hint="eastAsia"/>
                <w:lang w:val="en-US" w:eastAsia="zh-CN"/>
              </w:rPr>
              <w:t>n1, n7</w:t>
            </w:r>
          </w:p>
        </w:tc>
      </w:tr>
      <w:tr w:rsidR="003F6B52" w14:paraId="02434CB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2429BC4C" w14:textId="77777777" w:rsidR="003F6B52" w:rsidRDefault="003F6B52" w:rsidP="005F2813">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70297A3C" w14:textId="77777777" w:rsidR="003F6B52" w:rsidRDefault="003F6B52" w:rsidP="005F2813">
            <w:pPr>
              <w:pStyle w:val="TAC"/>
            </w:pPr>
            <w:r>
              <w:rPr>
                <w:rFonts w:hint="eastAsia"/>
                <w:lang w:val="en-US" w:eastAsia="zh-CN"/>
              </w:rPr>
              <w:t>n1, n8</w:t>
            </w:r>
          </w:p>
        </w:tc>
      </w:tr>
      <w:tr w:rsidR="003F6B52" w14:paraId="452683A6" w14:textId="77777777" w:rsidTr="005F2813">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6AE2676F" w14:textId="77777777" w:rsidR="003F6B52" w:rsidRDefault="003F6B52" w:rsidP="005F2813">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0AA70990" w14:textId="77777777" w:rsidR="003F6B52" w:rsidRDefault="003F6B52" w:rsidP="005F2813">
            <w:pPr>
              <w:pStyle w:val="TAC"/>
            </w:pPr>
            <w:r>
              <w:rPr>
                <w:rFonts w:hint="eastAsia"/>
                <w:lang w:val="en-US" w:eastAsia="zh-CN"/>
              </w:rPr>
              <w:t>n1, n28</w:t>
            </w:r>
          </w:p>
        </w:tc>
      </w:tr>
      <w:tr w:rsidR="003F6B52" w14:paraId="3E0B92E2" w14:textId="77777777" w:rsidTr="005F2813">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719542D4" w14:textId="77777777" w:rsidR="003F6B52" w:rsidRDefault="003F6B52" w:rsidP="005F2813">
            <w:pPr>
              <w:pStyle w:val="TAC"/>
              <w:rPr>
                <w:lang w:val="en-US" w:eastAsia="zh-CN"/>
              </w:rPr>
            </w:pPr>
            <w:r>
              <w:rPr>
                <w:rFonts w:cs="Arial"/>
                <w:szCs w:val="18"/>
                <w:lang w:val="en-US"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0631C2D1" w14:textId="77777777" w:rsidR="003F6B52" w:rsidRDefault="003F6B52" w:rsidP="005F2813">
            <w:pPr>
              <w:pStyle w:val="TAC"/>
              <w:rPr>
                <w:lang w:val="en-US" w:eastAsia="zh-CN"/>
              </w:rPr>
            </w:pPr>
            <w:r>
              <w:rPr>
                <w:rFonts w:hint="eastAsia"/>
                <w:lang w:val="en-US" w:eastAsia="zh-CN"/>
              </w:rPr>
              <w:t>n1, n40</w:t>
            </w:r>
          </w:p>
        </w:tc>
      </w:tr>
      <w:tr w:rsidR="003F6B52" w14:paraId="3755A55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D0EC277" w14:textId="77777777" w:rsidR="003F6B52" w:rsidRDefault="003F6B52" w:rsidP="005F2813">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1A472B52" w14:textId="77777777" w:rsidR="003F6B52" w:rsidRDefault="003F6B52" w:rsidP="005F2813">
            <w:pPr>
              <w:pStyle w:val="TAC"/>
              <w:rPr>
                <w:lang w:val="en-US" w:eastAsia="zh-CN"/>
              </w:rPr>
            </w:pPr>
            <w:r>
              <w:rPr>
                <w:rFonts w:hint="eastAsia"/>
                <w:lang w:val="en-US" w:eastAsia="zh-CN"/>
              </w:rPr>
              <w:t>n1, n41</w:t>
            </w:r>
          </w:p>
        </w:tc>
      </w:tr>
      <w:tr w:rsidR="003F6B52" w14:paraId="580C519D"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6BB47EB9" w14:textId="77777777" w:rsidR="003F6B52" w:rsidRDefault="003F6B52" w:rsidP="005F2813">
            <w:pPr>
              <w:pStyle w:val="TAC"/>
            </w:pPr>
            <w:r>
              <w:t>CA_n</w:t>
            </w:r>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066E7F0A" w14:textId="77777777" w:rsidR="003F6B52" w:rsidRDefault="003F6B52" w:rsidP="005F2813">
            <w:pPr>
              <w:pStyle w:val="TAC"/>
            </w:pPr>
            <w:r>
              <w:rPr>
                <w:rFonts w:hint="eastAsia"/>
                <w:lang w:val="en-US" w:eastAsia="zh-CN"/>
              </w:rPr>
              <w:t>n1</w:t>
            </w:r>
            <w:r>
              <w:t>, n77</w:t>
            </w:r>
          </w:p>
        </w:tc>
      </w:tr>
      <w:tr w:rsidR="003F6B52" w14:paraId="34E1FE0F"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6BA3C99A" w14:textId="77777777" w:rsidR="003F6B52" w:rsidRDefault="003F6B52" w:rsidP="005F2813">
            <w:pPr>
              <w:pStyle w:val="TAC"/>
            </w:pPr>
            <w:r>
              <w:t>CA_n</w:t>
            </w:r>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057A036C" w14:textId="77777777" w:rsidR="003F6B52" w:rsidRDefault="003F6B52" w:rsidP="005F2813">
            <w:pPr>
              <w:pStyle w:val="TAC"/>
              <w:rPr>
                <w:lang w:val="en-US" w:eastAsia="zh-CN"/>
              </w:rPr>
            </w:pPr>
            <w:r>
              <w:rPr>
                <w:rFonts w:hint="eastAsia"/>
                <w:lang w:val="en-US" w:eastAsia="zh-CN"/>
              </w:rPr>
              <w:t>n1</w:t>
            </w:r>
            <w:r>
              <w:t>, n7</w:t>
            </w:r>
            <w:r>
              <w:rPr>
                <w:rFonts w:hint="eastAsia"/>
                <w:lang w:val="en-US" w:eastAsia="zh-CN"/>
              </w:rPr>
              <w:t>8</w:t>
            </w:r>
          </w:p>
        </w:tc>
      </w:tr>
      <w:tr w:rsidR="003F6B52" w14:paraId="01F977EB"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CDC4549" w14:textId="77777777" w:rsidR="003F6B52" w:rsidRDefault="003F6B52" w:rsidP="005F2813">
            <w:pPr>
              <w:pStyle w:val="TAC"/>
            </w:pPr>
            <w:r>
              <w:t>CA_n</w:t>
            </w:r>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95AF86F" w14:textId="77777777" w:rsidR="003F6B52" w:rsidRDefault="003F6B52" w:rsidP="005F2813">
            <w:pPr>
              <w:pStyle w:val="TAC"/>
              <w:rPr>
                <w:lang w:val="en-US" w:eastAsia="zh-CN"/>
              </w:rPr>
            </w:pPr>
            <w:r>
              <w:rPr>
                <w:rFonts w:hint="eastAsia"/>
                <w:lang w:val="en-US" w:eastAsia="zh-CN"/>
              </w:rPr>
              <w:t>n1</w:t>
            </w:r>
            <w:r>
              <w:t>, n7</w:t>
            </w:r>
            <w:r>
              <w:rPr>
                <w:rFonts w:hint="eastAsia"/>
                <w:lang w:val="en-US" w:eastAsia="zh-CN"/>
              </w:rPr>
              <w:t>9</w:t>
            </w:r>
          </w:p>
        </w:tc>
      </w:tr>
      <w:tr w:rsidR="003F6B52" w14:paraId="1709EAF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A7A31AF" w14:textId="77777777" w:rsidR="003F6B52" w:rsidRDefault="003F6B52" w:rsidP="005F2813">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1CD0F313" w14:textId="77777777" w:rsidR="003F6B52" w:rsidRDefault="003F6B52" w:rsidP="005F2813">
            <w:pPr>
              <w:pStyle w:val="TAC"/>
              <w:rPr>
                <w:lang w:val="en-US" w:eastAsia="zh-CN"/>
              </w:rPr>
            </w:pPr>
            <w:r>
              <w:rPr>
                <w:rFonts w:hint="eastAsia"/>
                <w:lang w:val="en-US" w:eastAsia="zh-CN"/>
              </w:rPr>
              <w:t>n2, n5</w:t>
            </w:r>
          </w:p>
        </w:tc>
      </w:tr>
      <w:tr w:rsidR="003F6B52" w14:paraId="4A5BD45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288792B" w14:textId="77777777" w:rsidR="003F6B52" w:rsidRDefault="003F6B52" w:rsidP="005F2813">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789D6C97" w14:textId="77777777" w:rsidR="003F6B52" w:rsidRDefault="003F6B52" w:rsidP="005F2813">
            <w:pPr>
              <w:pStyle w:val="TAC"/>
              <w:rPr>
                <w:lang w:val="en-US" w:eastAsia="zh-CN"/>
              </w:rPr>
            </w:pPr>
            <w:r>
              <w:rPr>
                <w:rFonts w:hint="eastAsia"/>
                <w:lang w:val="en-US" w:eastAsia="zh-CN"/>
              </w:rPr>
              <w:t>n2, n48</w:t>
            </w:r>
          </w:p>
        </w:tc>
      </w:tr>
      <w:tr w:rsidR="003F6B52" w14:paraId="65BB5743"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FEEE933" w14:textId="77777777" w:rsidR="003F6B52" w:rsidRDefault="003F6B52" w:rsidP="005F2813">
            <w:pPr>
              <w:pStyle w:val="TAC"/>
              <w:rPr>
                <w:lang w:val="en-US" w:eastAsia="zh-CN"/>
              </w:rPr>
            </w:pPr>
            <w:r w:rsidRPr="0030342B">
              <w:rPr>
                <w:rFonts w:eastAsia="Yu Mincho" w:cs="Arial"/>
                <w:szCs w:val="18"/>
                <w:lang w:eastAsia="ko-KR"/>
              </w:rPr>
              <w:t>CA_n</w:t>
            </w:r>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4B751534" w14:textId="77777777" w:rsidR="003F6B52" w:rsidRDefault="003F6B52" w:rsidP="005F2813">
            <w:pPr>
              <w:pStyle w:val="TAC"/>
              <w:rPr>
                <w:lang w:val="en-US" w:eastAsia="zh-CN"/>
              </w:rPr>
            </w:pPr>
            <w:r>
              <w:rPr>
                <w:rFonts w:hint="eastAsia"/>
                <w:lang w:val="en-US" w:eastAsia="zh-CN"/>
              </w:rPr>
              <w:t>n2, n66</w:t>
            </w:r>
          </w:p>
        </w:tc>
      </w:tr>
      <w:tr w:rsidR="003F6B52" w14:paraId="6231FFB3"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F0F8A57" w14:textId="77777777" w:rsidR="003F6B52" w:rsidRPr="0030342B" w:rsidRDefault="003F6B52" w:rsidP="005F2813">
            <w:pPr>
              <w:pStyle w:val="TAC"/>
              <w:rPr>
                <w:rFonts w:eastAsia="Yu Mincho" w:cs="Arial"/>
                <w:szCs w:val="18"/>
                <w:lang w:eastAsia="ko-KR"/>
              </w:rPr>
            </w:pPr>
            <w:r>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23B261C" w14:textId="77777777" w:rsidR="003F6B52" w:rsidRDefault="003F6B52" w:rsidP="005F2813">
            <w:pPr>
              <w:pStyle w:val="TAC"/>
              <w:rPr>
                <w:lang w:val="en-US" w:eastAsia="zh-CN"/>
              </w:rPr>
            </w:pPr>
            <w:r>
              <w:rPr>
                <w:rFonts w:hint="eastAsia"/>
                <w:lang w:val="en-US" w:eastAsia="zh-CN"/>
              </w:rPr>
              <w:t>n2, n77</w:t>
            </w:r>
          </w:p>
        </w:tc>
      </w:tr>
      <w:tr w:rsidR="003F6B52" w14:paraId="5F703F6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32B55DD" w14:textId="77777777" w:rsidR="003F6B52" w:rsidRDefault="003F6B52" w:rsidP="005F2813">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2089BEFA" w14:textId="77777777" w:rsidR="003F6B52" w:rsidRDefault="003F6B52" w:rsidP="005F2813">
            <w:pPr>
              <w:pStyle w:val="TAC"/>
              <w:rPr>
                <w:lang w:val="en-US" w:eastAsia="zh-CN"/>
              </w:rPr>
            </w:pPr>
            <w:r>
              <w:rPr>
                <w:rFonts w:hint="eastAsia"/>
                <w:lang w:val="en-US" w:eastAsia="zh-CN"/>
              </w:rPr>
              <w:t>n2, n78</w:t>
            </w:r>
          </w:p>
        </w:tc>
      </w:tr>
      <w:tr w:rsidR="003F6B52" w14:paraId="51F4D61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03E4B28" w14:textId="77777777" w:rsidR="003F6B52" w:rsidRDefault="003F6B52" w:rsidP="005F2813">
            <w:pPr>
              <w:pStyle w:val="TAC"/>
              <w:rPr>
                <w:rFonts w:cs="Arial"/>
                <w:bCs/>
                <w:szCs w:val="18"/>
                <w:lang w:val="en-US"/>
              </w:rPr>
            </w:pPr>
            <w:r>
              <w:rPr>
                <w:rFonts w:hint="eastAsia"/>
                <w:lang w:val="en-US" w:eastAsia="zh-CN"/>
              </w:rPr>
              <w:t>CA_n3-n7</w:t>
            </w:r>
          </w:p>
        </w:tc>
        <w:tc>
          <w:tcPr>
            <w:tcW w:w="2552" w:type="dxa"/>
            <w:tcBorders>
              <w:top w:val="single" w:sz="4" w:space="0" w:color="auto"/>
              <w:left w:val="single" w:sz="4" w:space="0" w:color="auto"/>
              <w:bottom w:val="single" w:sz="4" w:space="0" w:color="auto"/>
              <w:right w:val="single" w:sz="4" w:space="0" w:color="auto"/>
            </w:tcBorders>
          </w:tcPr>
          <w:p w14:paraId="20D62276" w14:textId="77777777" w:rsidR="003F6B52" w:rsidRDefault="003F6B52" w:rsidP="005F2813">
            <w:pPr>
              <w:pStyle w:val="TAC"/>
              <w:rPr>
                <w:lang w:val="en-US" w:eastAsia="zh-CN"/>
              </w:rPr>
            </w:pPr>
            <w:r>
              <w:rPr>
                <w:rFonts w:hint="eastAsia"/>
                <w:lang w:val="en-US" w:eastAsia="zh-CN"/>
              </w:rPr>
              <w:t>n3, n7</w:t>
            </w:r>
          </w:p>
        </w:tc>
      </w:tr>
      <w:tr w:rsidR="003F6B52" w14:paraId="6E2D6F11"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8C72127" w14:textId="77777777" w:rsidR="003F6B52" w:rsidRDefault="003F6B52" w:rsidP="005F2813">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4A4FB05B" w14:textId="77777777" w:rsidR="003F6B52" w:rsidRDefault="003F6B52" w:rsidP="005F2813">
            <w:pPr>
              <w:pStyle w:val="TAC"/>
              <w:rPr>
                <w:lang w:val="en-US" w:eastAsia="zh-CN"/>
              </w:rPr>
            </w:pPr>
            <w:r>
              <w:rPr>
                <w:rFonts w:hint="eastAsia"/>
                <w:lang w:val="en-US" w:eastAsia="zh-CN"/>
              </w:rPr>
              <w:t>n3, n8</w:t>
            </w:r>
          </w:p>
        </w:tc>
      </w:tr>
      <w:tr w:rsidR="003F6B52" w14:paraId="635E01D7"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600AE179" w14:textId="77777777" w:rsidR="003F6B52" w:rsidRDefault="003F6B52" w:rsidP="005F2813">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78DA5E" w14:textId="77777777" w:rsidR="003F6B52" w:rsidRDefault="003F6B52" w:rsidP="005F2813">
            <w:pPr>
              <w:pStyle w:val="TAC"/>
              <w:rPr>
                <w:lang w:val="en-US" w:eastAsia="zh-CN"/>
              </w:rPr>
            </w:pPr>
            <w:r>
              <w:rPr>
                <w:rFonts w:hint="eastAsia"/>
                <w:lang w:val="en-US" w:eastAsia="zh-CN"/>
              </w:rPr>
              <w:t>n3, n28</w:t>
            </w:r>
          </w:p>
        </w:tc>
      </w:tr>
      <w:tr w:rsidR="003F6B52" w14:paraId="2A36268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28799011" w14:textId="77777777" w:rsidR="003F6B52" w:rsidRDefault="003F6B52" w:rsidP="005F2813">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5A98926C" w14:textId="77777777" w:rsidR="003F6B52" w:rsidRDefault="003F6B52" w:rsidP="005F2813">
            <w:pPr>
              <w:pStyle w:val="TAC"/>
              <w:rPr>
                <w:lang w:val="en-US" w:eastAsia="zh-CN"/>
              </w:rPr>
            </w:pPr>
            <w:r>
              <w:rPr>
                <w:rFonts w:hint="eastAsia"/>
                <w:lang w:val="en-US" w:eastAsia="zh-CN"/>
              </w:rPr>
              <w:t>n3, n38</w:t>
            </w:r>
          </w:p>
        </w:tc>
      </w:tr>
      <w:tr w:rsidR="003F6B52" w14:paraId="5E4CE7C4"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A71EFF2" w14:textId="77777777" w:rsidR="003F6B52" w:rsidRDefault="003F6B52" w:rsidP="005F2813">
            <w:pPr>
              <w:pStyle w:val="TAC"/>
              <w:rPr>
                <w:lang w:val="en-US"/>
              </w:rPr>
            </w:pPr>
            <w:r>
              <w:t>CA_n</w:t>
            </w:r>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00F195E" w14:textId="77777777" w:rsidR="003F6B52" w:rsidRDefault="003F6B52" w:rsidP="005F2813">
            <w:pPr>
              <w:pStyle w:val="TAC"/>
              <w:rPr>
                <w:lang w:val="en-US" w:eastAsia="zh-CN"/>
              </w:rPr>
            </w:pPr>
            <w:r>
              <w:rPr>
                <w:rFonts w:hint="eastAsia"/>
                <w:lang w:val="en-US" w:eastAsia="zh-CN"/>
              </w:rPr>
              <w:t>n3, n40</w:t>
            </w:r>
          </w:p>
        </w:tc>
      </w:tr>
      <w:tr w:rsidR="003F6B52" w14:paraId="4DE3F5ED"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47642205" w14:textId="77777777" w:rsidR="003F6B52" w:rsidRDefault="003F6B52" w:rsidP="005F2813">
            <w:pPr>
              <w:pStyle w:val="TAC"/>
            </w:pPr>
            <w:r>
              <w:t>CA_n</w:t>
            </w:r>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6779FCCB" w14:textId="77777777" w:rsidR="003F6B52" w:rsidRDefault="003F6B52" w:rsidP="005F2813">
            <w:pPr>
              <w:pStyle w:val="TAC"/>
              <w:rPr>
                <w:lang w:val="en-US" w:eastAsia="zh-CN"/>
              </w:rPr>
            </w:pPr>
            <w:r>
              <w:rPr>
                <w:rFonts w:hint="eastAsia"/>
                <w:lang w:val="en-US" w:eastAsia="zh-CN"/>
              </w:rPr>
              <w:t>n3, n41</w:t>
            </w:r>
          </w:p>
        </w:tc>
      </w:tr>
      <w:tr w:rsidR="003F6B52" w14:paraId="5D9375DF"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D5E5A71" w14:textId="77777777" w:rsidR="003F6B52" w:rsidRDefault="003F6B52" w:rsidP="005F2813">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67C0769E" w14:textId="77777777" w:rsidR="003F6B52" w:rsidRDefault="003F6B52" w:rsidP="005F2813">
            <w:pPr>
              <w:pStyle w:val="TAC"/>
            </w:pPr>
            <w:r>
              <w:t>n3, n77</w:t>
            </w:r>
          </w:p>
        </w:tc>
      </w:tr>
      <w:tr w:rsidR="003F6B52" w14:paraId="7A9A6AE1"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1DCA1E" w14:textId="77777777" w:rsidR="003F6B52" w:rsidRDefault="003F6B52" w:rsidP="005F2813">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ADFE67E" w14:textId="77777777" w:rsidR="003F6B52" w:rsidRDefault="003F6B52" w:rsidP="005F2813">
            <w:pPr>
              <w:pStyle w:val="TAC"/>
            </w:pPr>
            <w:r>
              <w:t>n3, n78</w:t>
            </w:r>
          </w:p>
        </w:tc>
      </w:tr>
      <w:tr w:rsidR="003F6B52" w14:paraId="73BEB774"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103245D" w14:textId="77777777" w:rsidR="003F6B52" w:rsidRDefault="003F6B52" w:rsidP="005F2813">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4096C98B" w14:textId="77777777" w:rsidR="003F6B52" w:rsidRDefault="003F6B52" w:rsidP="005F2813">
            <w:pPr>
              <w:pStyle w:val="TAC"/>
            </w:pPr>
            <w:r>
              <w:t>n3, n79</w:t>
            </w:r>
          </w:p>
        </w:tc>
      </w:tr>
      <w:tr w:rsidR="003F6B52" w14:paraId="224C0761"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690D4CC" w14:textId="77777777" w:rsidR="003F6B52" w:rsidRDefault="003F6B52" w:rsidP="005F2813">
            <w:pPr>
              <w:pStyle w:val="TAC"/>
            </w:pPr>
            <w:r>
              <w:rPr>
                <w:rFonts w:cs="Arial"/>
                <w:szCs w:val="18"/>
                <w:lang w:val="en-US" w:eastAsia="zh-CN"/>
              </w:rPr>
              <w:t>CA_n5-n7</w:t>
            </w:r>
          </w:p>
        </w:tc>
        <w:tc>
          <w:tcPr>
            <w:tcW w:w="2552" w:type="dxa"/>
            <w:tcBorders>
              <w:top w:val="single" w:sz="4" w:space="0" w:color="auto"/>
              <w:left w:val="single" w:sz="4" w:space="0" w:color="auto"/>
              <w:bottom w:val="single" w:sz="4" w:space="0" w:color="auto"/>
              <w:right w:val="single" w:sz="4" w:space="0" w:color="auto"/>
            </w:tcBorders>
          </w:tcPr>
          <w:p w14:paraId="2D409976" w14:textId="77777777" w:rsidR="003F6B52" w:rsidRDefault="003F6B52" w:rsidP="005F2813">
            <w:pPr>
              <w:pStyle w:val="TAC"/>
            </w:pPr>
            <w:r>
              <w:rPr>
                <w:rFonts w:hint="eastAsia"/>
                <w:lang w:val="en-US" w:eastAsia="zh-CN"/>
              </w:rPr>
              <w:t>n5, n7</w:t>
            </w:r>
          </w:p>
        </w:tc>
      </w:tr>
      <w:tr w:rsidR="003F6B52" w14:paraId="1A38DBB7"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9C3E0F7" w14:textId="77777777" w:rsidR="003F6B52" w:rsidRDefault="003F6B52" w:rsidP="005F2813">
            <w:pPr>
              <w:pStyle w:val="TAC"/>
              <w:rPr>
                <w:lang w:val="en-US" w:eastAsia="zh-CN"/>
              </w:rPr>
            </w:pPr>
            <w:r>
              <w:rPr>
                <w:rFonts w:eastAsia="Yu Mincho" w:cs="Arial"/>
                <w:szCs w:val="18"/>
                <w:lang w:eastAsia="ko-KR"/>
              </w:rPr>
              <w:t>CA_n</w:t>
            </w:r>
            <w:r>
              <w:rPr>
                <w:rFonts w:cs="Arial" w:hint="eastAsia"/>
                <w:szCs w:val="18"/>
                <w:lang w:val="en-US" w:eastAsia="zh-CN"/>
              </w:rPr>
              <w:t>5</w:t>
            </w:r>
            <w:r>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4A9A3D92" w14:textId="77777777" w:rsidR="003F6B52" w:rsidRDefault="003F6B52" w:rsidP="005F2813">
            <w:pPr>
              <w:pStyle w:val="TAC"/>
              <w:rPr>
                <w:lang w:val="en-US" w:eastAsia="zh-CN"/>
              </w:rPr>
            </w:pPr>
            <w:r>
              <w:rPr>
                <w:rFonts w:hint="eastAsia"/>
                <w:lang w:val="en-US" w:eastAsia="zh-CN"/>
              </w:rPr>
              <w:t>n5, n66</w:t>
            </w:r>
          </w:p>
        </w:tc>
      </w:tr>
      <w:tr w:rsidR="003F6B52" w14:paraId="424650E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251AE82" w14:textId="77777777" w:rsidR="003F6B52" w:rsidRPr="0030342B" w:rsidRDefault="003F6B52" w:rsidP="005F2813">
            <w:pPr>
              <w:pStyle w:val="TAC"/>
              <w:rPr>
                <w:rFonts w:eastAsia="Yu Mincho" w:cs="Arial"/>
                <w:szCs w:val="18"/>
                <w:lang w:eastAsia="ko-KR"/>
              </w:rPr>
            </w:pPr>
            <w:r>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vAlign w:val="center"/>
          </w:tcPr>
          <w:p w14:paraId="62A07F73" w14:textId="77777777" w:rsidR="003F6B52" w:rsidRDefault="003F6B52" w:rsidP="005F2813">
            <w:pPr>
              <w:pStyle w:val="TAC"/>
              <w:rPr>
                <w:lang w:val="en-US" w:eastAsia="zh-CN"/>
              </w:rPr>
            </w:pPr>
            <w:r>
              <w:rPr>
                <w:rFonts w:hint="eastAsia"/>
                <w:lang w:val="en-US" w:eastAsia="zh-CN"/>
              </w:rPr>
              <w:t>n5, n77</w:t>
            </w:r>
          </w:p>
        </w:tc>
      </w:tr>
      <w:tr w:rsidR="003F6B52" w14:paraId="3C974862"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E9A2D2C" w14:textId="77777777" w:rsidR="003F6B52" w:rsidRDefault="003F6B52" w:rsidP="005F2813">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1BC3AB82" w14:textId="77777777" w:rsidR="003F6B52" w:rsidRDefault="003F6B52" w:rsidP="005F2813">
            <w:pPr>
              <w:pStyle w:val="TAC"/>
            </w:pPr>
            <w:r>
              <w:rPr>
                <w:rFonts w:hint="eastAsia"/>
                <w:lang w:val="en-US" w:eastAsia="zh-CN"/>
              </w:rPr>
              <w:t>n5, n78</w:t>
            </w:r>
          </w:p>
        </w:tc>
      </w:tr>
      <w:tr w:rsidR="003F6B52" w14:paraId="4B0821B8"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2C0AD3F" w14:textId="77777777" w:rsidR="003F6B52" w:rsidRDefault="003F6B52" w:rsidP="005F2813">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04C314F8" w14:textId="77777777" w:rsidR="003F6B52" w:rsidRDefault="003F6B52" w:rsidP="005F2813">
            <w:pPr>
              <w:pStyle w:val="TAC"/>
            </w:pPr>
            <w:r>
              <w:rPr>
                <w:rFonts w:hint="eastAsia"/>
                <w:lang w:val="en-US" w:eastAsia="zh-CN"/>
              </w:rPr>
              <w:t>n5, n79</w:t>
            </w:r>
          </w:p>
        </w:tc>
      </w:tr>
      <w:tr w:rsidR="003F6B52" w14:paraId="317E93D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2026F75" w14:textId="77777777" w:rsidR="003F6B52" w:rsidRDefault="003F6B52" w:rsidP="005F2813">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027A864B" w14:textId="77777777" w:rsidR="003F6B52" w:rsidRDefault="003F6B52" w:rsidP="005F2813">
            <w:pPr>
              <w:pStyle w:val="TAC"/>
              <w:rPr>
                <w:lang w:val="en-US" w:eastAsia="zh-CN"/>
              </w:rPr>
            </w:pPr>
            <w:r>
              <w:rPr>
                <w:rFonts w:hint="eastAsia"/>
                <w:lang w:val="en-US" w:eastAsia="zh-CN"/>
              </w:rPr>
              <w:t>n7, n25</w:t>
            </w:r>
          </w:p>
        </w:tc>
      </w:tr>
      <w:tr w:rsidR="003F6B52" w14:paraId="5D5AE81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FB23A2" w14:textId="77777777" w:rsidR="003F6B52" w:rsidRDefault="003F6B52" w:rsidP="005F2813">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092DDFC" w14:textId="77777777" w:rsidR="003F6B52" w:rsidRDefault="003F6B52" w:rsidP="005F2813">
            <w:pPr>
              <w:pStyle w:val="TAC"/>
              <w:rPr>
                <w:lang w:val="en-US" w:eastAsia="zh-CN"/>
              </w:rPr>
            </w:pPr>
            <w:r>
              <w:rPr>
                <w:rFonts w:hint="eastAsia"/>
                <w:lang w:val="en-US" w:eastAsia="zh-CN"/>
              </w:rPr>
              <w:t>n7, n28</w:t>
            </w:r>
          </w:p>
        </w:tc>
      </w:tr>
      <w:tr w:rsidR="003F6B52" w14:paraId="00654834"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38752AB" w14:textId="77777777" w:rsidR="003F6B52" w:rsidRDefault="003F6B52" w:rsidP="005F2813">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797B0B16" w14:textId="77777777" w:rsidR="003F6B52" w:rsidRDefault="003F6B52" w:rsidP="005F2813">
            <w:pPr>
              <w:pStyle w:val="TAC"/>
              <w:rPr>
                <w:lang w:val="en-US" w:eastAsia="zh-CN"/>
              </w:rPr>
            </w:pPr>
            <w:r>
              <w:rPr>
                <w:rFonts w:hint="eastAsia"/>
                <w:lang w:val="en-US" w:eastAsia="zh-CN"/>
              </w:rPr>
              <w:t>n7, n66</w:t>
            </w:r>
          </w:p>
        </w:tc>
      </w:tr>
      <w:tr w:rsidR="003F6B52" w14:paraId="3776B3B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88F9415" w14:textId="77777777" w:rsidR="003F6B52" w:rsidRDefault="003F6B52" w:rsidP="005F2813">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4730D561" w14:textId="77777777" w:rsidR="003F6B52" w:rsidRDefault="003F6B52" w:rsidP="005F2813">
            <w:pPr>
              <w:pStyle w:val="TAC"/>
              <w:rPr>
                <w:lang w:val="en-US" w:eastAsia="zh-CN"/>
              </w:rPr>
            </w:pPr>
            <w:r>
              <w:rPr>
                <w:rFonts w:hint="eastAsia"/>
                <w:lang w:val="en-US" w:eastAsia="zh-CN"/>
              </w:rPr>
              <w:t>n7, n78</w:t>
            </w:r>
          </w:p>
        </w:tc>
      </w:tr>
      <w:tr w:rsidR="003F6B52" w14:paraId="722E63C9"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DA6121" w14:textId="77777777" w:rsidR="003F6B52" w:rsidRDefault="003F6B52" w:rsidP="005F2813">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57CD1869" w14:textId="77777777" w:rsidR="003F6B52" w:rsidRDefault="003F6B52" w:rsidP="005F2813">
            <w:pPr>
              <w:pStyle w:val="TAC"/>
              <w:rPr>
                <w:lang w:val="en-US" w:eastAsia="zh-CN"/>
              </w:rPr>
            </w:pPr>
            <w:r>
              <w:rPr>
                <w:rFonts w:hint="eastAsia"/>
                <w:lang w:val="en-US" w:eastAsia="zh-CN"/>
              </w:rPr>
              <w:t>n8, n39</w:t>
            </w:r>
          </w:p>
        </w:tc>
      </w:tr>
      <w:tr w:rsidR="003F6B52" w14:paraId="1477AC7A"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B70895" w14:textId="77777777" w:rsidR="003F6B52" w:rsidRDefault="003F6B52" w:rsidP="005F2813">
            <w:pPr>
              <w:pStyle w:val="TAC"/>
              <w:rPr>
                <w:lang w:val="en-US"/>
              </w:rPr>
            </w:pPr>
            <w:r>
              <w:t>CA_n</w:t>
            </w:r>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20D131FE" w14:textId="77777777" w:rsidR="003F6B52" w:rsidRDefault="003F6B52" w:rsidP="005F2813">
            <w:pPr>
              <w:pStyle w:val="TAC"/>
              <w:rPr>
                <w:lang w:val="en-US" w:eastAsia="zh-CN"/>
              </w:rPr>
            </w:pPr>
            <w:r>
              <w:rPr>
                <w:rFonts w:hint="eastAsia"/>
                <w:lang w:val="en-US" w:eastAsia="zh-CN"/>
              </w:rPr>
              <w:t>n8, n40</w:t>
            </w:r>
          </w:p>
        </w:tc>
      </w:tr>
      <w:tr w:rsidR="003F6B52" w14:paraId="3824FA60"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E207792" w14:textId="77777777" w:rsidR="003F6B52" w:rsidRDefault="003F6B52" w:rsidP="005F2813">
            <w:pPr>
              <w:pStyle w:val="TAC"/>
            </w:pPr>
            <w:r>
              <w:t>CA_n</w:t>
            </w:r>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4E97FF2B" w14:textId="77777777" w:rsidR="003F6B52" w:rsidRDefault="003F6B52" w:rsidP="005F2813">
            <w:pPr>
              <w:pStyle w:val="TAC"/>
            </w:pPr>
            <w:r>
              <w:rPr>
                <w:rFonts w:hint="eastAsia"/>
                <w:lang w:val="en-US" w:eastAsia="zh-CN"/>
              </w:rPr>
              <w:t>n8, n41</w:t>
            </w:r>
          </w:p>
        </w:tc>
      </w:tr>
      <w:tr w:rsidR="003F6B52" w14:paraId="68D9E424"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A601F9" w14:textId="77777777" w:rsidR="003F6B52" w:rsidRDefault="003F6B52" w:rsidP="005F2813">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4A6AA23" w14:textId="77777777" w:rsidR="003F6B52" w:rsidRDefault="003F6B52" w:rsidP="005F2813">
            <w:pPr>
              <w:pStyle w:val="TAC"/>
            </w:pPr>
            <w:r>
              <w:t>n8, n75</w:t>
            </w:r>
          </w:p>
        </w:tc>
      </w:tr>
      <w:tr w:rsidR="003F6B52" w14:paraId="065F8A5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A123AB5" w14:textId="77777777" w:rsidR="003F6B52" w:rsidRDefault="003F6B52" w:rsidP="005F2813">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862EE5E" w14:textId="77777777" w:rsidR="003F6B52" w:rsidRDefault="003F6B52" w:rsidP="005F2813">
            <w:pPr>
              <w:pStyle w:val="TAC"/>
            </w:pPr>
            <w:r>
              <w:t>n8, n78</w:t>
            </w:r>
          </w:p>
        </w:tc>
      </w:tr>
      <w:tr w:rsidR="003F6B52" w14:paraId="28D2D3E3"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1A4A8DDD" w14:textId="77777777" w:rsidR="003F6B52" w:rsidRDefault="003F6B52" w:rsidP="005F2813">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931067E" w14:textId="77777777" w:rsidR="003F6B52" w:rsidRDefault="003F6B52" w:rsidP="005F2813">
            <w:pPr>
              <w:pStyle w:val="TAC"/>
            </w:pPr>
            <w:r>
              <w:t>n8, n79</w:t>
            </w:r>
          </w:p>
        </w:tc>
      </w:tr>
      <w:tr w:rsidR="003F6B52" w14:paraId="14C298D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B176336" w14:textId="77777777" w:rsidR="003F6B52" w:rsidRDefault="003F6B52" w:rsidP="005F2813">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0B45EDDB" w14:textId="77777777" w:rsidR="003F6B52" w:rsidRDefault="003F6B52" w:rsidP="005F2813">
            <w:pPr>
              <w:pStyle w:val="TAC"/>
            </w:pPr>
            <w:r>
              <w:rPr>
                <w:rFonts w:hint="eastAsia"/>
                <w:lang w:val="en-US" w:eastAsia="zh-CN"/>
              </w:rPr>
              <w:t>n20, n28</w:t>
            </w:r>
          </w:p>
        </w:tc>
      </w:tr>
      <w:tr w:rsidR="003F6B52" w14:paraId="134ABBCA"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086F39DE" w14:textId="77777777" w:rsidR="003F6B52" w:rsidRDefault="003F6B52" w:rsidP="005F2813">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2E0BBC7C" w14:textId="77777777" w:rsidR="003F6B52" w:rsidRDefault="003F6B52" w:rsidP="005F2813">
            <w:pPr>
              <w:pStyle w:val="TAC"/>
              <w:rPr>
                <w:lang w:val="en-US" w:eastAsia="zh-CN"/>
              </w:rPr>
            </w:pPr>
            <w:r>
              <w:rPr>
                <w:rFonts w:hint="eastAsia"/>
                <w:lang w:val="en-US" w:eastAsia="zh-CN"/>
              </w:rPr>
              <w:t>n20, n75</w:t>
            </w:r>
          </w:p>
        </w:tc>
      </w:tr>
      <w:tr w:rsidR="003F6B52" w14:paraId="6D50FC77" w14:textId="77777777" w:rsidTr="005F2813">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3512E696" w14:textId="77777777" w:rsidR="003F6B52" w:rsidRDefault="003F6B52" w:rsidP="005F2813">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124D6CB" w14:textId="77777777" w:rsidR="003F6B52" w:rsidRDefault="003F6B52" w:rsidP="005F2813">
            <w:pPr>
              <w:pStyle w:val="TAC"/>
              <w:rPr>
                <w:lang w:val="en-US" w:eastAsia="zh-CN"/>
              </w:rPr>
            </w:pPr>
            <w:r>
              <w:rPr>
                <w:rFonts w:hint="eastAsia"/>
                <w:lang w:val="en-US" w:eastAsia="zh-CN"/>
              </w:rPr>
              <w:t>n20, n78</w:t>
            </w:r>
          </w:p>
        </w:tc>
      </w:tr>
      <w:tr w:rsidR="003F6B52" w14:paraId="06E29A24"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6F24F73" w14:textId="77777777" w:rsidR="003F6B52" w:rsidRDefault="003F6B52" w:rsidP="005F2813">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28DED01C" w14:textId="77777777" w:rsidR="003F6B52" w:rsidRDefault="003F6B52" w:rsidP="005F2813">
            <w:pPr>
              <w:pStyle w:val="TAC"/>
            </w:pPr>
            <w:r>
              <w:rPr>
                <w:rFonts w:hint="eastAsia"/>
                <w:lang w:val="en-US" w:eastAsia="zh-CN"/>
              </w:rPr>
              <w:t>n25, n41</w:t>
            </w:r>
          </w:p>
        </w:tc>
      </w:tr>
      <w:tr w:rsidR="003F6B52" w14:paraId="6A81CA96" w14:textId="77777777" w:rsidTr="005F2813">
        <w:trPr>
          <w:jc w:val="center"/>
          <w:ins w:id="99" w:author="Gene Fong" w:date="2020-07-23T12:29:00Z"/>
        </w:trPr>
        <w:tc>
          <w:tcPr>
            <w:tcW w:w="2366" w:type="dxa"/>
            <w:tcBorders>
              <w:top w:val="single" w:sz="4" w:space="0" w:color="auto"/>
              <w:left w:val="single" w:sz="4" w:space="0" w:color="auto"/>
              <w:bottom w:val="single" w:sz="4" w:space="0" w:color="auto"/>
              <w:right w:val="single" w:sz="4" w:space="0" w:color="auto"/>
            </w:tcBorders>
          </w:tcPr>
          <w:p w14:paraId="3E4013FF" w14:textId="77777777" w:rsidR="003F6B52" w:rsidRDefault="003F6B52" w:rsidP="005F2813">
            <w:pPr>
              <w:pStyle w:val="TAC"/>
              <w:rPr>
                <w:ins w:id="100" w:author="Gene Fong" w:date="2020-07-23T12:29:00Z"/>
                <w:lang w:val="en-US" w:eastAsia="zh-CN"/>
              </w:rPr>
            </w:pPr>
            <w:ins w:id="101" w:author="Gene Fong" w:date="2020-07-23T12:29:00Z">
              <w:r>
                <w:rPr>
                  <w:lang w:val="en-US" w:eastAsia="zh-CN"/>
                </w:rPr>
                <w:t>CA_n25-n46</w:t>
              </w:r>
              <w:r>
                <w:rPr>
                  <w:rFonts w:cs="Arial"/>
                  <w:bCs/>
                  <w:szCs w:val="18"/>
                  <w:vertAlign w:val="superscript"/>
                  <w:lang w:val="en-US"/>
                </w:rPr>
                <w:t>6</w:t>
              </w:r>
            </w:ins>
          </w:p>
        </w:tc>
        <w:tc>
          <w:tcPr>
            <w:tcW w:w="2552" w:type="dxa"/>
            <w:tcBorders>
              <w:top w:val="single" w:sz="4" w:space="0" w:color="auto"/>
              <w:left w:val="single" w:sz="4" w:space="0" w:color="auto"/>
              <w:bottom w:val="single" w:sz="4" w:space="0" w:color="auto"/>
              <w:right w:val="single" w:sz="4" w:space="0" w:color="auto"/>
            </w:tcBorders>
          </w:tcPr>
          <w:p w14:paraId="3B4BEAF7" w14:textId="77777777" w:rsidR="003F6B52" w:rsidRDefault="003F6B52" w:rsidP="005F2813">
            <w:pPr>
              <w:pStyle w:val="TAC"/>
              <w:rPr>
                <w:ins w:id="102" w:author="Gene Fong" w:date="2020-07-23T12:29:00Z"/>
                <w:lang w:val="en-US" w:eastAsia="zh-CN"/>
              </w:rPr>
            </w:pPr>
            <w:ins w:id="103" w:author="Gene Fong" w:date="2020-07-23T12:29:00Z">
              <w:r>
                <w:rPr>
                  <w:lang w:val="en-US" w:eastAsia="zh-CN"/>
                </w:rPr>
                <w:t>n25, n46</w:t>
              </w:r>
            </w:ins>
          </w:p>
        </w:tc>
      </w:tr>
      <w:tr w:rsidR="003F6B52" w14:paraId="633EF0AD"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1045D9ED" w14:textId="77777777" w:rsidR="003F6B52" w:rsidRDefault="003F6B52" w:rsidP="005F2813">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62C60F1F" w14:textId="77777777" w:rsidR="003F6B52" w:rsidRDefault="003F6B52" w:rsidP="005F2813">
            <w:pPr>
              <w:pStyle w:val="TAC"/>
              <w:rPr>
                <w:lang w:val="en-US" w:eastAsia="zh-CN"/>
              </w:rPr>
            </w:pPr>
            <w:r>
              <w:rPr>
                <w:rFonts w:hint="eastAsia"/>
                <w:lang w:val="en-US" w:eastAsia="zh-CN"/>
              </w:rPr>
              <w:t>n25, n66</w:t>
            </w:r>
          </w:p>
        </w:tc>
      </w:tr>
      <w:tr w:rsidR="003F6B52" w14:paraId="78505241"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00A40394" w14:textId="77777777" w:rsidR="003F6B52" w:rsidRDefault="003F6B52" w:rsidP="005F2813">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2F29F95E" w14:textId="77777777" w:rsidR="003F6B52" w:rsidRDefault="003F6B52" w:rsidP="005F2813">
            <w:pPr>
              <w:pStyle w:val="TAC"/>
            </w:pPr>
            <w:r>
              <w:rPr>
                <w:rFonts w:hint="eastAsia"/>
                <w:lang w:val="en-US" w:eastAsia="zh-CN"/>
              </w:rPr>
              <w:t>n25, n71</w:t>
            </w:r>
          </w:p>
        </w:tc>
      </w:tr>
      <w:tr w:rsidR="003F6B52" w14:paraId="7DDF7800"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C707B6A" w14:textId="77777777" w:rsidR="003F6B52" w:rsidRDefault="003F6B52" w:rsidP="005F2813">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423B740A" w14:textId="77777777" w:rsidR="003F6B52" w:rsidRDefault="003F6B52" w:rsidP="005F2813">
            <w:pPr>
              <w:pStyle w:val="TAC"/>
              <w:rPr>
                <w:lang w:val="en-US" w:eastAsia="zh-CN"/>
              </w:rPr>
            </w:pPr>
            <w:r>
              <w:rPr>
                <w:rFonts w:hint="eastAsia"/>
                <w:lang w:val="en-US" w:eastAsia="zh-CN"/>
              </w:rPr>
              <w:t>n25,n78</w:t>
            </w:r>
          </w:p>
        </w:tc>
      </w:tr>
      <w:tr w:rsidR="003F6B52" w14:paraId="0B8C3809"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010B8613" w14:textId="77777777" w:rsidR="003F6B52" w:rsidRDefault="003F6B52" w:rsidP="005F2813">
            <w:pPr>
              <w:pStyle w:val="TAC"/>
              <w:rPr>
                <w:rFonts w:cs="Arial"/>
                <w:bCs/>
                <w:szCs w:val="18"/>
                <w:lang w:val="en-US"/>
              </w:rPr>
            </w:pPr>
            <w:r>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322333EF" w14:textId="77777777" w:rsidR="003F6B52" w:rsidRDefault="003F6B52" w:rsidP="005F2813">
            <w:pPr>
              <w:pStyle w:val="TAC"/>
              <w:rPr>
                <w:lang w:val="en-US" w:eastAsia="zh-CN"/>
              </w:rPr>
            </w:pPr>
            <w:r>
              <w:rPr>
                <w:rFonts w:hint="eastAsia"/>
                <w:lang w:val="en-US" w:eastAsia="zh-CN"/>
              </w:rPr>
              <w:t>n28, n40</w:t>
            </w:r>
          </w:p>
        </w:tc>
      </w:tr>
      <w:tr w:rsidR="003F6B52" w14:paraId="35642360"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1D4E78F1" w14:textId="77777777" w:rsidR="003F6B52" w:rsidRDefault="003F6B52" w:rsidP="005F2813">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66827234" w14:textId="77777777" w:rsidR="003F6B52" w:rsidRDefault="003F6B52" w:rsidP="005F2813">
            <w:pPr>
              <w:pStyle w:val="TAC"/>
              <w:rPr>
                <w:lang w:val="en-US" w:eastAsia="zh-CN"/>
              </w:rPr>
            </w:pPr>
            <w:r>
              <w:rPr>
                <w:rFonts w:hint="eastAsia"/>
                <w:lang w:val="en-US" w:eastAsia="zh-CN"/>
              </w:rPr>
              <w:t>n28, n41</w:t>
            </w:r>
          </w:p>
        </w:tc>
      </w:tr>
      <w:tr w:rsidR="003F6B52" w14:paraId="7888220F"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5DADDA03" w14:textId="77777777" w:rsidR="003F6B52" w:rsidRDefault="003F6B52" w:rsidP="005F2813">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71919182" w14:textId="77777777" w:rsidR="003F6B52" w:rsidRDefault="003F6B52" w:rsidP="005F2813">
            <w:pPr>
              <w:pStyle w:val="TAC"/>
            </w:pPr>
            <w:r>
              <w:rPr>
                <w:rFonts w:hint="eastAsia"/>
                <w:lang w:val="en-US" w:eastAsia="zh-CN"/>
              </w:rPr>
              <w:t>n28, n50</w:t>
            </w:r>
          </w:p>
        </w:tc>
      </w:tr>
      <w:tr w:rsidR="003F6B52" w14:paraId="4F4F082A"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198F80C7" w14:textId="77777777" w:rsidR="003F6B52" w:rsidRDefault="003F6B52" w:rsidP="005F2813">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14C185A" w14:textId="77777777" w:rsidR="003F6B52" w:rsidRDefault="003F6B52" w:rsidP="005F2813">
            <w:pPr>
              <w:pStyle w:val="TAC"/>
            </w:pPr>
            <w:r>
              <w:t>n28, n75</w:t>
            </w:r>
          </w:p>
        </w:tc>
      </w:tr>
      <w:tr w:rsidR="003F6B52" w14:paraId="74A7EB0A"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5F91A70" w14:textId="77777777" w:rsidR="003F6B52" w:rsidRDefault="003F6B52" w:rsidP="005F2813">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6077F2BB" w14:textId="77777777" w:rsidR="003F6B52" w:rsidRDefault="003F6B52" w:rsidP="005F2813">
            <w:pPr>
              <w:pStyle w:val="TAC"/>
            </w:pPr>
            <w:r>
              <w:rPr>
                <w:rFonts w:hint="eastAsia"/>
                <w:lang w:val="en-US" w:eastAsia="zh-CN"/>
              </w:rPr>
              <w:t>n28, n77</w:t>
            </w:r>
          </w:p>
        </w:tc>
      </w:tr>
      <w:tr w:rsidR="003F6B52" w14:paraId="01A9B63E"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F0C92E" w14:textId="77777777" w:rsidR="003F6B52" w:rsidRDefault="003F6B52" w:rsidP="005F2813">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862CEF0" w14:textId="77777777" w:rsidR="003F6B52" w:rsidRDefault="003F6B52" w:rsidP="005F2813">
            <w:pPr>
              <w:pStyle w:val="TAC"/>
            </w:pPr>
            <w:r>
              <w:t>n28, n78</w:t>
            </w:r>
          </w:p>
        </w:tc>
      </w:tr>
      <w:tr w:rsidR="003F6B52" w14:paraId="61D06F24"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6C10F1C" w14:textId="77777777" w:rsidR="003F6B52" w:rsidRDefault="003F6B52" w:rsidP="005F2813">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176D93EB" w14:textId="77777777" w:rsidR="003F6B52" w:rsidRDefault="003F6B52" w:rsidP="005F2813">
            <w:pPr>
              <w:pStyle w:val="TAC"/>
            </w:pPr>
            <w:r>
              <w:t>n29, n66</w:t>
            </w:r>
          </w:p>
        </w:tc>
      </w:tr>
      <w:tr w:rsidR="003F6B52" w14:paraId="2A99DC1F"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444B0F1" w14:textId="77777777" w:rsidR="003F6B52" w:rsidRDefault="003F6B52" w:rsidP="005F2813">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2A44C081" w14:textId="77777777" w:rsidR="003F6B52" w:rsidRDefault="003F6B52" w:rsidP="005F2813">
            <w:pPr>
              <w:pStyle w:val="TAC"/>
              <w:rPr>
                <w:lang w:val="en-US" w:eastAsia="zh-CN"/>
              </w:rPr>
            </w:pPr>
            <w:r>
              <w:t>n29, n</w:t>
            </w:r>
            <w:r>
              <w:rPr>
                <w:rFonts w:hint="eastAsia"/>
                <w:lang w:val="en-US" w:eastAsia="zh-CN"/>
              </w:rPr>
              <w:t>70</w:t>
            </w:r>
          </w:p>
        </w:tc>
      </w:tr>
      <w:tr w:rsidR="003F6B52" w14:paraId="6A19D2E7"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B9E6122" w14:textId="77777777" w:rsidR="003F6B52" w:rsidRDefault="003F6B52" w:rsidP="005F2813">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36014752" w14:textId="77777777" w:rsidR="003F6B52" w:rsidRDefault="003F6B52" w:rsidP="005F2813">
            <w:pPr>
              <w:pStyle w:val="TAC"/>
              <w:rPr>
                <w:lang w:val="en-US" w:eastAsia="zh-CN"/>
              </w:rPr>
            </w:pPr>
            <w:r>
              <w:t>n</w:t>
            </w:r>
            <w:r>
              <w:rPr>
                <w:rFonts w:hint="eastAsia"/>
                <w:lang w:val="en-US" w:eastAsia="zh-CN"/>
              </w:rPr>
              <w:t>38</w:t>
            </w:r>
            <w:r>
              <w:t>, n</w:t>
            </w:r>
            <w:r>
              <w:rPr>
                <w:rFonts w:hint="eastAsia"/>
                <w:lang w:val="en-US" w:eastAsia="zh-CN"/>
              </w:rPr>
              <w:t>66</w:t>
            </w:r>
          </w:p>
        </w:tc>
      </w:tr>
      <w:tr w:rsidR="003F6B52" w14:paraId="2183C1C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BBCD802" w14:textId="77777777" w:rsidR="003F6B52" w:rsidRDefault="003F6B52" w:rsidP="005F2813">
            <w:pPr>
              <w:pStyle w:val="TAC"/>
              <w:rPr>
                <w:rFonts w:cs="Arial"/>
                <w:bCs/>
                <w:szCs w:val="18"/>
                <w:lang w:val="en-US"/>
              </w:rPr>
            </w:pPr>
            <w:r>
              <w:rPr>
                <w:rFonts w:cs="Arial" w:hint="eastAsia"/>
                <w:szCs w:val="18"/>
                <w:lang w:val="en-US" w:eastAsia="zh-CN"/>
              </w:rPr>
              <w:t>CA</w:t>
            </w:r>
            <w:r>
              <w:rPr>
                <w:rFonts w:cs="Arial"/>
                <w:szCs w:val="18"/>
                <w:lang w:eastAsia="ja-JP"/>
              </w:rPr>
              <w:t>_</w:t>
            </w:r>
            <w:r>
              <w:rPr>
                <w:rFonts w:cs="Arial" w:hint="eastAsia"/>
                <w:szCs w:val="18"/>
                <w:lang w:val="en-US" w:eastAsia="zh-CN"/>
              </w:rPr>
              <w:t>n</w:t>
            </w:r>
            <w:r>
              <w:rPr>
                <w:rFonts w:cs="Arial"/>
                <w:szCs w:val="18"/>
                <w:lang w:eastAsia="ja-JP"/>
              </w:rPr>
              <w:t>38-n78</w:t>
            </w:r>
            <w:r>
              <w:rPr>
                <w:rFonts w:cs="Arial" w:hint="eastAsia"/>
                <w:szCs w:val="18"/>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6B7BABE" w14:textId="77777777" w:rsidR="003F6B52" w:rsidRDefault="003F6B52" w:rsidP="005F2813">
            <w:pPr>
              <w:pStyle w:val="TAC"/>
            </w:pPr>
            <w:r>
              <w:t>n</w:t>
            </w:r>
            <w:r>
              <w:rPr>
                <w:rFonts w:hint="eastAsia"/>
                <w:lang w:val="en-US" w:eastAsia="zh-CN"/>
              </w:rPr>
              <w:t>38</w:t>
            </w:r>
            <w:r>
              <w:t>, n</w:t>
            </w:r>
            <w:r>
              <w:rPr>
                <w:rFonts w:hint="eastAsia"/>
                <w:lang w:val="en-US" w:eastAsia="zh-CN"/>
              </w:rPr>
              <w:t>78</w:t>
            </w:r>
          </w:p>
        </w:tc>
      </w:tr>
      <w:tr w:rsidR="003F6B52" w14:paraId="7F31BD0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6AE807B" w14:textId="77777777" w:rsidR="003F6B52" w:rsidRDefault="003F6B52" w:rsidP="005F2813">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7F83D28F" w14:textId="77777777" w:rsidR="003F6B52" w:rsidRDefault="003F6B52" w:rsidP="005F2813">
            <w:pPr>
              <w:pStyle w:val="TAC"/>
              <w:rPr>
                <w:lang w:val="en-US"/>
              </w:rPr>
            </w:pPr>
            <w:r>
              <w:rPr>
                <w:rFonts w:hint="eastAsia"/>
                <w:lang w:val="en-US" w:eastAsia="zh-CN"/>
              </w:rPr>
              <w:t>n39, n40</w:t>
            </w:r>
          </w:p>
        </w:tc>
      </w:tr>
      <w:tr w:rsidR="003F6B52" w14:paraId="1C8C896A"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22D596F" w14:textId="77777777" w:rsidR="003F6B52" w:rsidRDefault="003F6B52" w:rsidP="005F2813">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10CCD177" w14:textId="77777777" w:rsidR="003F6B52" w:rsidRDefault="003F6B52" w:rsidP="005F2813">
            <w:pPr>
              <w:pStyle w:val="TAC"/>
            </w:pPr>
            <w:r>
              <w:rPr>
                <w:rFonts w:hint="eastAsia"/>
                <w:lang w:val="en-US" w:eastAsia="zh-CN"/>
              </w:rPr>
              <w:t>n39, n41</w:t>
            </w:r>
          </w:p>
        </w:tc>
      </w:tr>
      <w:tr w:rsidR="003F6B52" w14:paraId="04765578"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6807069" w14:textId="77777777" w:rsidR="003F6B52" w:rsidRDefault="003F6B52" w:rsidP="005F2813">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865623C" w14:textId="77777777" w:rsidR="003F6B52" w:rsidRDefault="003F6B52" w:rsidP="005F2813">
            <w:pPr>
              <w:pStyle w:val="TAC"/>
              <w:rPr>
                <w:lang w:val="en-US" w:eastAsia="zh-CN"/>
              </w:rPr>
            </w:pPr>
            <w:r>
              <w:rPr>
                <w:rFonts w:hint="eastAsia"/>
                <w:lang w:val="en-US" w:eastAsia="zh-CN"/>
              </w:rPr>
              <w:t>n39, n79</w:t>
            </w:r>
          </w:p>
        </w:tc>
      </w:tr>
      <w:tr w:rsidR="003F6B52" w14:paraId="6A87FF8B"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AB97C83" w14:textId="77777777" w:rsidR="003F6B52" w:rsidRDefault="003F6B52" w:rsidP="005F2813">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48EA95F7" w14:textId="77777777" w:rsidR="003F6B52" w:rsidRDefault="003F6B52" w:rsidP="005F2813">
            <w:pPr>
              <w:pStyle w:val="TAC"/>
              <w:rPr>
                <w:lang w:val="en-US" w:eastAsia="zh-CN"/>
              </w:rPr>
            </w:pPr>
            <w:r>
              <w:rPr>
                <w:rFonts w:hint="eastAsia"/>
                <w:lang w:val="en-US" w:eastAsia="zh-CN"/>
              </w:rPr>
              <w:t>n40, n41</w:t>
            </w:r>
          </w:p>
        </w:tc>
      </w:tr>
      <w:tr w:rsidR="003F6B52" w14:paraId="7EED573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E635707" w14:textId="77777777" w:rsidR="003F6B52" w:rsidRDefault="003F6B52" w:rsidP="005F2813">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440E9816" w14:textId="77777777" w:rsidR="003F6B52" w:rsidRDefault="003F6B52" w:rsidP="005F2813">
            <w:pPr>
              <w:pStyle w:val="TAC"/>
              <w:rPr>
                <w:lang w:val="en-US" w:eastAsia="zh-CN"/>
              </w:rPr>
            </w:pPr>
            <w:r>
              <w:rPr>
                <w:rFonts w:hint="eastAsia"/>
                <w:lang w:val="en-US" w:eastAsia="zh-CN"/>
              </w:rPr>
              <w:t>n40, n78</w:t>
            </w:r>
          </w:p>
        </w:tc>
      </w:tr>
      <w:tr w:rsidR="003F6B52" w14:paraId="7277A6BB"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238916E" w14:textId="77777777" w:rsidR="003F6B52" w:rsidRDefault="003F6B52" w:rsidP="005F2813">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7F3013E1" w14:textId="77777777" w:rsidR="003F6B52" w:rsidRDefault="003F6B52" w:rsidP="005F2813">
            <w:pPr>
              <w:pStyle w:val="TAC"/>
              <w:rPr>
                <w:lang w:val="en-US" w:eastAsia="zh-CN"/>
              </w:rPr>
            </w:pPr>
            <w:r>
              <w:rPr>
                <w:rFonts w:hint="eastAsia"/>
                <w:lang w:val="en-US" w:eastAsia="zh-CN"/>
              </w:rPr>
              <w:t>n40, n79</w:t>
            </w:r>
          </w:p>
        </w:tc>
      </w:tr>
      <w:tr w:rsidR="003F6B52" w14:paraId="189C7D3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34447D8" w14:textId="77777777" w:rsidR="003F6B52" w:rsidRDefault="003F6B52" w:rsidP="005F2813">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D8529AC" w14:textId="77777777" w:rsidR="003F6B52" w:rsidRDefault="003F6B52" w:rsidP="005F2813">
            <w:pPr>
              <w:pStyle w:val="TAC"/>
              <w:rPr>
                <w:lang w:val="en-US" w:eastAsia="zh-CN"/>
              </w:rPr>
            </w:pPr>
            <w:r>
              <w:rPr>
                <w:rFonts w:hint="eastAsia"/>
                <w:lang w:val="en-US" w:eastAsia="zh-CN"/>
              </w:rPr>
              <w:t>n41, n50</w:t>
            </w:r>
          </w:p>
        </w:tc>
      </w:tr>
      <w:tr w:rsidR="003F6B52" w14:paraId="7C9BD852"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7D20CB" w14:textId="77777777" w:rsidR="003F6B52" w:rsidRDefault="003F6B52" w:rsidP="005F2813">
            <w:pPr>
              <w:pStyle w:val="TAC"/>
              <w:rPr>
                <w:lang w:val="en-US" w:eastAsia="zh-CN"/>
              </w:rPr>
            </w:pPr>
            <w:r>
              <w:rPr>
                <w:rFonts w:hint="eastAsia"/>
                <w:lang w:val="en-US" w:eastAsia="zh-CN"/>
              </w:rPr>
              <w:lastRenderedPageBreak/>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495FD5DA" w14:textId="77777777" w:rsidR="003F6B52" w:rsidRDefault="003F6B52" w:rsidP="005F2813">
            <w:pPr>
              <w:pStyle w:val="TAC"/>
              <w:rPr>
                <w:lang w:val="en-US" w:eastAsia="zh-CN"/>
              </w:rPr>
            </w:pPr>
            <w:r>
              <w:rPr>
                <w:rFonts w:hint="eastAsia"/>
                <w:lang w:val="en-US" w:eastAsia="zh-CN"/>
              </w:rPr>
              <w:t>n41, n66</w:t>
            </w:r>
          </w:p>
        </w:tc>
      </w:tr>
      <w:tr w:rsidR="003F6B52" w14:paraId="3AD04C8B"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1C6B09D" w14:textId="77777777" w:rsidR="003F6B52" w:rsidRDefault="003F6B52" w:rsidP="005F2813">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3E721D06" w14:textId="77777777" w:rsidR="003F6B52" w:rsidRDefault="003F6B52" w:rsidP="005F2813">
            <w:pPr>
              <w:pStyle w:val="TAC"/>
              <w:rPr>
                <w:lang w:val="en-US" w:eastAsia="zh-CN"/>
              </w:rPr>
            </w:pPr>
            <w:r>
              <w:rPr>
                <w:rFonts w:hint="eastAsia"/>
                <w:lang w:val="en-US" w:eastAsia="zh-CN"/>
              </w:rPr>
              <w:t>n41, n71</w:t>
            </w:r>
          </w:p>
        </w:tc>
      </w:tr>
      <w:tr w:rsidR="003F6B52" w14:paraId="79DD46A8"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4154769" w14:textId="77777777" w:rsidR="003F6B52" w:rsidRDefault="003F6B52" w:rsidP="005F2813">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1F617BF6" w14:textId="77777777" w:rsidR="003F6B52" w:rsidRDefault="003F6B52" w:rsidP="005F2813">
            <w:pPr>
              <w:pStyle w:val="TAC"/>
            </w:pPr>
            <w:r>
              <w:t>n41, n78</w:t>
            </w:r>
          </w:p>
        </w:tc>
      </w:tr>
      <w:tr w:rsidR="003F6B52" w14:paraId="7C8B9D23"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8ECA75F" w14:textId="77777777" w:rsidR="003F6B52" w:rsidRDefault="003F6B52" w:rsidP="005F2813">
            <w:pPr>
              <w:pStyle w:val="TAC"/>
            </w:pPr>
            <w:r>
              <w:rPr>
                <w:kern w:val="2"/>
                <w:lang w:val="en-US" w:eastAsia="zh-CN"/>
              </w:rPr>
              <w:t>CA_n41-n79</w:t>
            </w:r>
            <w:r>
              <w:rPr>
                <w:rFonts w:hint="eastAsia"/>
                <w:vertAlign w:val="superscript"/>
                <w:lang w:val="en-US" w:eastAsia="zh-CN"/>
              </w:rPr>
              <w:t>1,</w:t>
            </w:r>
            <w:r>
              <w:rPr>
                <w:kern w:val="2"/>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9DDC997" w14:textId="77777777" w:rsidR="003F6B52" w:rsidRDefault="003F6B52" w:rsidP="005F2813">
            <w:pPr>
              <w:pStyle w:val="TAC"/>
            </w:pPr>
            <w:r>
              <w:rPr>
                <w:rFonts w:hint="eastAsia"/>
                <w:lang w:val="en-US" w:eastAsia="zh-CN"/>
              </w:rPr>
              <w:t>n41, n79</w:t>
            </w:r>
          </w:p>
        </w:tc>
      </w:tr>
      <w:tr w:rsidR="003F6B52" w14:paraId="6889C9A2" w14:textId="77777777" w:rsidTr="005F2813">
        <w:trPr>
          <w:jc w:val="center"/>
          <w:ins w:id="104" w:author="Gene Fong" w:date="2020-07-23T12:30:00Z"/>
        </w:trPr>
        <w:tc>
          <w:tcPr>
            <w:tcW w:w="2366" w:type="dxa"/>
            <w:tcBorders>
              <w:top w:val="single" w:sz="4" w:space="0" w:color="auto"/>
              <w:left w:val="single" w:sz="4" w:space="0" w:color="auto"/>
              <w:bottom w:val="single" w:sz="4" w:space="0" w:color="auto"/>
              <w:right w:val="single" w:sz="4" w:space="0" w:color="auto"/>
            </w:tcBorders>
          </w:tcPr>
          <w:p w14:paraId="13184E84" w14:textId="77777777" w:rsidR="003F6B52" w:rsidRDefault="003F6B52" w:rsidP="005F2813">
            <w:pPr>
              <w:pStyle w:val="TAC"/>
              <w:rPr>
                <w:ins w:id="105" w:author="Gene Fong" w:date="2020-07-23T12:30:00Z"/>
                <w:kern w:val="2"/>
                <w:lang w:val="en-US" w:eastAsia="zh-CN"/>
              </w:rPr>
            </w:pPr>
            <w:ins w:id="106" w:author="Gene Fong" w:date="2020-07-23T12:30:00Z">
              <w:r>
                <w:rPr>
                  <w:lang w:val="en-US" w:eastAsia="zh-CN"/>
                </w:rPr>
                <w:t>CA_n46-n48</w:t>
              </w:r>
              <w:r>
                <w:rPr>
                  <w:rFonts w:cs="Arial"/>
                  <w:bCs/>
                  <w:szCs w:val="18"/>
                  <w:vertAlign w:val="superscript"/>
                  <w:lang w:val="en-US"/>
                </w:rPr>
                <w:t>6</w:t>
              </w:r>
            </w:ins>
          </w:p>
        </w:tc>
        <w:tc>
          <w:tcPr>
            <w:tcW w:w="2552" w:type="dxa"/>
            <w:tcBorders>
              <w:top w:val="single" w:sz="4" w:space="0" w:color="auto"/>
              <w:left w:val="single" w:sz="4" w:space="0" w:color="auto"/>
              <w:bottom w:val="single" w:sz="4" w:space="0" w:color="auto"/>
              <w:right w:val="single" w:sz="4" w:space="0" w:color="auto"/>
            </w:tcBorders>
          </w:tcPr>
          <w:p w14:paraId="2688C8BD" w14:textId="77777777" w:rsidR="003F6B52" w:rsidRDefault="003F6B52" w:rsidP="005F2813">
            <w:pPr>
              <w:pStyle w:val="TAC"/>
              <w:rPr>
                <w:ins w:id="107" w:author="Gene Fong" w:date="2020-07-23T12:30:00Z"/>
                <w:lang w:val="en-US" w:eastAsia="zh-CN"/>
              </w:rPr>
            </w:pPr>
            <w:ins w:id="108" w:author="Gene Fong" w:date="2020-07-23T12:30:00Z">
              <w:r>
                <w:t>n46, n48</w:t>
              </w:r>
            </w:ins>
          </w:p>
        </w:tc>
      </w:tr>
      <w:tr w:rsidR="003F6B52" w14:paraId="5628F4B3" w14:textId="77777777" w:rsidTr="005F2813">
        <w:trPr>
          <w:jc w:val="center"/>
          <w:ins w:id="109" w:author="Gene Fong" w:date="2020-07-23T12:30:00Z"/>
        </w:trPr>
        <w:tc>
          <w:tcPr>
            <w:tcW w:w="2366" w:type="dxa"/>
            <w:tcBorders>
              <w:top w:val="single" w:sz="4" w:space="0" w:color="auto"/>
              <w:left w:val="single" w:sz="4" w:space="0" w:color="auto"/>
              <w:bottom w:val="single" w:sz="4" w:space="0" w:color="auto"/>
              <w:right w:val="single" w:sz="4" w:space="0" w:color="auto"/>
            </w:tcBorders>
          </w:tcPr>
          <w:p w14:paraId="090936EE" w14:textId="77777777" w:rsidR="003F6B52" w:rsidRDefault="003F6B52" w:rsidP="005F2813">
            <w:pPr>
              <w:pStyle w:val="TAC"/>
              <w:rPr>
                <w:ins w:id="110" w:author="Gene Fong" w:date="2020-07-23T12:30:00Z"/>
                <w:kern w:val="2"/>
                <w:lang w:val="en-US" w:eastAsia="zh-CN"/>
              </w:rPr>
            </w:pPr>
            <w:ins w:id="111" w:author="Gene Fong" w:date="2020-07-23T12:30:00Z">
              <w:r>
                <w:rPr>
                  <w:lang w:val="en-US" w:eastAsia="zh-CN"/>
                </w:rPr>
                <w:t>CA_n46-n66</w:t>
              </w:r>
              <w:r>
                <w:rPr>
                  <w:rFonts w:cs="Arial"/>
                  <w:bCs/>
                  <w:szCs w:val="18"/>
                  <w:vertAlign w:val="superscript"/>
                  <w:lang w:val="en-US"/>
                </w:rPr>
                <w:t>6</w:t>
              </w:r>
            </w:ins>
          </w:p>
        </w:tc>
        <w:tc>
          <w:tcPr>
            <w:tcW w:w="2552" w:type="dxa"/>
            <w:tcBorders>
              <w:top w:val="single" w:sz="4" w:space="0" w:color="auto"/>
              <w:left w:val="single" w:sz="4" w:space="0" w:color="auto"/>
              <w:bottom w:val="single" w:sz="4" w:space="0" w:color="auto"/>
              <w:right w:val="single" w:sz="4" w:space="0" w:color="auto"/>
            </w:tcBorders>
          </w:tcPr>
          <w:p w14:paraId="418CEB3A" w14:textId="77777777" w:rsidR="003F6B52" w:rsidRDefault="003F6B52" w:rsidP="005F2813">
            <w:pPr>
              <w:pStyle w:val="TAC"/>
              <w:rPr>
                <w:ins w:id="112" w:author="Gene Fong" w:date="2020-07-23T12:30:00Z"/>
                <w:lang w:val="en-US" w:eastAsia="zh-CN"/>
              </w:rPr>
            </w:pPr>
            <w:ins w:id="113" w:author="Gene Fong" w:date="2020-07-23T12:30:00Z">
              <w:r>
                <w:t>n46, n66</w:t>
              </w:r>
            </w:ins>
          </w:p>
        </w:tc>
      </w:tr>
      <w:tr w:rsidR="003F6B52" w14:paraId="0DAFF26D"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C404EB1" w14:textId="77777777" w:rsidR="003F6B52" w:rsidRDefault="003F6B52" w:rsidP="005F2813">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4A17CA12" w14:textId="77777777" w:rsidR="003F6B52" w:rsidRDefault="003F6B52" w:rsidP="005F2813">
            <w:pPr>
              <w:pStyle w:val="TAC"/>
              <w:rPr>
                <w:lang w:val="en-US" w:eastAsia="zh-CN"/>
              </w:rPr>
            </w:pPr>
            <w:r>
              <w:rPr>
                <w:rFonts w:hint="eastAsia"/>
                <w:lang w:val="en-US" w:eastAsia="zh-CN"/>
              </w:rPr>
              <w:t>n48, n66</w:t>
            </w:r>
          </w:p>
        </w:tc>
      </w:tr>
      <w:tr w:rsidR="003F6B52" w14:paraId="44E49672"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31F409ED" w14:textId="77777777" w:rsidR="003F6B52" w:rsidRDefault="003F6B52" w:rsidP="005F2813">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7A2DAA20" w14:textId="77777777" w:rsidR="003F6B52" w:rsidRDefault="003F6B52" w:rsidP="005F2813">
            <w:pPr>
              <w:pStyle w:val="TAC"/>
              <w:rPr>
                <w:lang w:val="en-US" w:eastAsia="zh-CN"/>
              </w:rPr>
            </w:pPr>
            <w:r>
              <w:rPr>
                <w:rFonts w:hint="eastAsia"/>
                <w:lang w:val="en-US" w:eastAsia="zh-CN"/>
              </w:rPr>
              <w:t>n50, n78</w:t>
            </w:r>
          </w:p>
        </w:tc>
      </w:tr>
      <w:tr w:rsidR="003F6B52" w14:paraId="6B027BD7"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06C60F8" w14:textId="77777777" w:rsidR="003F6B52" w:rsidRDefault="003F6B52" w:rsidP="005F2813">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28D0BD7F" w14:textId="77777777" w:rsidR="003F6B52" w:rsidRDefault="003F6B52" w:rsidP="005F2813">
            <w:pPr>
              <w:pStyle w:val="TAC"/>
            </w:pPr>
            <w:r>
              <w:rPr>
                <w:rFonts w:hint="eastAsia"/>
                <w:lang w:val="en-US" w:eastAsia="zh-CN"/>
              </w:rPr>
              <w:t>n66, n70</w:t>
            </w:r>
          </w:p>
        </w:tc>
      </w:tr>
      <w:tr w:rsidR="003F6B52" w14:paraId="13A3F987"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955C49D" w14:textId="77777777" w:rsidR="003F6B52" w:rsidRDefault="003F6B52" w:rsidP="005F2813">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4A64AF40" w14:textId="77777777" w:rsidR="003F6B52" w:rsidRDefault="003F6B52" w:rsidP="005F2813">
            <w:pPr>
              <w:pStyle w:val="TAC"/>
            </w:pPr>
            <w:r>
              <w:rPr>
                <w:rFonts w:hint="eastAsia"/>
                <w:lang w:val="en-US" w:eastAsia="zh-CN"/>
              </w:rPr>
              <w:t>n66, n71</w:t>
            </w:r>
          </w:p>
        </w:tc>
      </w:tr>
      <w:tr w:rsidR="003F6B52" w14:paraId="7D801B7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4A86A44" w14:textId="77777777" w:rsidR="003F6B52" w:rsidRDefault="003F6B52" w:rsidP="005F2813">
            <w:pPr>
              <w:pStyle w:val="TAC"/>
              <w:rPr>
                <w:lang w:val="en-US" w:eastAsia="zh-CN"/>
              </w:rPr>
            </w:pPr>
            <w:r>
              <w:rPr>
                <w:rFonts w:hint="eastAsia"/>
                <w:lang w:val="en-US" w:eastAsia="zh-CN"/>
              </w:rPr>
              <w:t>CA_n66-n77</w:t>
            </w:r>
          </w:p>
        </w:tc>
        <w:tc>
          <w:tcPr>
            <w:tcW w:w="2552" w:type="dxa"/>
            <w:tcBorders>
              <w:top w:val="single" w:sz="4" w:space="0" w:color="auto"/>
              <w:left w:val="single" w:sz="4" w:space="0" w:color="auto"/>
              <w:bottom w:val="single" w:sz="4" w:space="0" w:color="auto"/>
              <w:right w:val="single" w:sz="4" w:space="0" w:color="auto"/>
            </w:tcBorders>
            <w:vAlign w:val="center"/>
          </w:tcPr>
          <w:p w14:paraId="1C016B5A" w14:textId="77777777" w:rsidR="003F6B52" w:rsidRDefault="003F6B52" w:rsidP="005F2813">
            <w:pPr>
              <w:pStyle w:val="TAC"/>
              <w:rPr>
                <w:lang w:val="en-US" w:eastAsia="zh-CN"/>
              </w:rPr>
            </w:pPr>
            <w:r>
              <w:rPr>
                <w:rFonts w:hint="eastAsia"/>
                <w:lang w:val="en-US" w:eastAsia="zh-CN"/>
              </w:rPr>
              <w:t>n66, n77</w:t>
            </w:r>
          </w:p>
        </w:tc>
      </w:tr>
      <w:tr w:rsidR="003F6B52" w14:paraId="03B50875"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AA4773" w14:textId="77777777" w:rsidR="003F6B52" w:rsidRDefault="003F6B52" w:rsidP="005F2813">
            <w:pPr>
              <w:pStyle w:val="TAC"/>
              <w:rPr>
                <w:lang w:val="en-US" w:eastAsia="zh-CN"/>
              </w:rPr>
            </w:pPr>
            <w:r>
              <w:rPr>
                <w:rFonts w:hint="eastAsia"/>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3D83C8A4" w14:textId="77777777" w:rsidR="003F6B52" w:rsidRDefault="003F6B52" w:rsidP="005F2813">
            <w:pPr>
              <w:pStyle w:val="TAC"/>
              <w:rPr>
                <w:lang w:val="en-US" w:eastAsia="zh-CN"/>
              </w:rPr>
            </w:pPr>
            <w:r>
              <w:rPr>
                <w:rFonts w:hint="eastAsia"/>
                <w:lang w:val="en-US" w:eastAsia="zh-CN"/>
              </w:rPr>
              <w:t>n66, n78</w:t>
            </w:r>
          </w:p>
        </w:tc>
      </w:tr>
      <w:tr w:rsidR="003F6B52" w14:paraId="52110B9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31231EA" w14:textId="77777777" w:rsidR="003F6B52" w:rsidRDefault="003F6B52" w:rsidP="005F2813">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7C11CDCC" w14:textId="77777777" w:rsidR="003F6B52" w:rsidRDefault="003F6B52" w:rsidP="005F2813">
            <w:pPr>
              <w:pStyle w:val="TAC"/>
              <w:rPr>
                <w:lang w:val="en-US" w:eastAsia="zh-CN"/>
              </w:rPr>
            </w:pPr>
            <w:r>
              <w:rPr>
                <w:rFonts w:hint="eastAsia"/>
                <w:lang w:val="en-US" w:eastAsia="zh-CN"/>
              </w:rPr>
              <w:t>n70, n71</w:t>
            </w:r>
          </w:p>
        </w:tc>
      </w:tr>
      <w:tr w:rsidR="003F6B52" w14:paraId="4FC09F03"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72F74D4A" w14:textId="77777777" w:rsidR="003F6B52" w:rsidRDefault="003F6B52" w:rsidP="005F2813">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45D061F" w14:textId="77777777" w:rsidR="003F6B52" w:rsidRDefault="003F6B52" w:rsidP="005F2813">
            <w:pPr>
              <w:pStyle w:val="TAC"/>
            </w:pPr>
            <w:r>
              <w:t>n75, n78</w:t>
            </w:r>
          </w:p>
        </w:tc>
      </w:tr>
      <w:tr w:rsidR="003F6B52" w14:paraId="649006FC"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tcPr>
          <w:p w14:paraId="2BA1286F" w14:textId="77777777" w:rsidR="003F6B52" w:rsidRDefault="003F6B52" w:rsidP="005F2813">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6098E4D7" w14:textId="77777777" w:rsidR="003F6B52" w:rsidRDefault="003F6B52" w:rsidP="005F2813">
            <w:pPr>
              <w:pStyle w:val="TAC"/>
            </w:pPr>
            <w:r>
              <w:t>n76, n78</w:t>
            </w:r>
          </w:p>
        </w:tc>
      </w:tr>
      <w:tr w:rsidR="003F6B52" w14:paraId="458DF2BF"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68ED8F" w14:textId="77777777" w:rsidR="003F6B52" w:rsidRDefault="003F6B52" w:rsidP="005F2813">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486E2BAA" w14:textId="77777777" w:rsidR="003F6B52" w:rsidRDefault="003F6B52" w:rsidP="005F2813">
            <w:pPr>
              <w:pStyle w:val="TAC"/>
            </w:pPr>
            <w:r>
              <w:t>n77, n79</w:t>
            </w:r>
          </w:p>
        </w:tc>
      </w:tr>
      <w:tr w:rsidR="003F6B52" w14:paraId="3E2E2112"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1A668FE" w14:textId="77777777" w:rsidR="003F6B52" w:rsidRDefault="003F6B52" w:rsidP="005F2813">
            <w:pPr>
              <w:pStyle w:val="TAC"/>
            </w:pPr>
            <w:r w:rsidRPr="00F12C25">
              <w:t>CA_n78-n79</w:t>
            </w:r>
            <w:r w:rsidRPr="001335A9">
              <w:rPr>
                <w:vertAlign w:val="superscript"/>
              </w:rPr>
              <w:t>5</w:t>
            </w:r>
          </w:p>
        </w:tc>
        <w:tc>
          <w:tcPr>
            <w:tcW w:w="2552" w:type="dxa"/>
            <w:tcBorders>
              <w:top w:val="single" w:sz="4" w:space="0" w:color="auto"/>
              <w:left w:val="single" w:sz="4" w:space="0" w:color="auto"/>
              <w:bottom w:val="single" w:sz="4" w:space="0" w:color="auto"/>
              <w:right w:val="single" w:sz="4" w:space="0" w:color="auto"/>
            </w:tcBorders>
            <w:vAlign w:val="center"/>
          </w:tcPr>
          <w:p w14:paraId="1816CFC9" w14:textId="77777777" w:rsidR="003F6B52" w:rsidRDefault="003F6B52" w:rsidP="005F2813">
            <w:pPr>
              <w:pStyle w:val="TAC"/>
            </w:pPr>
            <w:r>
              <w:t>n78, n79</w:t>
            </w:r>
          </w:p>
        </w:tc>
      </w:tr>
      <w:tr w:rsidR="003F6B52" w14:paraId="3ABED9B3" w14:textId="77777777" w:rsidTr="005F2813">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AB77B38" w14:textId="77777777" w:rsidR="003F6B52" w:rsidRDefault="003F6B52" w:rsidP="005F2813">
            <w:pPr>
              <w:pStyle w:val="TAC"/>
            </w:pPr>
            <w:r>
              <w:t>CA_n78-n9</w:t>
            </w:r>
            <w:r>
              <w:rPr>
                <w:rFonts w:hint="eastAsia"/>
                <w:lang w:val="en-US" w:eastAsia="zh-CN"/>
              </w:rPr>
              <w:t>2</w:t>
            </w:r>
          </w:p>
        </w:tc>
        <w:tc>
          <w:tcPr>
            <w:tcW w:w="2552" w:type="dxa"/>
            <w:tcBorders>
              <w:top w:val="single" w:sz="4" w:space="0" w:color="auto"/>
              <w:left w:val="single" w:sz="4" w:space="0" w:color="auto"/>
              <w:bottom w:val="single" w:sz="4" w:space="0" w:color="auto"/>
              <w:right w:val="single" w:sz="4" w:space="0" w:color="auto"/>
            </w:tcBorders>
            <w:vAlign w:val="center"/>
          </w:tcPr>
          <w:p w14:paraId="3BFED85A" w14:textId="77777777" w:rsidR="003F6B52" w:rsidRDefault="003F6B52" w:rsidP="005F2813">
            <w:pPr>
              <w:pStyle w:val="TAC"/>
            </w:pPr>
            <w:r>
              <w:t>n78, n</w:t>
            </w:r>
            <w:r>
              <w:rPr>
                <w:rFonts w:hint="eastAsia"/>
                <w:lang w:val="en-US" w:eastAsia="zh-CN"/>
              </w:rPr>
              <w:t>92</w:t>
            </w:r>
          </w:p>
        </w:tc>
      </w:tr>
      <w:tr w:rsidR="003F6B52" w14:paraId="72F30B2F" w14:textId="77777777" w:rsidTr="005F2813">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46B27C2C" w14:textId="77777777" w:rsidR="003F6B52" w:rsidRDefault="003F6B52" w:rsidP="005F2813">
            <w:pPr>
              <w:pStyle w:val="TAN"/>
            </w:pPr>
            <w:r>
              <w:t>NOTE 1:</w:t>
            </w:r>
            <w:r>
              <w:tab/>
              <w:t>Applicable for UE supporting inter-band carrier aggregation with mandatory simultaneous Rx/Tx capability.</w:t>
            </w:r>
          </w:p>
          <w:p w14:paraId="48527D26" w14:textId="77777777" w:rsidR="003F6B52" w:rsidRDefault="003F6B52" w:rsidP="005F2813">
            <w:pPr>
              <w:pStyle w:val="TAN"/>
            </w:pPr>
            <w:r>
              <w:t>NOTE 2:</w:t>
            </w:r>
            <w:r>
              <w:tab/>
              <w:t>The frequency range in band n28 is restricted for this band combination to 703-733 MHz for the UL and 758-788 MHz for the DL.</w:t>
            </w:r>
          </w:p>
          <w:p w14:paraId="1F97FA7E" w14:textId="77777777" w:rsidR="003F6B52" w:rsidRDefault="003F6B52" w:rsidP="005F2813">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24716587" w14:textId="77777777" w:rsidR="003F6B52" w:rsidRPr="00F12C25" w:rsidRDefault="003F6B52" w:rsidP="005F2813">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p w14:paraId="2D50B6E6" w14:textId="77777777" w:rsidR="003F6B52" w:rsidRDefault="003F6B52" w:rsidP="005F2813">
            <w:pPr>
              <w:pStyle w:val="TAN"/>
              <w:rPr>
                <w:ins w:id="114" w:author="Gene Fong" w:date="2020-07-23T12:31:00Z"/>
              </w:rPr>
            </w:pPr>
            <w:r w:rsidRPr="00F12C25">
              <w:t>NOTE 5:</w:t>
            </w:r>
            <w:r w:rsidRPr="00F12C25">
              <w:tab/>
              <w:t>Simultaneous Rx/Tx capability does not apply for UEs supporting band n78 with a n77 implementation.</w:t>
            </w:r>
          </w:p>
          <w:p w14:paraId="0C855AA4" w14:textId="77777777" w:rsidR="003F6B52" w:rsidRDefault="003F6B52" w:rsidP="005F2813">
            <w:pPr>
              <w:pStyle w:val="TAN"/>
            </w:pPr>
            <w:ins w:id="115" w:author="Gene Fong" w:date="2020-07-23T12:31:00Z">
              <w:r>
                <w:t>NOTE 6:   The PCell is allocated in the licensed band in this combination.</w:t>
              </w:r>
            </w:ins>
          </w:p>
        </w:tc>
      </w:tr>
    </w:tbl>
    <w:p w14:paraId="71010075" w14:textId="77777777" w:rsidR="003F6B52" w:rsidRDefault="003F6B52" w:rsidP="003F6B52"/>
    <w:bookmarkEnd w:id="91"/>
    <w:bookmarkEnd w:id="92"/>
    <w:bookmarkEnd w:id="93"/>
    <w:bookmarkEnd w:id="94"/>
    <w:bookmarkEnd w:id="95"/>
    <w:bookmarkEnd w:id="96"/>
    <w:p w14:paraId="1320FAF1" w14:textId="77777777" w:rsidR="008F00E4" w:rsidRDefault="008F00E4" w:rsidP="008F00E4">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347A5A5" w14:textId="77777777" w:rsidR="008F00E4" w:rsidRPr="00D70E69" w:rsidRDefault="008F00E4" w:rsidP="008F00E4">
      <w:pPr>
        <w:pStyle w:val="Heading2"/>
      </w:pPr>
      <w:bookmarkStart w:id="116" w:name="_Toc45888009"/>
      <w:bookmarkStart w:id="117" w:name="_Toc45888608"/>
      <w:r w:rsidRPr="00D70E69">
        <w:t>5.2D</w:t>
      </w:r>
      <w:r w:rsidRPr="00D70E69">
        <w:tab/>
      </w:r>
      <w:r w:rsidRPr="00D70E69">
        <w:rPr>
          <w:shd w:val="clear" w:color="auto" w:fill="FFFFFF"/>
        </w:rPr>
        <w:t>Operating bands</w:t>
      </w:r>
      <w:r w:rsidRPr="00D70E69" w:rsidDel="00CC2C38">
        <w:rPr>
          <w:shd w:val="clear" w:color="auto" w:fill="FFFFFF"/>
        </w:rPr>
        <w:t xml:space="preserve"> </w:t>
      </w:r>
      <w:r w:rsidRPr="00D70E69">
        <w:rPr>
          <w:shd w:val="clear" w:color="auto" w:fill="FFFFFF"/>
        </w:rPr>
        <w:t>for UL MIMO</w:t>
      </w:r>
      <w:bookmarkEnd w:id="116"/>
      <w:bookmarkEnd w:id="117"/>
    </w:p>
    <w:p w14:paraId="1EAAB0B1" w14:textId="77777777" w:rsidR="008F00E4" w:rsidRDefault="008F00E4" w:rsidP="008F00E4">
      <w:r>
        <w:t xml:space="preserve">NR is designed to support UL MIMO </w:t>
      </w:r>
      <w:r w:rsidRPr="00D913BA">
        <w:rPr>
          <w:rPrChange w:id="118" w:author="Gene Fong" w:date="2020-08-26T16:21:00Z">
            <w:rPr>
              <w:rFonts w:ascii="Calibri" w:hAnsi="Calibri" w:cs="Calibri"/>
              <w:color w:val="FF0000"/>
            </w:rPr>
          </w:rPrChange>
        </w:rPr>
        <w:t>where all of the operating bands are </w:t>
      </w:r>
      <w:r w:rsidRPr="00D913BA">
        <w:rPr>
          <w:rPrChange w:id="119" w:author="Gene Fong" w:date="2020-08-26T16:21:00Z">
            <w:rPr>
              <w:rFonts w:ascii="Calibri" w:hAnsi="Calibri" w:cs="Calibri"/>
            </w:rPr>
          </w:rPrChange>
        </w:rPr>
        <w:t>in FR1</w:t>
      </w:r>
      <w:r w:rsidRPr="00E302F1">
        <w:rPr>
          <w:rFonts w:ascii="Calibri" w:hAnsi="Calibri" w:cs="Calibri"/>
        </w:rPr>
        <w:t xml:space="preserve"> </w:t>
      </w:r>
      <w:r>
        <w:t>defined in Table 5.2D-1.</w:t>
      </w:r>
    </w:p>
    <w:p w14:paraId="1549329F" w14:textId="77777777" w:rsidR="008F00E4" w:rsidRDefault="008F00E4" w:rsidP="008F00E4">
      <w:pPr>
        <w:pStyle w:val="TH"/>
      </w:pPr>
      <w:r>
        <w:lastRenderedPageBreak/>
        <w:t>Table 5.2D-1: NR operating bands for UL MIMO in FR1</w:t>
      </w:r>
    </w:p>
    <w:tbl>
      <w:tblPr>
        <w:tblW w:w="4945" w:type="dxa"/>
        <w:jc w:val="center"/>
        <w:tblLayout w:type="fixed"/>
        <w:tblLook w:val="04A0" w:firstRow="1" w:lastRow="0" w:firstColumn="1" w:lastColumn="0" w:noHBand="0" w:noVBand="1"/>
      </w:tblPr>
      <w:tblGrid>
        <w:gridCol w:w="4945"/>
      </w:tblGrid>
      <w:tr w:rsidR="008F00E4" w14:paraId="730C1437" w14:textId="77777777" w:rsidTr="002409A3">
        <w:trPr>
          <w:jc w:val="center"/>
        </w:trPr>
        <w:tc>
          <w:tcPr>
            <w:tcW w:w="4945" w:type="dxa"/>
            <w:tcBorders>
              <w:top w:val="single" w:sz="4" w:space="0" w:color="auto"/>
              <w:left w:val="single" w:sz="4" w:space="0" w:color="auto"/>
              <w:bottom w:val="nil"/>
              <w:right w:val="single" w:sz="4" w:space="0" w:color="auto"/>
            </w:tcBorders>
            <w:hideMark/>
          </w:tcPr>
          <w:p w14:paraId="3427B9B5" w14:textId="77777777" w:rsidR="008F00E4" w:rsidRDefault="008F00E4" w:rsidP="002409A3">
            <w:pPr>
              <w:pStyle w:val="TAH"/>
              <w:rPr>
                <w:lang w:val="en-US" w:eastAsia="ko-KR"/>
              </w:rPr>
            </w:pPr>
            <w:r>
              <w:rPr>
                <w:lang w:eastAsia="ko-KR"/>
              </w:rPr>
              <w:t>NR operating band</w:t>
            </w:r>
          </w:p>
        </w:tc>
      </w:tr>
      <w:tr w:rsidR="008F00E4" w:rsidRPr="00A03B29" w14:paraId="4361C0DB" w14:textId="77777777" w:rsidTr="002409A3">
        <w:trPr>
          <w:jc w:val="center"/>
        </w:trPr>
        <w:tc>
          <w:tcPr>
            <w:tcW w:w="4945" w:type="dxa"/>
            <w:tcBorders>
              <w:top w:val="single" w:sz="4" w:space="0" w:color="auto"/>
              <w:left w:val="single" w:sz="4" w:space="0" w:color="auto"/>
              <w:bottom w:val="nil"/>
              <w:right w:val="single" w:sz="4" w:space="0" w:color="auto"/>
            </w:tcBorders>
          </w:tcPr>
          <w:p w14:paraId="31707C6A" w14:textId="77777777" w:rsidR="008F00E4" w:rsidRPr="00A03B29" w:rsidRDefault="008F00E4" w:rsidP="002409A3">
            <w:pPr>
              <w:pStyle w:val="TAH"/>
              <w:rPr>
                <w:rFonts w:cs="Arial"/>
                <w:b w:val="0"/>
                <w:szCs w:val="18"/>
                <w:lang w:eastAsia="ja-JP"/>
              </w:rPr>
            </w:pPr>
            <w:r w:rsidRPr="00A03B29">
              <w:rPr>
                <w:rFonts w:cs="Arial"/>
                <w:b w:val="0"/>
                <w:szCs w:val="18"/>
                <w:lang w:eastAsia="ja-JP"/>
              </w:rPr>
              <w:t>n1</w:t>
            </w:r>
          </w:p>
        </w:tc>
      </w:tr>
      <w:tr w:rsidR="008F00E4" w:rsidRPr="00A03B29" w14:paraId="126A32B1" w14:textId="77777777" w:rsidTr="002409A3">
        <w:trPr>
          <w:jc w:val="center"/>
        </w:trPr>
        <w:tc>
          <w:tcPr>
            <w:tcW w:w="4945" w:type="dxa"/>
            <w:tcBorders>
              <w:top w:val="single" w:sz="4" w:space="0" w:color="auto"/>
              <w:left w:val="single" w:sz="4" w:space="0" w:color="auto"/>
              <w:bottom w:val="nil"/>
              <w:right w:val="single" w:sz="4" w:space="0" w:color="auto"/>
            </w:tcBorders>
          </w:tcPr>
          <w:p w14:paraId="18305CF0" w14:textId="77777777" w:rsidR="008F00E4" w:rsidRPr="00A03B29" w:rsidRDefault="008F00E4" w:rsidP="002409A3">
            <w:pPr>
              <w:pStyle w:val="TAH"/>
              <w:rPr>
                <w:rFonts w:cs="Arial"/>
                <w:b w:val="0"/>
                <w:szCs w:val="18"/>
                <w:lang w:eastAsia="ko-KR"/>
              </w:rPr>
            </w:pPr>
            <w:r w:rsidRPr="00A03B29">
              <w:rPr>
                <w:rFonts w:cs="Arial"/>
                <w:b w:val="0"/>
                <w:szCs w:val="18"/>
              </w:rPr>
              <w:t>n2</w:t>
            </w:r>
          </w:p>
        </w:tc>
      </w:tr>
      <w:tr w:rsidR="008F00E4" w:rsidRPr="00A03B29" w14:paraId="73908D75" w14:textId="77777777" w:rsidTr="002409A3">
        <w:trPr>
          <w:jc w:val="center"/>
        </w:trPr>
        <w:tc>
          <w:tcPr>
            <w:tcW w:w="4945" w:type="dxa"/>
            <w:tcBorders>
              <w:top w:val="single" w:sz="4" w:space="0" w:color="auto"/>
              <w:left w:val="single" w:sz="4" w:space="0" w:color="auto"/>
              <w:bottom w:val="nil"/>
              <w:right w:val="single" w:sz="4" w:space="0" w:color="auto"/>
            </w:tcBorders>
          </w:tcPr>
          <w:p w14:paraId="0F275911" w14:textId="77777777" w:rsidR="008F00E4" w:rsidRPr="00A03B29" w:rsidRDefault="008F00E4" w:rsidP="002409A3">
            <w:pPr>
              <w:pStyle w:val="TAC"/>
              <w:rPr>
                <w:rFonts w:cs="Arial"/>
                <w:szCs w:val="18"/>
                <w:lang w:eastAsia="ko-KR"/>
              </w:rPr>
            </w:pPr>
            <w:r w:rsidRPr="00A03B29">
              <w:rPr>
                <w:rFonts w:cs="Arial"/>
                <w:szCs w:val="18"/>
              </w:rPr>
              <w:t>n3</w:t>
            </w:r>
          </w:p>
        </w:tc>
      </w:tr>
      <w:tr w:rsidR="008F00E4" w:rsidRPr="00A03B29" w14:paraId="2149D9A5" w14:textId="77777777" w:rsidTr="002409A3">
        <w:trPr>
          <w:jc w:val="center"/>
        </w:trPr>
        <w:tc>
          <w:tcPr>
            <w:tcW w:w="4945" w:type="dxa"/>
            <w:tcBorders>
              <w:top w:val="single" w:sz="4" w:space="0" w:color="auto"/>
              <w:left w:val="single" w:sz="4" w:space="0" w:color="auto"/>
              <w:bottom w:val="nil"/>
              <w:right w:val="single" w:sz="4" w:space="0" w:color="auto"/>
            </w:tcBorders>
            <w:hideMark/>
          </w:tcPr>
          <w:p w14:paraId="0B8FA8C2" w14:textId="77777777" w:rsidR="008F00E4" w:rsidRPr="00A03B29" w:rsidRDefault="008F00E4" w:rsidP="002409A3">
            <w:pPr>
              <w:pStyle w:val="TAC"/>
              <w:rPr>
                <w:rFonts w:cs="Arial"/>
                <w:szCs w:val="18"/>
              </w:rPr>
            </w:pPr>
            <w:r w:rsidRPr="00A03B29">
              <w:rPr>
                <w:rFonts w:cs="Arial"/>
                <w:szCs w:val="18"/>
              </w:rPr>
              <w:t>n7</w:t>
            </w:r>
          </w:p>
        </w:tc>
      </w:tr>
      <w:tr w:rsidR="008F00E4" w:rsidRPr="00A03B29" w14:paraId="15C8EC66" w14:textId="77777777" w:rsidTr="002409A3">
        <w:trPr>
          <w:jc w:val="center"/>
        </w:trPr>
        <w:tc>
          <w:tcPr>
            <w:tcW w:w="4945" w:type="dxa"/>
            <w:tcBorders>
              <w:top w:val="single" w:sz="4" w:space="0" w:color="auto"/>
              <w:left w:val="single" w:sz="4" w:space="0" w:color="auto"/>
              <w:bottom w:val="nil"/>
              <w:right w:val="single" w:sz="4" w:space="0" w:color="auto"/>
            </w:tcBorders>
          </w:tcPr>
          <w:p w14:paraId="292F4724" w14:textId="77777777" w:rsidR="008F00E4" w:rsidRPr="00A03B29" w:rsidRDefault="008F00E4" w:rsidP="002409A3">
            <w:pPr>
              <w:pStyle w:val="TAC"/>
              <w:rPr>
                <w:rFonts w:cs="Arial"/>
                <w:szCs w:val="18"/>
              </w:rPr>
            </w:pPr>
            <w:r w:rsidRPr="00A03B29">
              <w:rPr>
                <w:rFonts w:cs="Arial"/>
                <w:szCs w:val="18"/>
              </w:rPr>
              <w:t>n25</w:t>
            </w:r>
          </w:p>
        </w:tc>
      </w:tr>
      <w:tr w:rsidR="008F00E4" w:rsidRPr="00A03B29" w14:paraId="21F5DC77" w14:textId="77777777" w:rsidTr="002409A3">
        <w:trPr>
          <w:jc w:val="center"/>
        </w:trPr>
        <w:tc>
          <w:tcPr>
            <w:tcW w:w="4945" w:type="dxa"/>
            <w:tcBorders>
              <w:top w:val="single" w:sz="4" w:space="0" w:color="auto"/>
              <w:left w:val="single" w:sz="4" w:space="0" w:color="auto"/>
              <w:bottom w:val="nil"/>
              <w:right w:val="single" w:sz="4" w:space="0" w:color="auto"/>
            </w:tcBorders>
          </w:tcPr>
          <w:p w14:paraId="5821C0FF" w14:textId="77777777" w:rsidR="008F00E4" w:rsidRPr="00A03B29" w:rsidRDefault="008F00E4" w:rsidP="002409A3">
            <w:pPr>
              <w:pStyle w:val="TAC"/>
              <w:rPr>
                <w:rFonts w:cs="Arial"/>
                <w:szCs w:val="18"/>
              </w:rPr>
            </w:pPr>
            <w:r w:rsidRPr="00A03B29">
              <w:rPr>
                <w:rFonts w:cs="Arial"/>
                <w:szCs w:val="18"/>
              </w:rPr>
              <w:t>n30</w:t>
            </w:r>
            <w:r w:rsidRPr="00A03B29">
              <w:rPr>
                <w:rFonts w:cs="Arial"/>
                <w:szCs w:val="18"/>
                <w:vertAlign w:val="superscript"/>
              </w:rPr>
              <w:t>1</w:t>
            </w:r>
          </w:p>
        </w:tc>
      </w:tr>
      <w:tr w:rsidR="008F00E4" w:rsidRPr="00A03B29" w14:paraId="53C77D2B" w14:textId="77777777" w:rsidTr="002409A3">
        <w:trPr>
          <w:jc w:val="center"/>
        </w:trPr>
        <w:tc>
          <w:tcPr>
            <w:tcW w:w="4945" w:type="dxa"/>
            <w:tcBorders>
              <w:top w:val="single" w:sz="4" w:space="0" w:color="auto"/>
              <w:left w:val="single" w:sz="4" w:space="0" w:color="auto"/>
              <w:bottom w:val="nil"/>
              <w:right w:val="single" w:sz="4" w:space="0" w:color="auto"/>
            </w:tcBorders>
          </w:tcPr>
          <w:p w14:paraId="7017954C" w14:textId="77777777" w:rsidR="008F00E4" w:rsidRPr="00A03B29" w:rsidRDefault="008F00E4" w:rsidP="002409A3">
            <w:pPr>
              <w:pStyle w:val="TAC"/>
              <w:rPr>
                <w:rFonts w:cs="Arial"/>
                <w:szCs w:val="18"/>
                <w:lang w:eastAsia="ko-KR"/>
              </w:rPr>
            </w:pPr>
            <w:r w:rsidRPr="00A03B29">
              <w:rPr>
                <w:rFonts w:cs="Arial"/>
                <w:szCs w:val="18"/>
              </w:rPr>
              <w:t>n34</w:t>
            </w:r>
          </w:p>
        </w:tc>
      </w:tr>
      <w:tr w:rsidR="008F00E4" w:rsidRPr="00A03B29" w14:paraId="21AE1336" w14:textId="77777777" w:rsidTr="002409A3">
        <w:trPr>
          <w:jc w:val="center"/>
        </w:trPr>
        <w:tc>
          <w:tcPr>
            <w:tcW w:w="4945" w:type="dxa"/>
            <w:tcBorders>
              <w:top w:val="single" w:sz="4" w:space="0" w:color="auto"/>
              <w:left w:val="single" w:sz="4" w:space="0" w:color="auto"/>
              <w:bottom w:val="nil"/>
              <w:right w:val="single" w:sz="4" w:space="0" w:color="auto"/>
            </w:tcBorders>
            <w:hideMark/>
          </w:tcPr>
          <w:p w14:paraId="2719BE81" w14:textId="77777777" w:rsidR="008F00E4" w:rsidRPr="00A03B29" w:rsidRDefault="008F00E4" w:rsidP="002409A3">
            <w:pPr>
              <w:pStyle w:val="TAC"/>
              <w:rPr>
                <w:rFonts w:cs="Arial"/>
                <w:szCs w:val="18"/>
              </w:rPr>
            </w:pPr>
            <w:r w:rsidRPr="00A03B29">
              <w:rPr>
                <w:rFonts w:cs="Arial"/>
                <w:szCs w:val="18"/>
              </w:rPr>
              <w:t>n38</w:t>
            </w:r>
          </w:p>
        </w:tc>
      </w:tr>
      <w:tr w:rsidR="008F00E4" w:rsidRPr="00A03B29" w14:paraId="2DDDED14" w14:textId="77777777" w:rsidTr="002409A3">
        <w:trPr>
          <w:jc w:val="center"/>
        </w:trPr>
        <w:tc>
          <w:tcPr>
            <w:tcW w:w="4945" w:type="dxa"/>
            <w:tcBorders>
              <w:top w:val="single" w:sz="4" w:space="0" w:color="auto"/>
              <w:left w:val="single" w:sz="4" w:space="0" w:color="auto"/>
              <w:bottom w:val="nil"/>
              <w:right w:val="single" w:sz="4" w:space="0" w:color="auto"/>
            </w:tcBorders>
          </w:tcPr>
          <w:p w14:paraId="2E23C8DF" w14:textId="77777777" w:rsidR="008F00E4" w:rsidRPr="00A03B29" w:rsidRDefault="008F00E4" w:rsidP="002409A3">
            <w:pPr>
              <w:pStyle w:val="TAC"/>
              <w:rPr>
                <w:rFonts w:cs="Arial"/>
                <w:szCs w:val="18"/>
                <w:lang w:eastAsia="ko-KR"/>
              </w:rPr>
            </w:pPr>
            <w:r w:rsidRPr="00A03B29">
              <w:rPr>
                <w:rFonts w:cs="Arial"/>
                <w:szCs w:val="18"/>
              </w:rPr>
              <w:t>n39</w:t>
            </w:r>
          </w:p>
        </w:tc>
      </w:tr>
      <w:tr w:rsidR="008F00E4" w:rsidRPr="00A03B29" w14:paraId="7469B3B5" w14:textId="77777777" w:rsidTr="002409A3">
        <w:trPr>
          <w:jc w:val="center"/>
        </w:trPr>
        <w:tc>
          <w:tcPr>
            <w:tcW w:w="4945" w:type="dxa"/>
            <w:tcBorders>
              <w:top w:val="single" w:sz="4" w:space="0" w:color="auto"/>
              <w:left w:val="single" w:sz="4" w:space="0" w:color="auto"/>
              <w:bottom w:val="nil"/>
              <w:right w:val="single" w:sz="4" w:space="0" w:color="auto"/>
            </w:tcBorders>
          </w:tcPr>
          <w:p w14:paraId="35DCD87B" w14:textId="77777777" w:rsidR="008F00E4" w:rsidRPr="00A03B29" w:rsidRDefault="008F00E4" w:rsidP="002409A3">
            <w:pPr>
              <w:pStyle w:val="TAC"/>
              <w:rPr>
                <w:rFonts w:cs="Arial"/>
                <w:szCs w:val="18"/>
                <w:lang w:eastAsia="ko-KR"/>
              </w:rPr>
            </w:pPr>
            <w:r w:rsidRPr="00A03B29">
              <w:rPr>
                <w:rFonts w:cs="Arial"/>
                <w:szCs w:val="18"/>
              </w:rPr>
              <w:t>n40</w:t>
            </w:r>
          </w:p>
        </w:tc>
      </w:tr>
      <w:tr w:rsidR="008F00E4" w:rsidRPr="00A03B29" w14:paraId="68F0E8DB" w14:textId="77777777" w:rsidTr="002409A3">
        <w:trPr>
          <w:jc w:val="center"/>
        </w:trPr>
        <w:tc>
          <w:tcPr>
            <w:tcW w:w="4945" w:type="dxa"/>
            <w:tcBorders>
              <w:top w:val="single" w:sz="4" w:space="0" w:color="auto"/>
              <w:left w:val="single" w:sz="4" w:space="0" w:color="auto"/>
              <w:bottom w:val="nil"/>
              <w:right w:val="single" w:sz="4" w:space="0" w:color="auto"/>
            </w:tcBorders>
            <w:hideMark/>
          </w:tcPr>
          <w:p w14:paraId="16201C78" w14:textId="77777777" w:rsidR="008F00E4" w:rsidRPr="00A03B29" w:rsidRDefault="008F00E4" w:rsidP="002409A3">
            <w:pPr>
              <w:pStyle w:val="TAC"/>
              <w:rPr>
                <w:rFonts w:cs="Arial"/>
                <w:szCs w:val="18"/>
                <w:lang w:eastAsia="ko-KR"/>
              </w:rPr>
            </w:pPr>
            <w:r w:rsidRPr="00A03B29">
              <w:rPr>
                <w:rFonts w:cs="Arial"/>
                <w:szCs w:val="18"/>
                <w:lang w:eastAsia="ko-KR"/>
              </w:rPr>
              <w:t>n41</w:t>
            </w:r>
          </w:p>
        </w:tc>
      </w:tr>
      <w:tr w:rsidR="008F00E4" w:rsidRPr="00A03B29" w14:paraId="1BB6F3E4" w14:textId="77777777" w:rsidTr="002409A3">
        <w:trPr>
          <w:jc w:val="center"/>
          <w:ins w:id="120" w:author="Gene Fong" w:date="2020-08-22T08:50:00Z"/>
        </w:trPr>
        <w:tc>
          <w:tcPr>
            <w:tcW w:w="4945" w:type="dxa"/>
            <w:tcBorders>
              <w:top w:val="single" w:sz="4" w:space="0" w:color="auto"/>
              <w:left w:val="single" w:sz="4" w:space="0" w:color="auto"/>
              <w:bottom w:val="nil"/>
              <w:right w:val="single" w:sz="4" w:space="0" w:color="auto"/>
            </w:tcBorders>
          </w:tcPr>
          <w:p w14:paraId="7D21FB69" w14:textId="77777777" w:rsidR="008F00E4" w:rsidRPr="00A03B29" w:rsidRDefault="008F00E4" w:rsidP="002409A3">
            <w:pPr>
              <w:pStyle w:val="TAC"/>
              <w:rPr>
                <w:ins w:id="121" w:author="Gene Fong" w:date="2020-08-22T08:50:00Z"/>
                <w:rFonts w:cs="Arial"/>
                <w:szCs w:val="18"/>
                <w:lang w:eastAsia="ko-KR"/>
              </w:rPr>
            </w:pPr>
            <w:ins w:id="122" w:author="Gene Fong" w:date="2020-08-22T08:50:00Z">
              <w:r>
                <w:rPr>
                  <w:rFonts w:cs="Arial"/>
                  <w:szCs w:val="18"/>
                  <w:lang w:eastAsia="ko-KR"/>
                </w:rPr>
                <w:t>n46</w:t>
              </w:r>
            </w:ins>
          </w:p>
        </w:tc>
      </w:tr>
      <w:tr w:rsidR="008F00E4" w:rsidRPr="00A03B29" w14:paraId="13F91229" w14:textId="77777777" w:rsidTr="002409A3">
        <w:trPr>
          <w:jc w:val="center"/>
        </w:trPr>
        <w:tc>
          <w:tcPr>
            <w:tcW w:w="4945" w:type="dxa"/>
            <w:tcBorders>
              <w:top w:val="single" w:sz="4" w:space="0" w:color="auto"/>
              <w:left w:val="single" w:sz="4" w:space="0" w:color="auto"/>
              <w:bottom w:val="nil"/>
              <w:right w:val="single" w:sz="4" w:space="0" w:color="auto"/>
            </w:tcBorders>
            <w:hideMark/>
          </w:tcPr>
          <w:p w14:paraId="54B73856" w14:textId="77777777" w:rsidR="008F00E4" w:rsidRPr="00A03B29" w:rsidRDefault="008F00E4" w:rsidP="002409A3">
            <w:pPr>
              <w:pStyle w:val="TAC"/>
              <w:rPr>
                <w:rFonts w:cs="Arial"/>
                <w:szCs w:val="18"/>
                <w:lang w:eastAsia="ko-KR"/>
              </w:rPr>
            </w:pPr>
            <w:r w:rsidRPr="00A03B29">
              <w:rPr>
                <w:rFonts w:cs="Arial"/>
                <w:szCs w:val="18"/>
                <w:lang w:eastAsia="ko-KR"/>
              </w:rPr>
              <w:t>n48</w:t>
            </w:r>
          </w:p>
        </w:tc>
      </w:tr>
      <w:tr w:rsidR="008F00E4" w:rsidRPr="00A03B29" w14:paraId="3FE779A0" w14:textId="77777777" w:rsidTr="002409A3">
        <w:trPr>
          <w:jc w:val="center"/>
        </w:trPr>
        <w:tc>
          <w:tcPr>
            <w:tcW w:w="4945" w:type="dxa"/>
            <w:tcBorders>
              <w:top w:val="single" w:sz="4" w:space="0" w:color="auto"/>
              <w:left w:val="single" w:sz="4" w:space="0" w:color="auto"/>
              <w:bottom w:val="nil"/>
              <w:right w:val="single" w:sz="4" w:space="0" w:color="auto"/>
            </w:tcBorders>
          </w:tcPr>
          <w:p w14:paraId="553A7D58" w14:textId="77777777" w:rsidR="008F00E4" w:rsidRPr="00A03B29" w:rsidRDefault="008F00E4" w:rsidP="002409A3">
            <w:pPr>
              <w:pStyle w:val="TAC"/>
              <w:rPr>
                <w:rFonts w:cs="Arial"/>
                <w:szCs w:val="18"/>
                <w:lang w:eastAsia="ko-KR"/>
              </w:rPr>
            </w:pPr>
            <w:r w:rsidRPr="00A03B29">
              <w:rPr>
                <w:rFonts w:cs="Arial"/>
                <w:szCs w:val="18"/>
              </w:rPr>
              <w:t>n66</w:t>
            </w:r>
          </w:p>
        </w:tc>
      </w:tr>
      <w:tr w:rsidR="008F00E4" w:rsidRPr="00A03B29" w14:paraId="48C92874" w14:textId="77777777" w:rsidTr="002409A3">
        <w:trPr>
          <w:jc w:val="center"/>
        </w:trPr>
        <w:tc>
          <w:tcPr>
            <w:tcW w:w="4945" w:type="dxa"/>
            <w:tcBorders>
              <w:top w:val="single" w:sz="4" w:space="0" w:color="auto"/>
              <w:left w:val="single" w:sz="4" w:space="0" w:color="auto"/>
              <w:bottom w:val="nil"/>
              <w:right w:val="single" w:sz="4" w:space="0" w:color="auto"/>
            </w:tcBorders>
          </w:tcPr>
          <w:p w14:paraId="2E31D51B" w14:textId="77777777" w:rsidR="008F00E4" w:rsidRPr="00A03B29" w:rsidRDefault="008F00E4" w:rsidP="002409A3">
            <w:pPr>
              <w:pStyle w:val="TAC"/>
              <w:rPr>
                <w:rFonts w:cs="Arial"/>
                <w:szCs w:val="18"/>
              </w:rPr>
            </w:pPr>
            <w:r w:rsidRPr="00A03B29">
              <w:rPr>
                <w:rFonts w:cs="Arial"/>
                <w:szCs w:val="18"/>
              </w:rPr>
              <w:t>n70</w:t>
            </w:r>
          </w:p>
        </w:tc>
      </w:tr>
      <w:tr w:rsidR="008F00E4" w:rsidRPr="00A03B29" w14:paraId="7006E145" w14:textId="77777777" w:rsidTr="002409A3">
        <w:trPr>
          <w:jc w:val="center"/>
        </w:trPr>
        <w:tc>
          <w:tcPr>
            <w:tcW w:w="4945" w:type="dxa"/>
            <w:tcBorders>
              <w:top w:val="single" w:sz="4" w:space="0" w:color="auto"/>
              <w:left w:val="single" w:sz="4" w:space="0" w:color="auto"/>
              <w:bottom w:val="nil"/>
              <w:right w:val="single" w:sz="4" w:space="0" w:color="auto"/>
            </w:tcBorders>
          </w:tcPr>
          <w:p w14:paraId="6821B418" w14:textId="77777777" w:rsidR="008F00E4" w:rsidRPr="00CE1654" w:rsidRDefault="008F00E4" w:rsidP="002409A3">
            <w:pPr>
              <w:pStyle w:val="TAC"/>
              <w:rPr>
                <w:rFonts w:cs="Arial"/>
                <w:szCs w:val="18"/>
              </w:rPr>
            </w:pPr>
            <w:r w:rsidRPr="00A03B29">
              <w:rPr>
                <w:rFonts w:cs="Arial"/>
                <w:szCs w:val="18"/>
              </w:rPr>
              <w:t>n71</w:t>
            </w:r>
            <w:r>
              <w:rPr>
                <w:rFonts w:cs="Arial"/>
                <w:szCs w:val="18"/>
                <w:vertAlign w:val="superscript"/>
              </w:rPr>
              <w:t>2</w:t>
            </w:r>
          </w:p>
        </w:tc>
      </w:tr>
      <w:tr w:rsidR="008F00E4" w:rsidRPr="00A03B29" w14:paraId="50A0BC97" w14:textId="77777777" w:rsidTr="002409A3">
        <w:trPr>
          <w:jc w:val="center"/>
        </w:trPr>
        <w:tc>
          <w:tcPr>
            <w:tcW w:w="4945" w:type="dxa"/>
            <w:tcBorders>
              <w:top w:val="single" w:sz="4" w:space="0" w:color="auto"/>
              <w:left w:val="single" w:sz="4" w:space="0" w:color="auto"/>
              <w:bottom w:val="nil"/>
              <w:right w:val="single" w:sz="4" w:space="0" w:color="auto"/>
            </w:tcBorders>
            <w:hideMark/>
          </w:tcPr>
          <w:p w14:paraId="52FD0B20" w14:textId="77777777" w:rsidR="008F00E4" w:rsidRPr="00A03B29" w:rsidRDefault="008F00E4" w:rsidP="002409A3">
            <w:pPr>
              <w:pStyle w:val="TAC"/>
              <w:rPr>
                <w:rFonts w:cs="Arial"/>
                <w:szCs w:val="18"/>
                <w:lang w:eastAsia="ko-KR"/>
              </w:rPr>
            </w:pPr>
            <w:r w:rsidRPr="00A03B29">
              <w:rPr>
                <w:rFonts w:cs="Arial"/>
                <w:szCs w:val="18"/>
                <w:lang w:eastAsia="ko-KR"/>
              </w:rPr>
              <w:t>n77</w:t>
            </w:r>
          </w:p>
        </w:tc>
      </w:tr>
      <w:tr w:rsidR="008F00E4" w:rsidRPr="00A03B29" w14:paraId="79BBBA19" w14:textId="77777777" w:rsidTr="002409A3">
        <w:trPr>
          <w:jc w:val="center"/>
        </w:trPr>
        <w:tc>
          <w:tcPr>
            <w:tcW w:w="4945" w:type="dxa"/>
            <w:tcBorders>
              <w:top w:val="single" w:sz="4" w:space="0" w:color="auto"/>
              <w:left w:val="single" w:sz="4" w:space="0" w:color="auto"/>
              <w:bottom w:val="single" w:sz="4" w:space="0" w:color="auto"/>
              <w:right w:val="single" w:sz="4" w:space="0" w:color="auto"/>
            </w:tcBorders>
            <w:hideMark/>
          </w:tcPr>
          <w:p w14:paraId="416FD142" w14:textId="77777777" w:rsidR="008F00E4" w:rsidRPr="00A03B29" w:rsidRDefault="008F00E4" w:rsidP="002409A3">
            <w:pPr>
              <w:pStyle w:val="TAC"/>
              <w:rPr>
                <w:rFonts w:cs="Arial"/>
                <w:szCs w:val="18"/>
                <w:lang w:eastAsia="ko-KR"/>
              </w:rPr>
            </w:pPr>
            <w:r w:rsidRPr="00A03B29">
              <w:rPr>
                <w:rFonts w:cs="Arial"/>
                <w:szCs w:val="18"/>
                <w:lang w:eastAsia="ko-KR"/>
              </w:rPr>
              <w:t>n78</w:t>
            </w:r>
          </w:p>
        </w:tc>
      </w:tr>
      <w:tr w:rsidR="008F00E4" w:rsidRPr="00A03B29" w14:paraId="5E5559D1" w14:textId="77777777" w:rsidTr="002409A3">
        <w:trPr>
          <w:jc w:val="center"/>
        </w:trPr>
        <w:tc>
          <w:tcPr>
            <w:tcW w:w="4945" w:type="dxa"/>
            <w:tcBorders>
              <w:top w:val="single" w:sz="4" w:space="0" w:color="auto"/>
              <w:left w:val="single" w:sz="4" w:space="0" w:color="auto"/>
              <w:bottom w:val="single" w:sz="4" w:space="0" w:color="auto"/>
              <w:right w:val="single" w:sz="4" w:space="0" w:color="auto"/>
            </w:tcBorders>
            <w:hideMark/>
          </w:tcPr>
          <w:p w14:paraId="31DF4B37" w14:textId="77777777" w:rsidR="008F00E4" w:rsidRPr="00A03B29" w:rsidRDefault="008F00E4" w:rsidP="002409A3">
            <w:pPr>
              <w:pStyle w:val="TAC"/>
              <w:rPr>
                <w:rFonts w:cs="Arial"/>
                <w:szCs w:val="18"/>
                <w:lang w:eastAsia="ko-KR"/>
              </w:rPr>
            </w:pPr>
            <w:r w:rsidRPr="00A03B29">
              <w:rPr>
                <w:rFonts w:cs="Arial"/>
                <w:szCs w:val="18"/>
                <w:lang w:eastAsia="ko-KR"/>
              </w:rPr>
              <w:t>n79</w:t>
            </w:r>
          </w:p>
        </w:tc>
      </w:tr>
      <w:tr w:rsidR="008F00E4" w:rsidRPr="00A03B29" w14:paraId="039D4D63" w14:textId="77777777" w:rsidTr="002409A3">
        <w:trPr>
          <w:jc w:val="center"/>
          <w:ins w:id="123" w:author="Gene Fong" w:date="2020-08-22T08:50:00Z"/>
        </w:trPr>
        <w:tc>
          <w:tcPr>
            <w:tcW w:w="4945" w:type="dxa"/>
            <w:tcBorders>
              <w:top w:val="single" w:sz="4" w:space="0" w:color="auto"/>
              <w:left w:val="single" w:sz="4" w:space="0" w:color="auto"/>
              <w:bottom w:val="single" w:sz="4" w:space="0" w:color="auto"/>
              <w:right w:val="single" w:sz="4" w:space="0" w:color="auto"/>
            </w:tcBorders>
          </w:tcPr>
          <w:p w14:paraId="0B6382CB" w14:textId="77777777" w:rsidR="008F00E4" w:rsidRPr="00A03B29" w:rsidRDefault="008F00E4" w:rsidP="002409A3">
            <w:pPr>
              <w:pStyle w:val="TAC"/>
              <w:rPr>
                <w:ins w:id="124" w:author="Gene Fong" w:date="2020-08-22T08:50:00Z"/>
                <w:rFonts w:cs="Arial"/>
                <w:szCs w:val="18"/>
                <w:lang w:eastAsia="ko-KR"/>
              </w:rPr>
            </w:pPr>
            <w:ins w:id="125" w:author="Gene Fong" w:date="2020-08-22T08:51:00Z">
              <w:r>
                <w:rPr>
                  <w:rFonts w:cs="Arial"/>
                  <w:szCs w:val="18"/>
                  <w:lang w:eastAsia="ko-KR"/>
                </w:rPr>
                <w:t>n</w:t>
              </w:r>
            </w:ins>
            <w:ins w:id="126" w:author="Gene Fong" w:date="2020-08-22T08:50:00Z">
              <w:r>
                <w:rPr>
                  <w:rFonts w:cs="Arial"/>
                  <w:szCs w:val="18"/>
                  <w:lang w:eastAsia="ko-KR"/>
                </w:rPr>
                <w:t>96</w:t>
              </w:r>
            </w:ins>
          </w:p>
        </w:tc>
      </w:tr>
      <w:tr w:rsidR="008F00E4" w:rsidRPr="00A03B29" w14:paraId="02D601AE" w14:textId="77777777" w:rsidTr="002409A3">
        <w:trPr>
          <w:jc w:val="center"/>
        </w:trPr>
        <w:tc>
          <w:tcPr>
            <w:tcW w:w="4945" w:type="dxa"/>
            <w:tcBorders>
              <w:top w:val="single" w:sz="4" w:space="0" w:color="auto"/>
              <w:left w:val="single" w:sz="4" w:space="0" w:color="auto"/>
              <w:bottom w:val="single" w:sz="4" w:space="0" w:color="auto"/>
              <w:right w:val="single" w:sz="4" w:space="0" w:color="auto"/>
            </w:tcBorders>
          </w:tcPr>
          <w:p w14:paraId="44AE85D0" w14:textId="77777777" w:rsidR="008F00E4" w:rsidRDefault="008F00E4" w:rsidP="002409A3">
            <w:pPr>
              <w:pStyle w:val="TAN"/>
              <w:rPr>
                <w:rFonts w:cs="Arial"/>
                <w:szCs w:val="18"/>
              </w:rPr>
            </w:pPr>
            <w:r w:rsidRPr="00A03B29">
              <w:rPr>
                <w:rFonts w:cs="Arial"/>
                <w:szCs w:val="18"/>
              </w:rPr>
              <w:t>NOTE 1:</w:t>
            </w:r>
            <w:r w:rsidRPr="00A03B29">
              <w:rPr>
                <w:rFonts w:cs="Arial"/>
                <w:szCs w:val="18"/>
              </w:rPr>
              <w:tab/>
              <w:t>Uplink transmission is not allowed at this band for UE with external vehicle-mounted antennas.</w:t>
            </w:r>
          </w:p>
          <w:p w14:paraId="765054E6" w14:textId="77777777" w:rsidR="008F00E4" w:rsidRPr="00A03B29" w:rsidRDefault="008F00E4" w:rsidP="002409A3">
            <w:pPr>
              <w:pStyle w:val="TAN"/>
              <w:rPr>
                <w:rFonts w:cs="Arial"/>
                <w:szCs w:val="18"/>
              </w:rPr>
            </w:pPr>
            <w:r w:rsidRPr="00CE1654">
              <w:rPr>
                <w:rFonts w:cs="Arial"/>
                <w:szCs w:val="18"/>
              </w:rPr>
              <w:t>NOTE 2:</w:t>
            </w:r>
            <w:r w:rsidRPr="00CE1654">
              <w:rPr>
                <w:rFonts w:cs="Arial"/>
                <w:szCs w:val="18"/>
              </w:rPr>
              <w:tab/>
              <w:t>UL MIMO is targeted for FWA form factor.</w:t>
            </w:r>
          </w:p>
        </w:tc>
      </w:tr>
    </w:tbl>
    <w:p w14:paraId="670B2914" w14:textId="77777777" w:rsidR="008F00E4" w:rsidRDefault="008F00E4" w:rsidP="008F00E4"/>
    <w:p w14:paraId="4E7B8868"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42CDA04" w14:textId="77777777" w:rsidR="003F6B52" w:rsidRPr="001C0CC4" w:rsidRDefault="003F6B52" w:rsidP="003F6B52">
      <w:pPr>
        <w:pStyle w:val="Heading3"/>
        <w:ind w:left="0" w:firstLine="0"/>
        <w:rPr>
          <w:rFonts w:eastAsia="Yu Mincho"/>
        </w:rPr>
      </w:pPr>
      <w:bookmarkStart w:id="127" w:name="_Toc21344196"/>
      <w:bookmarkStart w:id="128" w:name="_Toc29801680"/>
      <w:bookmarkStart w:id="129" w:name="_Toc29802104"/>
      <w:bookmarkStart w:id="130" w:name="_Toc29802729"/>
      <w:bookmarkStart w:id="131" w:name="_Toc36107471"/>
      <w:bookmarkStart w:id="132" w:name="_Toc37251230"/>
      <w:r w:rsidRPr="001C0CC4">
        <w:rPr>
          <w:rFonts w:eastAsia="Yu Mincho"/>
        </w:rPr>
        <w:t>5.3.3</w:t>
      </w:r>
      <w:r w:rsidRPr="001C0CC4">
        <w:rPr>
          <w:rFonts w:eastAsia="Yu Mincho"/>
        </w:rPr>
        <w:tab/>
        <w:t>Minimum guardband and transmission bandwidth configuration</w:t>
      </w:r>
      <w:bookmarkEnd w:id="127"/>
      <w:bookmarkEnd w:id="128"/>
      <w:bookmarkEnd w:id="129"/>
      <w:bookmarkEnd w:id="130"/>
      <w:bookmarkEnd w:id="131"/>
      <w:bookmarkEnd w:id="132"/>
    </w:p>
    <w:p w14:paraId="77B4BC4B" w14:textId="77777777" w:rsidR="003F6B52" w:rsidRPr="001C0CC4" w:rsidRDefault="003F6B52" w:rsidP="003F6B52">
      <w:pPr>
        <w:rPr>
          <w:rFonts w:eastAsia="Yu Mincho"/>
        </w:rPr>
      </w:pPr>
      <w:r w:rsidRPr="001C0CC4">
        <w:rPr>
          <w:rFonts w:eastAsia="Yu Mincho"/>
        </w:rPr>
        <w:t>The minimum guardband for each UE channel bandwidth and SCS is specified in Table 5.3.3-1,</w:t>
      </w:r>
    </w:p>
    <w:p w14:paraId="6BA8785D" w14:textId="77777777" w:rsidR="003F6B52" w:rsidRPr="001C0CC4" w:rsidRDefault="003F6B52" w:rsidP="003F6B52">
      <w:pPr>
        <w:pStyle w:val="TH"/>
      </w:pPr>
      <w:r w:rsidRPr="001C0CC4">
        <w:t>Table 5.3.3-1: Minimum guardband for each UE channel bandwidth and SCS (kHz)</w:t>
      </w:r>
    </w:p>
    <w:tbl>
      <w:tblPr>
        <w:tblpPr w:leftFromText="142" w:rightFromText="142" w:vertAnchor="text" w:tblpXSpec="center" w:tblpY="1"/>
        <w:tblOverlap w:val="never"/>
        <w:tblW w:w="5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813"/>
        <w:gridCol w:w="814"/>
        <w:gridCol w:w="812"/>
        <w:gridCol w:w="814"/>
        <w:gridCol w:w="809"/>
        <w:gridCol w:w="812"/>
        <w:gridCol w:w="809"/>
        <w:gridCol w:w="812"/>
        <w:gridCol w:w="809"/>
        <w:gridCol w:w="812"/>
        <w:gridCol w:w="812"/>
        <w:gridCol w:w="809"/>
        <w:gridCol w:w="812"/>
      </w:tblGrid>
      <w:tr w:rsidR="003F6B52" w:rsidRPr="001C0CC4" w14:paraId="56AE7C1B" w14:textId="77777777" w:rsidTr="005F2813">
        <w:trPr>
          <w:trHeight w:val="449"/>
        </w:trPr>
        <w:tc>
          <w:tcPr>
            <w:tcW w:w="281" w:type="pct"/>
            <w:shd w:val="clear" w:color="auto" w:fill="auto"/>
            <w:tcMar>
              <w:top w:w="15" w:type="dxa"/>
              <w:left w:w="81" w:type="dxa"/>
              <w:bottom w:w="0" w:type="dxa"/>
              <w:right w:w="81" w:type="dxa"/>
            </w:tcMar>
            <w:vAlign w:val="center"/>
            <w:hideMark/>
          </w:tcPr>
          <w:p w14:paraId="391E7003" w14:textId="77777777" w:rsidR="003F6B52" w:rsidRPr="001C0CC4" w:rsidRDefault="003F6B52" w:rsidP="005F2813">
            <w:pPr>
              <w:pStyle w:val="TAH"/>
            </w:pPr>
            <w:r w:rsidRPr="001C0CC4">
              <w:t>SCS (kHz)</w:t>
            </w:r>
          </w:p>
        </w:tc>
        <w:tc>
          <w:tcPr>
            <w:tcW w:w="363" w:type="pct"/>
            <w:shd w:val="clear" w:color="auto" w:fill="auto"/>
            <w:tcMar>
              <w:top w:w="15" w:type="dxa"/>
              <w:left w:w="81" w:type="dxa"/>
              <w:bottom w:w="0" w:type="dxa"/>
              <w:right w:w="81" w:type="dxa"/>
            </w:tcMar>
            <w:vAlign w:val="center"/>
            <w:hideMark/>
          </w:tcPr>
          <w:p w14:paraId="5FBBF00A" w14:textId="77777777" w:rsidR="003F6B52" w:rsidRPr="001C0CC4" w:rsidRDefault="003F6B52" w:rsidP="005F2813">
            <w:pPr>
              <w:pStyle w:val="TAH"/>
            </w:pPr>
            <w:r w:rsidRPr="001C0CC4">
              <w:t>5 MHz</w:t>
            </w:r>
          </w:p>
        </w:tc>
        <w:tc>
          <w:tcPr>
            <w:tcW w:w="364" w:type="pct"/>
            <w:shd w:val="clear" w:color="auto" w:fill="auto"/>
            <w:tcMar>
              <w:top w:w="15" w:type="dxa"/>
              <w:left w:w="81" w:type="dxa"/>
              <w:bottom w:w="0" w:type="dxa"/>
              <w:right w:w="81" w:type="dxa"/>
            </w:tcMar>
            <w:vAlign w:val="center"/>
            <w:hideMark/>
          </w:tcPr>
          <w:p w14:paraId="47F49E60" w14:textId="77777777" w:rsidR="003F6B52" w:rsidRPr="001C0CC4" w:rsidRDefault="003F6B52" w:rsidP="005F2813">
            <w:pPr>
              <w:pStyle w:val="TAH"/>
            </w:pPr>
            <w:r w:rsidRPr="001C0CC4">
              <w:t>10 MHz</w:t>
            </w:r>
          </w:p>
        </w:tc>
        <w:tc>
          <w:tcPr>
            <w:tcW w:w="363" w:type="pct"/>
            <w:shd w:val="clear" w:color="auto" w:fill="auto"/>
            <w:tcMar>
              <w:top w:w="15" w:type="dxa"/>
              <w:left w:w="81" w:type="dxa"/>
              <w:bottom w:w="0" w:type="dxa"/>
              <w:right w:w="81" w:type="dxa"/>
            </w:tcMar>
            <w:vAlign w:val="center"/>
            <w:hideMark/>
          </w:tcPr>
          <w:p w14:paraId="0E6CB48D" w14:textId="77777777" w:rsidR="003F6B52" w:rsidRPr="001C0CC4" w:rsidRDefault="003F6B52" w:rsidP="005F2813">
            <w:pPr>
              <w:pStyle w:val="TAH"/>
            </w:pPr>
            <w:r w:rsidRPr="001C0CC4">
              <w:t>15 MHz</w:t>
            </w:r>
          </w:p>
        </w:tc>
        <w:tc>
          <w:tcPr>
            <w:tcW w:w="364" w:type="pct"/>
            <w:shd w:val="clear" w:color="auto" w:fill="auto"/>
            <w:tcMar>
              <w:top w:w="15" w:type="dxa"/>
              <w:left w:w="81" w:type="dxa"/>
              <w:bottom w:w="0" w:type="dxa"/>
              <w:right w:w="81" w:type="dxa"/>
            </w:tcMar>
            <w:vAlign w:val="center"/>
            <w:hideMark/>
          </w:tcPr>
          <w:p w14:paraId="7B57395F" w14:textId="77777777" w:rsidR="003F6B52" w:rsidRPr="001C0CC4" w:rsidRDefault="003F6B52" w:rsidP="005F2813">
            <w:pPr>
              <w:pStyle w:val="TAH"/>
            </w:pPr>
            <w:r w:rsidRPr="001C0CC4">
              <w:t>20 MHz</w:t>
            </w:r>
          </w:p>
        </w:tc>
        <w:tc>
          <w:tcPr>
            <w:tcW w:w="362" w:type="pct"/>
            <w:shd w:val="clear" w:color="auto" w:fill="auto"/>
            <w:tcMar>
              <w:top w:w="15" w:type="dxa"/>
              <w:left w:w="81" w:type="dxa"/>
              <w:bottom w:w="0" w:type="dxa"/>
              <w:right w:w="81" w:type="dxa"/>
            </w:tcMar>
            <w:vAlign w:val="center"/>
            <w:hideMark/>
          </w:tcPr>
          <w:p w14:paraId="5C40DB89" w14:textId="77777777" w:rsidR="003F6B52" w:rsidRPr="001C0CC4" w:rsidRDefault="003F6B52" w:rsidP="005F2813">
            <w:pPr>
              <w:pStyle w:val="TAH"/>
            </w:pPr>
            <w:r w:rsidRPr="001C0CC4">
              <w:t>25 MHz</w:t>
            </w:r>
          </w:p>
        </w:tc>
        <w:tc>
          <w:tcPr>
            <w:tcW w:w="363" w:type="pct"/>
            <w:vAlign w:val="center"/>
          </w:tcPr>
          <w:p w14:paraId="3F32F182" w14:textId="77777777" w:rsidR="003F6B52" w:rsidRPr="001C0CC4" w:rsidRDefault="003F6B52" w:rsidP="005F2813">
            <w:pPr>
              <w:pStyle w:val="TAH"/>
            </w:pPr>
            <w:r w:rsidRPr="001C0CC4">
              <w:t>30 MHz</w:t>
            </w:r>
          </w:p>
        </w:tc>
        <w:tc>
          <w:tcPr>
            <w:tcW w:w="362" w:type="pct"/>
            <w:shd w:val="clear" w:color="auto" w:fill="auto"/>
            <w:tcMar>
              <w:top w:w="15" w:type="dxa"/>
              <w:left w:w="81" w:type="dxa"/>
              <w:bottom w:w="0" w:type="dxa"/>
              <w:right w:w="81" w:type="dxa"/>
            </w:tcMar>
            <w:vAlign w:val="center"/>
            <w:hideMark/>
          </w:tcPr>
          <w:p w14:paraId="2067E0CB" w14:textId="77777777" w:rsidR="003F6B52" w:rsidRPr="001C0CC4" w:rsidRDefault="003F6B52" w:rsidP="005F2813">
            <w:pPr>
              <w:pStyle w:val="TAH"/>
            </w:pPr>
            <w:r w:rsidRPr="001C0CC4">
              <w:t>40 MHz</w:t>
            </w:r>
          </w:p>
        </w:tc>
        <w:tc>
          <w:tcPr>
            <w:tcW w:w="363" w:type="pct"/>
            <w:shd w:val="clear" w:color="auto" w:fill="auto"/>
            <w:tcMar>
              <w:top w:w="15" w:type="dxa"/>
              <w:left w:w="81" w:type="dxa"/>
              <w:bottom w:w="0" w:type="dxa"/>
              <w:right w:w="81" w:type="dxa"/>
            </w:tcMar>
            <w:vAlign w:val="center"/>
            <w:hideMark/>
          </w:tcPr>
          <w:p w14:paraId="4C279A0C" w14:textId="77777777" w:rsidR="003F6B52" w:rsidRPr="001C0CC4" w:rsidRDefault="003F6B52" w:rsidP="005F2813">
            <w:pPr>
              <w:pStyle w:val="TAH"/>
            </w:pPr>
            <w:r w:rsidRPr="001C0CC4">
              <w:t>50 MHz</w:t>
            </w:r>
          </w:p>
        </w:tc>
        <w:tc>
          <w:tcPr>
            <w:tcW w:w="362" w:type="pct"/>
            <w:shd w:val="clear" w:color="auto" w:fill="auto"/>
            <w:tcMar>
              <w:top w:w="15" w:type="dxa"/>
              <w:left w:w="81" w:type="dxa"/>
              <w:bottom w:w="0" w:type="dxa"/>
              <w:right w:w="81" w:type="dxa"/>
            </w:tcMar>
            <w:vAlign w:val="center"/>
            <w:hideMark/>
          </w:tcPr>
          <w:p w14:paraId="264D9115" w14:textId="77777777" w:rsidR="003F6B52" w:rsidRPr="001C0CC4" w:rsidRDefault="003F6B52" w:rsidP="005F2813">
            <w:pPr>
              <w:pStyle w:val="TAH"/>
            </w:pPr>
            <w:r w:rsidRPr="001C0CC4">
              <w:t>60 MHz</w:t>
            </w:r>
          </w:p>
        </w:tc>
        <w:tc>
          <w:tcPr>
            <w:tcW w:w="363" w:type="pct"/>
            <w:vAlign w:val="center"/>
          </w:tcPr>
          <w:p w14:paraId="08C39A7D" w14:textId="77777777" w:rsidR="003F6B52" w:rsidRPr="001C0CC4" w:rsidRDefault="003F6B52" w:rsidP="005F2813">
            <w:pPr>
              <w:pStyle w:val="TAH"/>
            </w:pPr>
            <w:r>
              <w:t>7</w:t>
            </w:r>
            <w:r w:rsidRPr="0045091F">
              <w:t>0 MHz</w:t>
            </w:r>
          </w:p>
        </w:tc>
        <w:tc>
          <w:tcPr>
            <w:tcW w:w="363" w:type="pct"/>
            <w:shd w:val="clear" w:color="auto" w:fill="auto"/>
            <w:tcMar>
              <w:top w:w="15" w:type="dxa"/>
              <w:left w:w="81" w:type="dxa"/>
              <w:bottom w:w="0" w:type="dxa"/>
              <w:right w:w="81" w:type="dxa"/>
            </w:tcMar>
            <w:vAlign w:val="center"/>
            <w:hideMark/>
          </w:tcPr>
          <w:p w14:paraId="530A684E" w14:textId="77777777" w:rsidR="003F6B52" w:rsidRPr="001C0CC4" w:rsidRDefault="003F6B52" w:rsidP="005F2813">
            <w:pPr>
              <w:pStyle w:val="TAH"/>
            </w:pPr>
            <w:r w:rsidRPr="001C0CC4">
              <w:t>80 MHz</w:t>
            </w:r>
          </w:p>
        </w:tc>
        <w:tc>
          <w:tcPr>
            <w:tcW w:w="362" w:type="pct"/>
            <w:vAlign w:val="center"/>
          </w:tcPr>
          <w:p w14:paraId="51504955" w14:textId="77777777" w:rsidR="003F6B52" w:rsidRPr="001C0CC4" w:rsidRDefault="003F6B52" w:rsidP="005F2813">
            <w:pPr>
              <w:pStyle w:val="TAH"/>
            </w:pPr>
            <w:r w:rsidRPr="001C0CC4">
              <w:t>90 MHz</w:t>
            </w:r>
          </w:p>
        </w:tc>
        <w:tc>
          <w:tcPr>
            <w:tcW w:w="363" w:type="pct"/>
            <w:shd w:val="clear" w:color="auto" w:fill="auto"/>
            <w:tcMar>
              <w:top w:w="15" w:type="dxa"/>
              <w:left w:w="81" w:type="dxa"/>
              <w:bottom w:w="0" w:type="dxa"/>
              <w:right w:w="81" w:type="dxa"/>
            </w:tcMar>
            <w:vAlign w:val="center"/>
            <w:hideMark/>
          </w:tcPr>
          <w:p w14:paraId="101A2948" w14:textId="77777777" w:rsidR="003F6B52" w:rsidRPr="001C0CC4" w:rsidRDefault="003F6B52" w:rsidP="005F2813">
            <w:pPr>
              <w:pStyle w:val="TAH"/>
            </w:pPr>
            <w:r w:rsidRPr="001C0CC4">
              <w:t>100 MHz</w:t>
            </w:r>
          </w:p>
        </w:tc>
      </w:tr>
      <w:tr w:rsidR="003F6B52" w:rsidRPr="001C0CC4" w14:paraId="6C7419C4" w14:textId="77777777" w:rsidTr="005F2813">
        <w:trPr>
          <w:trHeight w:val="219"/>
        </w:trPr>
        <w:tc>
          <w:tcPr>
            <w:tcW w:w="281" w:type="pct"/>
            <w:shd w:val="clear" w:color="auto" w:fill="auto"/>
            <w:tcMar>
              <w:top w:w="15" w:type="dxa"/>
              <w:left w:w="81" w:type="dxa"/>
              <w:bottom w:w="0" w:type="dxa"/>
              <w:right w:w="81" w:type="dxa"/>
            </w:tcMar>
            <w:vAlign w:val="center"/>
            <w:hideMark/>
          </w:tcPr>
          <w:p w14:paraId="7EDC068D" w14:textId="77777777" w:rsidR="003F6B52" w:rsidRPr="001C0CC4" w:rsidRDefault="003F6B52" w:rsidP="005F2813">
            <w:pPr>
              <w:pStyle w:val="TAC"/>
            </w:pPr>
            <w:r w:rsidRPr="001C0CC4">
              <w:t>15</w:t>
            </w:r>
          </w:p>
        </w:tc>
        <w:tc>
          <w:tcPr>
            <w:tcW w:w="363" w:type="pct"/>
            <w:shd w:val="clear" w:color="auto" w:fill="auto"/>
            <w:tcMar>
              <w:top w:w="15" w:type="dxa"/>
              <w:left w:w="81" w:type="dxa"/>
              <w:bottom w:w="0" w:type="dxa"/>
              <w:right w:w="81" w:type="dxa"/>
            </w:tcMar>
            <w:vAlign w:val="center"/>
          </w:tcPr>
          <w:p w14:paraId="59F43AE5" w14:textId="77777777" w:rsidR="003F6B52" w:rsidRPr="001C0CC4" w:rsidRDefault="003F6B52" w:rsidP="005F2813">
            <w:pPr>
              <w:pStyle w:val="TAC"/>
            </w:pPr>
            <w:r w:rsidRPr="001C0CC4">
              <w:t>242.5</w:t>
            </w:r>
          </w:p>
        </w:tc>
        <w:tc>
          <w:tcPr>
            <w:tcW w:w="364" w:type="pct"/>
            <w:shd w:val="clear" w:color="auto" w:fill="auto"/>
            <w:tcMar>
              <w:top w:w="15" w:type="dxa"/>
              <w:left w:w="81" w:type="dxa"/>
              <w:bottom w:w="0" w:type="dxa"/>
              <w:right w:w="81" w:type="dxa"/>
            </w:tcMar>
            <w:vAlign w:val="center"/>
          </w:tcPr>
          <w:p w14:paraId="09843DC9" w14:textId="77777777" w:rsidR="003F6B52" w:rsidRPr="001C0CC4" w:rsidRDefault="003F6B52" w:rsidP="005F2813">
            <w:pPr>
              <w:pStyle w:val="TAC"/>
            </w:pPr>
            <w:r w:rsidRPr="001C0CC4">
              <w:t>312.5</w:t>
            </w:r>
          </w:p>
        </w:tc>
        <w:tc>
          <w:tcPr>
            <w:tcW w:w="363" w:type="pct"/>
            <w:shd w:val="clear" w:color="auto" w:fill="auto"/>
            <w:tcMar>
              <w:top w:w="15" w:type="dxa"/>
              <w:left w:w="81" w:type="dxa"/>
              <w:bottom w:w="0" w:type="dxa"/>
              <w:right w:w="81" w:type="dxa"/>
            </w:tcMar>
            <w:vAlign w:val="center"/>
          </w:tcPr>
          <w:p w14:paraId="3142EC49" w14:textId="77777777" w:rsidR="003F6B52" w:rsidRPr="001C0CC4" w:rsidRDefault="003F6B52" w:rsidP="005F2813">
            <w:pPr>
              <w:pStyle w:val="TAC"/>
            </w:pPr>
            <w:r w:rsidRPr="001C0CC4">
              <w:t>382.5</w:t>
            </w:r>
          </w:p>
        </w:tc>
        <w:tc>
          <w:tcPr>
            <w:tcW w:w="364" w:type="pct"/>
            <w:shd w:val="clear" w:color="auto" w:fill="auto"/>
            <w:tcMar>
              <w:top w:w="15" w:type="dxa"/>
              <w:left w:w="81" w:type="dxa"/>
              <w:bottom w:w="0" w:type="dxa"/>
              <w:right w:w="81" w:type="dxa"/>
            </w:tcMar>
            <w:vAlign w:val="center"/>
          </w:tcPr>
          <w:p w14:paraId="6F6F830F" w14:textId="77777777" w:rsidR="003F6B52" w:rsidRPr="001C0CC4" w:rsidRDefault="003F6B52" w:rsidP="005F2813">
            <w:pPr>
              <w:pStyle w:val="TAC"/>
            </w:pPr>
            <w:r w:rsidRPr="001C0CC4">
              <w:t>452.5</w:t>
            </w:r>
          </w:p>
        </w:tc>
        <w:tc>
          <w:tcPr>
            <w:tcW w:w="362" w:type="pct"/>
            <w:shd w:val="clear" w:color="auto" w:fill="auto"/>
            <w:tcMar>
              <w:top w:w="15" w:type="dxa"/>
              <w:left w:w="81" w:type="dxa"/>
              <w:bottom w:w="0" w:type="dxa"/>
              <w:right w:w="81" w:type="dxa"/>
            </w:tcMar>
            <w:vAlign w:val="center"/>
          </w:tcPr>
          <w:p w14:paraId="2403CEC9" w14:textId="77777777" w:rsidR="003F6B52" w:rsidRPr="001C0CC4" w:rsidRDefault="003F6B52" w:rsidP="005F2813">
            <w:pPr>
              <w:pStyle w:val="TAC"/>
            </w:pPr>
            <w:r w:rsidRPr="001C0CC4">
              <w:t>522.5</w:t>
            </w:r>
          </w:p>
        </w:tc>
        <w:tc>
          <w:tcPr>
            <w:tcW w:w="363" w:type="pct"/>
          </w:tcPr>
          <w:p w14:paraId="4120C412" w14:textId="77777777" w:rsidR="003F6B52" w:rsidRPr="001C0CC4" w:rsidRDefault="003F6B52" w:rsidP="005F2813">
            <w:pPr>
              <w:pStyle w:val="TAC"/>
            </w:pPr>
            <w:r w:rsidRPr="001C0CC4">
              <w:t>592.5</w:t>
            </w:r>
          </w:p>
        </w:tc>
        <w:tc>
          <w:tcPr>
            <w:tcW w:w="362" w:type="pct"/>
            <w:shd w:val="clear" w:color="auto" w:fill="auto"/>
            <w:tcMar>
              <w:top w:w="15" w:type="dxa"/>
              <w:left w:w="81" w:type="dxa"/>
              <w:bottom w:w="0" w:type="dxa"/>
              <w:right w:w="81" w:type="dxa"/>
            </w:tcMar>
            <w:vAlign w:val="center"/>
          </w:tcPr>
          <w:p w14:paraId="210EB238" w14:textId="77777777" w:rsidR="003F6B52" w:rsidRPr="001C0CC4" w:rsidRDefault="003F6B52" w:rsidP="005F2813">
            <w:pPr>
              <w:pStyle w:val="TAC"/>
            </w:pPr>
            <w:r w:rsidRPr="001C0CC4">
              <w:t>552.5</w:t>
            </w:r>
          </w:p>
        </w:tc>
        <w:tc>
          <w:tcPr>
            <w:tcW w:w="363" w:type="pct"/>
            <w:shd w:val="clear" w:color="auto" w:fill="auto"/>
            <w:tcMar>
              <w:top w:w="15" w:type="dxa"/>
              <w:left w:w="81" w:type="dxa"/>
              <w:bottom w:w="0" w:type="dxa"/>
              <w:right w:w="81" w:type="dxa"/>
            </w:tcMar>
            <w:vAlign w:val="center"/>
          </w:tcPr>
          <w:p w14:paraId="4BD7D35A" w14:textId="77777777" w:rsidR="003F6B52" w:rsidRPr="001C0CC4" w:rsidRDefault="003F6B52" w:rsidP="005F2813">
            <w:pPr>
              <w:pStyle w:val="TAC"/>
            </w:pPr>
            <w:r w:rsidRPr="001C0CC4">
              <w:t>692.5</w:t>
            </w:r>
          </w:p>
        </w:tc>
        <w:tc>
          <w:tcPr>
            <w:tcW w:w="362" w:type="pct"/>
            <w:shd w:val="clear" w:color="auto" w:fill="auto"/>
            <w:tcMar>
              <w:top w:w="15" w:type="dxa"/>
              <w:left w:w="81" w:type="dxa"/>
              <w:bottom w:w="0" w:type="dxa"/>
              <w:right w:w="81" w:type="dxa"/>
            </w:tcMar>
            <w:vAlign w:val="center"/>
            <w:hideMark/>
          </w:tcPr>
          <w:p w14:paraId="31D408B3" w14:textId="77777777" w:rsidR="003F6B52" w:rsidRPr="001C0CC4" w:rsidRDefault="003F6B52" w:rsidP="005F2813">
            <w:pPr>
              <w:pStyle w:val="TAC"/>
            </w:pPr>
            <w:r w:rsidRPr="001C0CC4">
              <w:t>N/A</w:t>
            </w:r>
          </w:p>
        </w:tc>
        <w:tc>
          <w:tcPr>
            <w:tcW w:w="363" w:type="pct"/>
            <w:vAlign w:val="center"/>
          </w:tcPr>
          <w:p w14:paraId="2E5E8F2C" w14:textId="77777777" w:rsidR="003F6B52" w:rsidRPr="001C0CC4" w:rsidRDefault="003F6B52" w:rsidP="005F2813">
            <w:pPr>
              <w:pStyle w:val="TAC"/>
            </w:pPr>
            <w:r w:rsidRPr="0045091F">
              <w:t>N/A</w:t>
            </w:r>
          </w:p>
        </w:tc>
        <w:tc>
          <w:tcPr>
            <w:tcW w:w="363" w:type="pct"/>
            <w:shd w:val="clear" w:color="auto" w:fill="auto"/>
            <w:tcMar>
              <w:top w:w="15" w:type="dxa"/>
              <w:left w:w="81" w:type="dxa"/>
              <w:bottom w:w="0" w:type="dxa"/>
              <w:right w:w="81" w:type="dxa"/>
            </w:tcMar>
            <w:vAlign w:val="center"/>
            <w:hideMark/>
          </w:tcPr>
          <w:p w14:paraId="7CA76425" w14:textId="77777777" w:rsidR="003F6B52" w:rsidRPr="001C0CC4" w:rsidRDefault="003F6B52" w:rsidP="005F2813">
            <w:pPr>
              <w:pStyle w:val="TAC"/>
            </w:pPr>
            <w:r w:rsidRPr="001C0CC4">
              <w:t>N/A</w:t>
            </w:r>
          </w:p>
        </w:tc>
        <w:tc>
          <w:tcPr>
            <w:tcW w:w="362" w:type="pct"/>
            <w:vAlign w:val="center"/>
          </w:tcPr>
          <w:p w14:paraId="3CB9E57D" w14:textId="77777777" w:rsidR="003F6B52" w:rsidRPr="001C0CC4" w:rsidRDefault="003F6B52" w:rsidP="005F2813">
            <w:pPr>
              <w:pStyle w:val="TAC"/>
            </w:pPr>
            <w:r w:rsidRPr="001C0CC4">
              <w:t>N/A</w:t>
            </w:r>
          </w:p>
        </w:tc>
        <w:tc>
          <w:tcPr>
            <w:tcW w:w="363" w:type="pct"/>
            <w:shd w:val="clear" w:color="auto" w:fill="auto"/>
            <w:tcMar>
              <w:top w:w="15" w:type="dxa"/>
              <w:left w:w="81" w:type="dxa"/>
              <w:bottom w:w="0" w:type="dxa"/>
              <w:right w:w="81" w:type="dxa"/>
            </w:tcMar>
            <w:vAlign w:val="center"/>
            <w:hideMark/>
          </w:tcPr>
          <w:p w14:paraId="42A5C49A" w14:textId="77777777" w:rsidR="003F6B52" w:rsidRPr="001C0CC4" w:rsidRDefault="003F6B52" w:rsidP="005F2813">
            <w:pPr>
              <w:pStyle w:val="TAC"/>
            </w:pPr>
            <w:r w:rsidRPr="001C0CC4">
              <w:t>N/A</w:t>
            </w:r>
          </w:p>
        </w:tc>
      </w:tr>
      <w:tr w:rsidR="003F6B52" w:rsidRPr="001C0CC4" w14:paraId="4FD0CDD2" w14:textId="77777777" w:rsidTr="005F2813">
        <w:trPr>
          <w:trHeight w:val="230"/>
        </w:trPr>
        <w:tc>
          <w:tcPr>
            <w:tcW w:w="281" w:type="pct"/>
            <w:shd w:val="clear" w:color="auto" w:fill="auto"/>
            <w:tcMar>
              <w:top w:w="15" w:type="dxa"/>
              <w:left w:w="81" w:type="dxa"/>
              <w:bottom w:w="0" w:type="dxa"/>
              <w:right w:w="81" w:type="dxa"/>
            </w:tcMar>
            <w:vAlign w:val="center"/>
            <w:hideMark/>
          </w:tcPr>
          <w:p w14:paraId="3D0D5B88" w14:textId="77777777" w:rsidR="003F6B52" w:rsidRPr="001C0CC4" w:rsidRDefault="003F6B52" w:rsidP="005F2813">
            <w:pPr>
              <w:pStyle w:val="TAC"/>
            </w:pPr>
            <w:r w:rsidRPr="001C0CC4">
              <w:t>30</w:t>
            </w:r>
          </w:p>
        </w:tc>
        <w:tc>
          <w:tcPr>
            <w:tcW w:w="363" w:type="pct"/>
            <w:shd w:val="clear" w:color="auto" w:fill="auto"/>
            <w:tcMar>
              <w:top w:w="15" w:type="dxa"/>
              <w:left w:w="81" w:type="dxa"/>
              <w:bottom w:w="0" w:type="dxa"/>
              <w:right w:w="81" w:type="dxa"/>
            </w:tcMar>
            <w:vAlign w:val="center"/>
          </w:tcPr>
          <w:p w14:paraId="447D3677" w14:textId="77777777" w:rsidR="003F6B52" w:rsidRPr="001C0CC4" w:rsidRDefault="003F6B52" w:rsidP="005F2813">
            <w:pPr>
              <w:pStyle w:val="TAC"/>
            </w:pPr>
            <w:r w:rsidRPr="001C0CC4">
              <w:t>505</w:t>
            </w:r>
          </w:p>
        </w:tc>
        <w:tc>
          <w:tcPr>
            <w:tcW w:w="364" w:type="pct"/>
            <w:shd w:val="clear" w:color="auto" w:fill="auto"/>
            <w:tcMar>
              <w:top w:w="15" w:type="dxa"/>
              <w:left w:w="81" w:type="dxa"/>
              <w:bottom w:w="0" w:type="dxa"/>
              <w:right w:w="81" w:type="dxa"/>
            </w:tcMar>
            <w:vAlign w:val="center"/>
          </w:tcPr>
          <w:p w14:paraId="129F46B4" w14:textId="77777777" w:rsidR="003F6B52" w:rsidRPr="001C0CC4" w:rsidRDefault="003F6B52" w:rsidP="005F2813">
            <w:pPr>
              <w:pStyle w:val="TAC"/>
            </w:pPr>
            <w:r w:rsidRPr="001C0CC4">
              <w:t>665</w:t>
            </w:r>
          </w:p>
        </w:tc>
        <w:tc>
          <w:tcPr>
            <w:tcW w:w="363" w:type="pct"/>
            <w:shd w:val="clear" w:color="auto" w:fill="auto"/>
            <w:tcMar>
              <w:top w:w="15" w:type="dxa"/>
              <w:left w:w="81" w:type="dxa"/>
              <w:bottom w:w="0" w:type="dxa"/>
              <w:right w:w="81" w:type="dxa"/>
            </w:tcMar>
            <w:vAlign w:val="center"/>
          </w:tcPr>
          <w:p w14:paraId="03682835" w14:textId="77777777" w:rsidR="003F6B52" w:rsidRPr="001C0CC4" w:rsidRDefault="003F6B52" w:rsidP="005F2813">
            <w:pPr>
              <w:pStyle w:val="TAC"/>
            </w:pPr>
            <w:r w:rsidRPr="001C0CC4">
              <w:t>645</w:t>
            </w:r>
          </w:p>
        </w:tc>
        <w:tc>
          <w:tcPr>
            <w:tcW w:w="364" w:type="pct"/>
            <w:shd w:val="clear" w:color="auto" w:fill="auto"/>
            <w:tcMar>
              <w:top w:w="15" w:type="dxa"/>
              <w:left w:w="81" w:type="dxa"/>
              <w:bottom w:w="0" w:type="dxa"/>
              <w:right w:w="81" w:type="dxa"/>
            </w:tcMar>
            <w:vAlign w:val="center"/>
          </w:tcPr>
          <w:p w14:paraId="4DDB314D" w14:textId="77777777" w:rsidR="003F6B52" w:rsidRPr="001C0CC4" w:rsidRDefault="003F6B52" w:rsidP="005F2813">
            <w:pPr>
              <w:pStyle w:val="TAC"/>
            </w:pPr>
            <w:r w:rsidRPr="001C0CC4">
              <w:t>805</w:t>
            </w:r>
          </w:p>
        </w:tc>
        <w:tc>
          <w:tcPr>
            <w:tcW w:w="362" w:type="pct"/>
            <w:shd w:val="clear" w:color="auto" w:fill="auto"/>
            <w:tcMar>
              <w:top w:w="15" w:type="dxa"/>
              <w:left w:w="81" w:type="dxa"/>
              <w:bottom w:w="0" w:type="dxa"/>
              <w:right w:w="81" w:type="dxa"/>
            </w:tcMar>
            <w:vAlign w:val="center"/>
          </w:tcPr>
          <w:p w14:paraId="6CFF2BB7" w14:textId="77777777" w:rsidR="003F6B52" w:rsidRPr="001C0CC4" w:rsidRDefault="003F6B52" w:rsidP="005F2813">
            <w:pPr>
              <w:pStyle w:val="TAC"/>
            </w:pPr>
            <w:r w:rsidRPr="001C0CC4">
              <w:t>785</w:t>
            </w:r>
          </w:p>
        </w:tc>
        <w:tc>
          <w:tcPr>
            <w:tcW w:w="363" w:type="pct"/>
          </w:tcPr>
          <w:p w14:paraId="143CF608" w14:textId="77777777" w:rsidR="003F6B52" w:rsidRPr="001C0CC4" w:rsidRDefault="003F6B52" w:rsidP="005F2813">
            <w:pPr>
              <w:pStyle w:val="TAC"/>
              <w:rPr>
                <w:rFonts w:eastAsia="Calibri"/>
              </w:rPr>
            </w:pPr>
            <w:r w:rsidRPr="001C0CC4">
              <w:rPr>
                <w:rFonts w:eastAsia="Calibri"/>
              </w:rPr>
              <w:t>945</w:t>
            </w:r>
          </w:p>
        </w:tc>
        <w:tc>
          <w:tcPr>
            <w:tcW w:w="362" w:type="pct"/>
            <w:shd w:val="clear" w:color="auto" w:fill="auto"/>
            <w:tcMar>
              <w:top w:w="15" w:type="dxa"/>
              <w:left w:w="81" w:type="dxa"/>
              <w:bottom w:w="0" w:type="dxa"/>
              <w:right w:w="81" w:type="dxa"/>
            </w:tcMar>
            <w:vAlign w:val="center"/>
          </w:tcPr>
          <w:p w14:paraId="01B74FC6" w14:textId="77777777" w:rsidR="003F6B52" w:rsidRPr="001C0CC4" w:rsidRDefault="003F6B52" w:rsidP="005F2813">
            <w:pPr>
              <w:pStyle w:val="TAC"/>
            </w:pPr>
            <w:r w:rsidRPr="001C0CC4">
              <w:rPr>
                <w:rFonts w:eastAsia="Calibri"/>
              </w:rPr>
              <w:t>905</w:t>
            </w:r>
          </w:p>
        </w:tc>
        <w:tc>
          <w:tcPr>
            <w:tcW w:w="363" w:type="pct"/>
            <w:shd w:val="clear" w:color="auto" w:fill="auto"/>
            <w:tcMar>
              <w:top w:w="15" w:type="dxa"/>
              <w:left w:w="81" w:type="dxa"/>
              <w:bottom w:w="0" w:type="dxa"/>
              <w:right w:w="81" w:type="dxa"/>
            </w:tcMar>
            <w:vAlign w:val="center"/>
          </w:tcPr>
          <w:p w14:paraId="707C219D" w14:textId="77777777" w:rsidR="003F6B52" w:rsidRPr="001C0CC4" w:rsidRDefault="003F6B52" w:rsidP="005F2813">
            <w:pPr>
              <w:pStyle w:val="TAC"/>
            </w:pPr>
            <w:r w:rsidRPr="001C0CC4">
              <w:rPr>
                <w:rFonts w:eastAsia="Calibri"/>
              </w:rPr>
              <w:t>1045</w:t>
            </w:r>
          </w:p>
        </w:tc>
        <w:tc>
          <w:tcPr>
            <w:tcW w:w="362" w:type="pct"/>
            <w:shd w:val="clear" w:color="auto" w:fill="auto"/>
            <w:tcMar>
              <w:top w:w="15" w:type="dxa"/>
              <w:left w:w="81" w:type="dxa"/>
              <w:bottom w:w="0" w:type="dxa"/>
              <w:right w:w="81" w:type="dxa"/>
            </w:tcMar>
            <w:vAlign w:val="center"/>
          </w:tcPr>
          <w:p w14:paraId="65227733" w14:textId="77777777" w:rsidR="003F6B52" w:rsidRPr="001C0CC4" w:rsidRDefault="003F6B52" w:rsidP="005F2813">
            <w:pPr>
              <w:pStyle w:val="TAC"/>
            </w:pPr>
            <w:r w:rsidRPr="001C0CC4">
              <w:rPr>
                <w:rFonts w:eastAsia="Calibri"/>
              </w:rPr>
              <w:t>825</w:t>
            </w:r>
          </w:p>
        </w:tc>
        <w:tc>
          <w:tcPr>
            <w:tcW w:w="363" w:type="pct"/>
            <w:vAlign w:val="center"/>
          </w:tcPr>
          <w:p w14:paraId="7643D756" w14:textId="77777777" w:rsidR="003F6B52" w:rsidRPr="001C0CC4" w:rsidRDefault="003F6B52" w:rsidP="005F2813">
            <w:pPr>
              <w:pStyle w:val="TAC"/>
              <w:rPr>
                <w:rFonts w:eastAsia="Calibri"/>
              </w:rPr>
            </w:pPr>
            <w:r>
              <w:rPr>
                <w:rFonts w:eastAsia="Calibri"/>
              </w:rPr>
              <w:t>965</w:t>
            </w:r>
          </w:p>
        </w:tc>
        <w:tc>
          <w:tcPr>
            <w:tcW w:w="363" w:type="pct"/>
            <w:shd w:val="clear" w:color="auto" w:fill="auto"/>
            <w:tcMar>
              <w:top w:w="15" w:type="dxa"/>
              <w:left w:w="81" w:type="dxa"/>
              <w:bottom w:w="0" w:type="dxa"/>
              <w:right w:w="81" w:type="dxa"/>
            </w:tcMar>
            <w:vAlign w:val="center"/>
          </w:tcPr>
          <w:p w14:paraId="23A8E918" w14:textId="77777777" w:rsidR="003F6B52" w:rsidRPr="001C0CC4" w:rsidRDefault="003F6B52" w:rsidP="005F2813">
            <w:pPr>
              <w:pStyle w:val="TAC"/>
            </w:pPr>
            <w:r w:rsidRPr="001C0CC4">
              <w:rPr>
                <w:rFonts w:eastAsia="Calibri"/>
              </w:rPr>
              <w:t>925</w:t>
            </w:r>
          </w:p>
        </w:tc>
        <w:tc>
          <w:tcPr>
            <w:tcW w:w="362" w:type="pct"/>
          </w:tcPr>
          <w:p w14:paraId="2202F219" w14:textId="77777777" w:rsidR="003F6B52" w:rsidRPr="001C0CC4" w:rsidRDefault="003F6B52" w:rsidP="005F2813">
            <w:pPr>
              <w:pStyle w:val="TAC"/>
              <w:rPr>
                <w:rFonts w:eastAsia="Calibri"/>
              </w:rPr>
            </w:pPr>
            <w:r w:rsidRPr="001C0CC4">
              <w:rPr>
                <w:rFonts w:eastAsia="Calibri"/>
              </w:rPr>
              <w:t>885</w:t>
            </w:r>
          </w:p>
        </w:tc>
        <w:tc>
          <w:tcPr>
            <w:tcW w:w="363" w:type="pct"/>
            <w:shd w:val="clear" w:color="auto" w:fill="auto"/>
            <w:tcMar>
              <w:top w:w="15" w:type="dxa"/>
              <w:left w:w="81" w:type="dxa"/>
              <w:bottom w:w="0" w:type="dxa"/>
              <w:right w:w="81" w:type="dxa"/>
            </w:tcMar>
            <w:vAlign w:val="center"/>
          </w:tcPr>
          <w:p w14:paraId="660E5B48" w14:textId="77777777" w:rsidR="003F6B52" w:rsidRPr="001C0CC4" w:rsidRDefault="003F6B52" w:rsidP="005F2813">
            <w:pPr>
              <w:pStyle w:val="TAC"/>
            </w:pPr>
            <w:r w:rsidRPr="001C0CC4">
              <w:rPr>
                <w:rFonts w:eastAsia="Calibri"/>
              </w:rPr>
              <w:t>845</w:t>
            </w:r>
          </w:p>
        </w:tc>
      </w:tr>
      <w:tr w:rsidR="003F6B52" w:rsidRPr="001C0CC4" w14:paraId="3CA486C7" w14:textId="77777777" w:rsidTr="005F2813">
        <w:trPr>
          <w:trHeight w:val="230"/>
        </w:trPr>
        <w:tc>
          <w:tcPr>
            <w:tcW w:w="281" w:type="pct"/>
            <w:shd w:val="clear" w:color="auto" w:fill="auto"/>
            <w:tcMar>
              <w:top w:w="15" w:type="dxa"/>
              <w:left w:w="81" w:type="dxa"/>
              <w:bottom w:w="0" w:type="dxa"/>
              <w:right w:w="81" w:type="dxa"/>
            </w:tcMar>
            <w:vAlign w:val="center"/>
            <w:hideMark/>
          </w:tcPr>
          <w:p w14:paraId="1874C403" w14:textId="77777777" w:rsidR="003F6B52" w:rsidRPr="001C0CC4" w:rsidRDefault="003F6B52" w:rsidP="005F2813">
            <w:pPr>
              <w:pStyle w:val="TAC"/>
            </w:pPr>
            <w:r w:rsidRPr="001C0CC4">
              <w:t>60</w:t>
            </w:r>
          </w:p>
        </w:tc>
        <w:tc>
          <w:tcPr>
            <w:tcW w:w="363" w:type="pct"/>
            <w:shd w:val="clear" w:color="auto" w:fill="auto"/>
            <w:tcMar>
              <w:top w:w="15" w:type="dxa"/>
              <w:left w:w="81" w:type="dxa"/>
              <w:bottom w:w="0" w:type="dxa"/>
              <w:right w:w="81" w:type="dxa"/>
            </w:tcMar>
            <w:vAlign w:val="center"/>
            <w:hideMark/>
          </w:tcPr>
          <w:p w14:paraId="52906EF2" w14:textId="77777777" w:rsidR="003F6B52" w:rsidRPr="001C0CC4" w:rsidRDefault="003F6B52" w:rsidP="005F2813">
            <w:pPr>
              <w:pStyle w:val="TAC"/>
            </w:pPr>
            <w:r w:rsidRPr="001C0CC4">
              <w:t>N/A</w:t>
            </w:r>
          </w:p>
        </w:tc>
        <w:tc>
          <w:tcPr>
            <w:tcW w:w="364" w:type="pct"/>
            <w:shd w:val="clear" w:color="auto" w:fill="auto"/>
            <w:tcMar>
              <w:top w:w="15" w:type="dxa"/>
              <w:left w:w="81" w:type="dxa"/>
              <w:bottom w:w="0" w:type="dxa"/>
              <w:right w:w="81" w:type="dxa"/>
            </w:tcMar>
            <w:vAlign w:val="center"/>
          </w:tcPr>
          <w:p w14:paraId="09FD1B2D" w14:textId="77777777" w:rsidR="003F6B52" w:rsidRPr="001C0CC4" w:rsidRDefault="003F6B52" w:rsidP="005F2813">
            <w:pPr>
              <w:pStyle w:val="TAC"/>
            </w:pPr>
            <w:r w:rsidRPr="001C0CC4">
              <w:t>1010</w:t>
            </w:r>
          </w:p>
        </w:tc>
        <w:tc>
          <w:tcPr>
            <w:tcW w:w="363" w:type="pct"/>
            <w:shd w:val="clear" w:color="auto" w:fill="auto"/>
            <w:tcMar>
              <w:top w:w="15" w:type="dxa"/>
              <w:left w:w="81" w:type="dxa"/>
              <w:bottom w:w="0" w:type="dxa"/>
              <w:right w:w="81" w:type="dxa"/>
            </w:tcMar>
            <w:vAlign w:val="center"/>
          </w:tcPr>
          <w:p w14:paraId="4E0837FB" w14:textId="77777777" w:rsidR="003F6B52" w:rsidRPr="001C0CC4" w:rsidRDefault="003F6B52" w:rsidP="005F2813">
            <w:pPr>
              <w:pStyle w:val="TAC"/>
            </w:pPr>
            <w:r w:rsidRPr="001C0CC4">
              <w:t>990</w:t>
            </w:r>
          </w:p>
        </w:tc>
        <w:tc>
          <w:tcPr>
            <w:tcW w:w="364" w:type="pct"/>
            <w:shd w:val="clear" w:color="auto" w:fill="auto"/>
            <w:tcMar>
              <w:top w:w="15" w:type="dxa"/>
              <w:left w:w="81" w:type="dxa"/>
              <w:bottom w:w="0" w:type="dxa"/>
              <w:right w:w="81" w:type="dxa"/>
            </w:tcMar>
            <w:vAlign w:val="center"/>
          </w:tcPr>
          <w:p w14:paraId="2C587F96" w14:textId="77777777" w:rsidR="003F6B52" w:rsidRPr="001C0CC4" w:rsidRDefault="003F6B52" w:rsidP="005F2813">
            <w:pPr>
              <w:pStyle w:val="TAC"/>
            </w:pPr>
            <w:r w:rsidRPr="001C0CC4">
              <w:t>1330</w:t>
            </w:r>
          </w:p>
        </w:tc>
        <w:tc>
          <w:tcPr>
            <w:tcW w:w="362" w:type="pct"/>
            <w:shd w:val="clear" w:color="auto" w:fill="auto"/>
            <w:tcMar>
              <w:top w:w="15" w:type="dxa"/>
              <w:left w:w="81" w:type="dxa"/>
              <w:bottom w:w="0" w:type="dxa"/>
              <w:right w:w="81" w:type="dxa"/>
            </w:tcMar>
            <w:vAlign w:val="center"/>
          </w:tcPr>
          <w:p w14:paraId="5A236A71" w14:textId="77777777" w:rsidR="003F6B52" w:rsidRPr="001C0CC4" w:rsidRDefault="003F6B52" w:rsidP="005F2813">
            <w:pPr>
              <w:pStyle w:val="TAC"/>
            </w:pPr>
            <w:r w:rsidRPr="001C0CC4">
              <w:t>1310</w:t>
            </w:r>
          </w:p>
        </w:tc>
        <w:tc>
          <w:tcPr>
            <w:tcW w:w="363" w:type="pct"/>
          </w:tcPr>
          <w:p w14:paraId="1BB75FCC" w14:textId="77777777" w:rsidR="003F6B52" w:rsidRPr="001C0CC4" w:rsidRDefault="003F6B52" w:rsidP="005F2813">
            <w:pPr>
              <w:pStyle w:val="TAC"/>
              <w:rPr>
                <w:rFonts w:eastAsia="Calibri"/>
              </w:rPr>
            </w:pPr>
            <w:r w:rsidRPr="001C0CC4">
              <w:rPr>
                <w:rFonts w:eastAsia="Calibri"/>
              </w:rPr>
              <w:t>1290</w:t>
            </w:r>
          </w:p>
        </w:tc>
        <w:tc>
          <w:tcPr>
            <w:tcW w:w="362" w:type="pct"/>
            <w:shd w:val="clear" w:color="auto" w:fill="auto"/>
            <w:tcMar>
              <w:top w:w="15" w:type="dxa"/>
              <w:left w:w="81" w:type="dxa"/>
              <w:bottom w:w="0" w:type="dxa"/>
              <w:right w:w="81" w:type="dxa"/>
            </w:tcMar>
            <w:vAlign w:val="center"/>
          </w:tcPr>
          <w:p w14:paraId="64E2DA6B" w14:textId="77777777" w:rsidR="003F6B52" w:rsidRPr="001C0CC4" w:rsidRDefault="003F6B52" w:rsidP="005F2813">
            <w:pPr>
              <w:pStyle w:val="TAC"/>
            </w:pPr>
            <w:r w:rsidRPr="001C0CC4">
              <w:rPr>
                <w:rFonts w:eastAsia="Calibri"/>
              </w:rPr>
              <w:t>1610</w:t>
            </w:r>
          </w:p>
        </w:tc>
        <w:tc>
          <w:tcPr>
            <w:tcW w:w="363" w:type="pct"/>
            <w:shd w:val="clear" w:color="auto" w:fill="auto"/>
            <w:tcMar>
              <w:top w:w="15" w:type="dxa"/>
              <w:left w:w="81" w:type="dxa"/>
              <w:bottom w:w="0" w:type="dxa"/>
              <w:right w:w="81" w:type="dxa"/>
            </w:tcMar>
            <w:vAlign w:val="center"/>
          </w:tcPr>
          <w:p w14:paraId="6DE21562" w14:textId="77777777" w:rsidR="003F6B52" w:rsidRPr="001C0CC4" w:rsidRDefault="003F6B52" w:rsidP="005F2813">
            <w:pPr>
              <w:pStyle w:val="TAC"/>
            </w:pPr>
            <w:r w:rsidRPr="001C0CC4">
              <w:rPr>
                <w:rFonts w:eastAsia="Calibri"/>
              </w:rPr>
              <w:t>1570</w:t>
            </w:r>
          </w:p>
        </w:tc>
        <w:tc>
          <w:tcPr>
            <w:tcW w:w="362" w:type="pct"/>
            <w:shd w:val="clear" w:color="auto" w:fill="auto"/>
            <w:tcMar>
              <w:top w:w="15" w:type="dxa"/>
              <w:left w:w="81" w:type="dxa"/>
              <w:bottom w:w="0" w:type="dxa"/>
              <w:right w:w="81" w:type="dxa"/>
            </w:tcMar>
            <w:vAlign w:val="center"/>
          </w:tcPr>
          <w:p w14:paraId="155B3AA1" w14:textId="77777777" w:rsidR="003F6B52" w:rsidRPr="001C0CC4" w:rsidRDefault="003F6B52" w:rsidP="005F2813">
            <w:pPr>
              <w:pStyle w:val="TAC"/>
            </w:pPr>
            <w:r w:rsidRPr="001C0CC4">
              <w:rPr>
                <w:rFonts w:eastAsia="Calibri"/>
              </w:rPr>
              <w:t>1530</w:t>
            </w:r>
          </w:p>
        </w:tc>
        <w:tc>
          <w:tcPr>
            <w:tcW w:w="363" w:type="pct"/>
            <w:vAlign w:val="center"/>
          </w:tcPr>
          <w:p w14:paraId="67E4E6DC" w14:textId="77777777" w:rsidR="003F6B52" w:rsidRPr="001C0CC4" w:rsidRDefault="003F6B52" w:rsidP="005F2813">
            <w:pPr>
              <w:pStyle w:val="TAC"/>
              <w:rPr>
                <w:rFonts w:eastAsia="Calibri"/>
              </w:rPr>
            </w:pPr>
            <w:r>
              <w:rPr>
                <w:rFonts w:eastAsia="Calibri"/>
              </w:rPr>
              <w:t>1490</w:t>
            </w:r>
          </w:p>
        </w:tc>
        <w:tc>
          <w:tcPr>
            <w:tcW w:w="363" w:type="pct"/>
            <w:shd w:val="clear" w:color="auto" w:fill="auto"/>
            <w:tcMar>
              <w:top w:w="15" w:type="dxa"/>
              <w:left w:w="81" w:type="dxa"/>
              <w:bottom w:w="0" w:type="dxa"/>
              <w:right w:w="81" w:type="dxa"/>
            </w:tcMar>
            <w:vAlign w:val="center"/>
          </w:tcPr>
          <w:p w14:paraId="537984D9" w14:textId="77777777" w:rsidR="003F6B52" w:rsidRPr="001C0CC4" w:rsidRDefault="003F6B52" w:rsidP="005F2813">
            <w:pPr>
              <w:pStyle w:val="TAC"/>
            </w:pPr>
            <w:r w:rsidRPr="001C0CC4">
              <w:rPr>
                <w:rFonts w:eastAsia="Calibri"/>
              </w:rPr>
              <w:t>1450</w:t>
            </w:r>
          </w:p>
        </w:tc>
        <w:tc>
          <w:tcPr>
            <w:tcW w:w="362" w:type="pct"/>
          </w:tcPr>
          <w:p w14:paraId="77EA6D7E" w14:textId="77777777" w:rsidR="003F6B52" w:rsidRPr="001C0CC4" w:rsidRDefault="003F6B52" w:rsidP="005F2813">
            <w:pPr>
              <w:pStyle w:val="TAC"/>
              <w:rPr>
                <w:rFonts w:eastAsia="Calibri"/>
              </w:rPr>
            </w:pPr>
            <w:r w:rsidRPr="001C0CC4">
              <w:rPr>
                <w:rFonts w:eastAsia="Calibri"/>
              </w:rPr>
              <w:t>1410</w:t>
            </w:r>
          </w:p>
        </w:tc>
        <w:tc>
          <w:tcPr>
            <w:tcW w:w="363" w:type="pct"/>
            <w:shd w:val="clear" w:color="auto" w:fill="auto"/>
            <w:tcMar>
              <w:top w:w="15" w:type="dxa"/>
              <w:left w:w="81" w:type="dxa"/>
              <w:bottom w:w="0" w:type="dxa"/>
              <w:right w:w="81" w:type="dxa"/>
            </w:tcMar>
            <w:vAlign w:val="center"/>
          </w:tcPr>
          <w:p w14:paraId="777773DB" w14:textId="77777777" w:rsidR="003F6B52" w:rsidRPr="001C0CC4" w:rsidRDefault="003F6B52" w:rsidP="005F2813">
            <w:pPr>
              <w:pStyle w:val="TAC"/>
            </w:pPr>
            <w:r w:rsidRPr="001C0CC4">
              <w:rPr>
                <w:rFonts w:eastAsia="Calibri"/>
              </w:rPr>
              <w:t>1370</w:t>
            </w:r>
          </w:p>
        </w:tc>
      </w:tr>
    </w:tbl>
    <w:p w14:paraId="0ED361A1" w14:textId="77777777" w:rsidR="003F6B52" w:rsidRPr="001C0CC4" w:rsidRDefault="003F6B52" w:rsidP="003F6B52">
      <w:pPr>
        <w:rPr>
          <w:rFonts w:eastAsia="Yu Mincho"/>
        </w:rPr>
      </w:pPr>
    </w:p>
    <w:p w14:paraId="5E550F17" w14:textId="77777777" w:rsidR="003F6B52" w:rsidRPr="00495FE7" w:rsidRDefault="003F6B52" w:rsidP="003F6B52">
      <w:pPr>
        <w:pStyle w:val="NO"/>
      </w:pPr>
      <w:r w:rsidRPr="00495FE7">
        <w:t>NOTE:</w:t>
      </w:r>
      <w:r w:rsidRPr="00495FE7">
        <w:tab/>
        <w:t>The minimum guardbands have been calculated using the following equation: (BW</w:t>
      </w:r>
      <w:r w:rsidRPr="00495FE7">
        <w:rPr>
          <w:vertAlign w:val="subscript"/>
        </w:rPr>
        <w:t>Channel</w:t>
      </w:r>
      <w:r w:rsidRPr="00495FE7">
        <w:t xml:space="preserve"> x 1000 (kHz) - N</w:t>
      </w:r>
      <w:r w:rsidRPr="00495FE7">
        <w:rPr>
          <w:vertAlign w:val="subscript"/>
        </w:rPr>
        <w:t>RB</w:t>
      </w:r>
      <w:r w:rsidRPr="0030342B">
        <w:t xml:space="preserve"> x</w:t>
      </w:r>
      <w:r w:rsidRPr="00495FE7">
        <w:t xml:space="preserve"> SCS x 12) / 2 - SCS/2, where N</w:t>
      </w:r>
      <w:r w:rsidRPr="00495FE7">
        <w:rPr>
          <w:vertAlign w:val="subscript"/>
        </w:rPr>
        <w:t>RB</w:t>
      </w:r>
      <w:r w:rsidRPr="00495FE7">
        <w:t xml:space="preserve"> are from Table 5.3.2-1.</w:t>
      </w:r>
    </w:p>
    <w:p w14:paraId="0030C8A4" w14:textId="77777777" w:rsidR="003F6B52" w:rsidRPr="001C0CC4" w:rsidRDefault="003F6B52" w:rsidP="003F6B52">
      <w:pPr>
        <w:pStyle w:val="TF"/>
      </w:pPr>
      <w:r w:rsidRPr="001C0CC4">
        <w:t>Figure 5.3.3-1: Void</w:t>
      </w:r>
    </w:p>
    <w:p w14:paraId="6A8DE28A" w14:textId="77777777" w:rsidR="003F6B52" w:rsidRPr="001C0CC4" w:rsidRDefault="003F6B52" w:rsidP="003F6B52">
      <w:pPr>
        <w:rPr>
          <w:rFonts w:eastAsia="Yu Mincho"/>
        </w:rPr>
      </w:pPr>
      <w:r w:rsidRPr="001C0CC4">
        <w:rPr>
          <w:rFonts w:eastAsia="Yu Mincho"/>
        </w:rPr>
        <w:t>The number of RBs configured in any channel bandwidth shall ensure that the minimum guardband specified in this clause is met.</w:t>
      </w:r>
    </w:p>
    <w:p w14:paraId="6038B35B" w14:textId="77777777" w:rsidR="003F6B52" w:rsidRPr="001C0CC4" w:rsidRDefault="003F6B52" w:rsidP="003F6B52">
      <w:pPr>
        <w:pStyle w:val="TH"/>
        <w:rPr>
          <w:noProof/>
          <w:lang w:val="en-US"/>
        </w:rPr>
      </w:pPr>
      <w:r w:rsidRPr="00DC7196">
        <w:rPr>
          <w:noProof/>
          <w:lang w:val="en-US"/>
        </w:rPr>
        <w:lastRenderedPageBreak/>
        <w:drawing>
          <wp:inline distT="0" distB="0" distL="0" distR="0" wp14:anchorId="29B6BF40" wp14:editId="62D3B9DD">
            <wp:extent cx="3838575" cy="2085975"/>
            <wp:effectExtent l="0" t="0" r="0" b="0"/>
            <wp:docPr id="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8575" cy="2085975"/>
                    </a:xfrm>
                    <a:prstGeom prst="rect">
                      <a:avLst/>
                    </a:prstGeom>
                    <a:noFill/>
                    <a:ln>
                      <a:noFill/>
                    </a:ln>
                  </pic:spPr>
                </pic:pic>
              </a:graphicData>
            </a:graphic>
          </wp:inline>
        </w:drawing>
      </w:r>
    </w:p>
    <w:p w14:paraId="7A458F82" w14:textId="77777777" w:rsidR="003F6B52" w:rsidRPr="001C0CC4" w:rsidRDefault="003F6B52" w:rsidP="003F6B52">
      <w:pPr>
        <w:pStyle w:val="TF"/>
      </w:pPr>
      <w:r w:rsidRPr="001C0CC4">
        <w:t>Figure 5.3.3-2: UE PRB utilization</w:t>
      </w:r>
    </w:p>
    <w:p w14:paraId="599F6C2E" w14:textId="77777777" w:rsidR="003F6B52" w:rsidRPr="001C0CC4" w:rsidRDefault="003F6B52" w:rsidP="003F6B52">
      <w:pPr>
        <w:rPr>
          <w:rFonts w:eastAsia="Yu Mincho"/>
        </w:rPr>
      </w:pPr>
      <w:r w:rsidRPr="001C0CC4">
        <w:rPr>
          <w:rFonts w:eastAsia="Yu Mincho"/>
        </w:rPr>
        <w:t>In the case that multiple numerologies are multiplexed in the same symbol due to BS transmission of SSB, the minimum guardband on each side of the carrier is the guardband applied at the configured channel bandwidth for the numerology that is received immediately adjacent to the guard.</w:t>
      </w:r>
    </w:p>
    <w:p w14:paraId="54060796" w14:textId="77777777" w:rsidR="003F6B52" w:rsidRPr="001C0CC4" w:rsidRDefault="003F6B52" w:rsidP="003F6B52">
      <w:pPr>
        <w:rPr>
          <w:rFonts w:eastAsia="Yu Mincho"/>
        </w:rPr>
      </w:pPr>
      <w:r w:rsidRPr="001C0CC4">
        <w:rPr>
          <w:rFonts w:eastAsia="Yu Mincho"/>
        </w:rPr>
        <w:t>If multiple numerologies are multiplexed in the same symbol and the UE channel bandwidth is &gt;50 MHz, the minimum guardband applied adjacent to 15 kHz SCS shall be the same as the minimum guardband defined for 30 kHz SCS for the same UE channel bandwidth.</w:t>
      </w:r>
    </w:p>
    <w:p w14:paraId="065DEE65" w14:textId="77777777" w:rsidR="003F6B52" w:rsidRPr="001C0CC4" w:rsidRDefault="003F6B52" w:rsidP="003F6B52">
      <w:pPr>
        <w:rPr>
          <w:rFonts w:eastAsia="Yu Mincho"/>
        </w:rPr>
      </w:pPr>
    </w:p>
    <w:p w14:paraId="5C8F578E" w14:textId="77777777" w:rsidR="003F6B52" w:rsidRPr="001C0CC4" w:rsidRDefault="003F6B52" w:rsidP="003F6B52">
      <w:pPr>
        <w:pStyle w:val="TH"/>
        <w:rPr>
          <w:noProof/>
          <w:lang w:val="en-US"/>
        </w:rPr>
      </w:pPr>
      <w:r w:rsidRPr="00DC7196">
        <w:rPr>
          <w:noProof/>
          <w:lang w:val="en-US"/>
        </w:rPr>
        <w:drawing>
          <wp:inline distT="0" distB="0" distL="0" distR="0" wp14:anchorId="6F8E354A" wp14:editId="3D9F4833">
            <wp:extent cx="4171950" cy="1733550"/>
            <wp:effectExtent l="0" t="0" r="0" b="0"/>
            <wp:docPr id="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14:paraId="021ECBA4" w14:textId="77777777" w:rsidR="003F6B52" w:rsidRPr="001C0CC4" w:rsidRDefault="003F6B52" w:rsidP="003F6B52">
      <w:pPr>
        <w:pStyle w:val="TF"/>
      </w:pPr>
      <w:r w:rsidRPr="001C0CC4">
        <w:t>Figure 5.3.3-3 Guard band definition when transmitting multiple numerologies</w:t>
      </w:r>
    </w:p>
    <w:p w14:paraId="7276F903" w14:textId="77777777" w:rsidR="003F6B52" w:rsidRPr="001C0CC4" w:rsidRDefault="003F6B52" w:rsidP="003F6B52">
      <w:pPr>
        <w:pStyle w:val="NW"/>
      </w:pPr>
      <w:r w:rsidRPr="001C0CC4">
        <w:t>NOTE:</w:t>
      </w:r>
      <w:r w:rsidRPr="001C0CC4">
        <w:tab/>
        <w:t>Figure 5.3.3-3 is not intended to imply the size of any guard between the two numerologies. Inter-numerology guard band within the carrier is implementation dependent.</w:t>
      </w:r>
    </w:p>
    <w:p w14:paraId="593BEF43" w14:textId="77777777" w:rsidR="003F6B52" w:rsidRDefault="003F6B52" w:rsidP="003F6B52">
      <w:pPr>
        <w:rPr>
          <w:ins w:id="133" w:author="Gene Fong" w:date="2020-06-09T08:56:00Z"/>
        </w:rPr>
      </w:pPr>
    </w:p>
    <w:p w14:paraId="6B56C1F7" w14:textId="77777777" w:rsidR="003F6B52" w:rsidRDefault="003F6B52" w:rsidP="003F6B52">
      <w:pPr>
        <w:rPr>
          <w:ins w:id="134" w:author="Gene Fong" w:date="2020-06-02T10:24:00Z"/>
        </w:rPr>
      </w:pPr>
      <w:ins w:id="135" w:author="Gene Fong" w:date="2020-06-02T10:23:00Z">
        <w:r w:rsidRPr="0055429B">
          <w:t xml:space="preserve">If </w:t>
        </w:r>
        <w:r>
          <w:t>a</w:t>
        </w:r>
        <w:r w:rsidRPr="0055429B">
          <w:t xml:space="preserve"> UE </w:t>
        </w:r>
        <w:r>
          <w:t xml:space="preserve">supporting wideband operation </w:t>
        </w:r>
        <w:r w:rsidRPr="0055429B">
          <w:t xml:space="preserve">is configured </w:t>
        </w:r>
        <w:r>
          <w:t xml:space="preserve">with channel bandwidths of </w:t>
        </w:r>
      </w:ins>
      <w:ins w:id="136" w:author="Gene Fong" w:date="2020-08-24T08:33:00Z">
        <w:r w:rsidR="0018287A">
          <w:t xml:space="preserve">greater than </w:t>
        </w:r>
      </w:ins>
      <w:ins w:id="137" w:author="Gene Fong" w:date="2020-06-02T10:23:00Z">
        <w:r>
          <w:t xml:space="preserve">20 MHz </w:t>
        </w:r>
        <w:r w:rsidRPr="0055429B">
          <w:t>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w:t>
        </w:r>
      </w:ins>
      <w:ins w:id="138" w:author="Gene Fong" w:date="2020-06-01T13:47:00Z">
        <w:r w:rsidRPr="0055429B">
          <w:t>Table 5.3.3-</w:t>
        </w:r>
        <w:r>
          <w:t>2</w:t>
        </w:r>
        <w:r w:rsidRPr="0055429B">
          <w:t xml:space="preserve"> for each UE channel bandwidth and sub-carrier spacing for the downlink and uplink. </w:t>
        </w:r>
      </w:ins>
      <w:ins w:id="139" w:author="Gene Fong" w:date="2020-06-02T10:24:00Z">
        <w:r w:rsidRPr="0055429B">
          <w:t>The intra-cell guard band configuration in Table 5.3.3-</w:t>
        </w:r>
        <w:r>
          <w:t>2</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7A5C1EC2" w14:textId="77777777" w:rsidR="003F6B52" w:rsidRDefault="003F6B52" w:rsidP="003F6B52">
      <w:pPr>
        <w:pStyle w:val="TH"/>
        <w:rPr>
          <w:ins w:id="140" w:author="Gene Fong" w:date="2020-06-01T13:49:00Z"/>
        </w:rPr>
      </w:pPr>
      <w:ins w:id="141" w:author="Gene Fong" w:date="2020-06-01T13:49:00Z">
        <w:r w:rsidRPr="001C0CC4">
          <w:lastRenderedPageBreak/>
          <w:t>Table 5.3.3-</w:t>
        </w:r>
        <w:r>
          <w:t>2</w:t>
        </w:r>
        <w:r w:rsidRPr="001C0CC4">
          <w:t xml:space="preserve">: </w:t>
        </w:r>
        <w:r>
          <w:t>Nominal intra-cell guard bands for wideband operation</w:t>
        </w:r>
      </w:ins>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843"/>
        <w:gridCol w:w="2268"/>
        <w:gridCol w:w="2268"/>
      </w:tblGrid>
      <w:tr w:rsidR="003F6B52" w:rsidRPr="00E26D09" w14:paraId="4DF1CE75" w14:textId="77777777" w:rsidTr="005F2813">
        <w:trPr>
          <w:jc w:val="center"/>
          <w:ins w:id="142" w:author="Gene Fong" w:date="2020-06-01T13:49:00Z"/>
        </w:trPr>
        <w:tc>
          <w:tcPr>
            <w:tcW w:w="846" w:type="dxa"/>
          </w:tcPr>
          <w:p w14:paraId="3B14E666" w14:textId="77777777" w:rsidR="003F6B52" w:rsidRDefault="003F6B52" w:rsidP="005F2813">
            <w:pPr>
              <w:pStyle w:val="TAH"/>
              <w:rPr>
                <w:ins w:id="143" w:author="Gene Fong" w:date="2020-06-01T13:49:00Z"/>
              </w:rPr>
            </w:pPr>
            <w:ins w:id="144" w:author="Gene Fong" w:date="2020-06-01T13:49:00Z">
              <w:r>
                <w:t>SCS</w:t>
              </w:r>
            </w:ins>
          </w:p>
          <w:p w14:paraId="2BD79C84" w14:textId="77777777" w:rsidR="003F6B52" w:rsidRPr="00E26D09" w:rsidRDefault="003F6B52" w:rsidP="005F2813">
            <w:pPr>
              <w:pStyle w:val="TAH"/>
              <w:rPr>
                <w:ins w:id="145" w:author="Gene Fong" w:date="2020-06-01T13:49:00Z"/>
              </w:rPr>
            </w:pPr>
            <w:ins w:id="146" w:author="Gene Fong" w:date="2020-06-01T13:49:00Z">
              <w:r>
                <w:t>(kHz)</w:t>
              </w:r>
            </w:ins>
          </w:p>
        </w:tc>
        <w:tc>
          <w:tcPr>
            <w:tcW w:w="1134" w:type="dxa"/>
          </w:tcPr>
          <w:p w14:paraId="099C360B" w14:textId="77777777" w:rsidR="003F6B52" w:rsidRPr="00E26D09" w:rsidRDefault="003F6B52" w:rsidP="005F2813">
            <w:pPr>
              <w:pStyle w:val="TAH"/>
              <w:rPr>
                <w:ins w:id="147" w:author="Gene Fong" w:date="2020-06-01T13:49:00Z"/>
              </w:rPr>
            </w:pPr>
            <w:ins w:id="148" w:author="Gene Fong" w:date="2020-06-01T13:49:00Z">
              <w:r>
                <w:t>20 MHz</w:t>
              </w:r>
            </w:ins>
          </w:p>
        </w:tc>
        <w:tc>
          <w:tcPr>
            <w:tcW w:w="1843" w:type="dxa"/>
          </w:tcPr>
          <w:p w14:paraId="48D1FF6A" w14:textId="77777777" w:rsidR="003F6B52" w:rsidRPr="00E26D09" w:rsidRDefault="003F6B52" w:rsidP="005F2813">
            <w:pPr>
              <w:pStyle w:val="TAH"/>
              <w:rPr>
                <w:ins w:id="149" w:author="Gene Fong" w:date="2020-06-01T13:49:00Z"/>
              </w:rPr>
            </w:pPr>
            <w:ins w:id="150" w:author="Gene Fong" w:date="2020-06-01T13:49:00Z">
              <w:r>
                <w:t>40 MHz</w:t>
              </w:r>
            </w:ins>
          </w:p>
        </w:tc>
        <w:tc>
          <w:tcPr>
            <w:tcW w:w="2268" w:type="dxa"/>
          </w:tcPr>
          <w:p w14:paraId="3B4060EC" w14:textId="77777777" w:rsidR="003F6B52" w:rsidRPr="00E26D09" w:rsidRDefault="003F6B52" w:rsidP="005F2813">
            <w:pPr>
              <w:pStyle w:val="TAH"/>
              <w:rPr>
                <w:ins w:id="151" w:author="Gene Fong" w:date="2020-06-01T13:49:00Z"/>
              </w:rPr>
            </w:pPr>
            <w:ins w:id="152" w:author="Gene Fong" w:date="2020-06-01T13:49:00Z">
              <w:r>
                <w:t>60 MHz</w:t>
              </w:r>
            </w:ins>
          </w:p>
        </w:tc>
        <w:tc>
          <w:tcPr>
            <w:tcW w:w="2268" w:type="dxa"/>
          </w:tcPr>
          <w:p w14:paraId="2FD3084A" w14:textId="77777777" w:rsidR="003F6B52" w:rsidRPr="00E26D09" w:rsidRDefault="003F6B52" w:rsidP="005F2813">
            <w:pPr>
              <w:pStyle w:val="TAH"/>
              <w:rPr>
                <w:ins w:id="153" w:author="Gene Fong" w:date="2020-06-01T13:49:00Z"/>
              </w:rPr>
            </w:pPr>
            <w:ins w:id="154" w:author="Gene Fong" w:date="2020-06-01T13:49:00Z">
              <w:r>
                <w:t>80 MHz</w:t>
              </w:r>
            </w:ins>
          </w:p>
        </w:tc>
      </w:tr>
      <w:tr w:rsidR="003F6B52" w:rsidRPr="00E26D09" w14:paraId="379A2E8C" w14:textId="77777777" w:rsidTr="005F2813">
        <w:trPr>
          <w:jc w:val="center"/>
          <w:ins w:id="155" w:author="Gene Fong" w:date="2020-06-01T13:49:00Z"/>
        </w:trPr>
        <w:tc>
          <w:tcPr>
            <w:tcW w:w="846" w:type="dxa"/>
          </w:tcPr>
          <w:p w14:paraId="508A3499" w14:textId="77777777" w:rsidR="003F6B52" w:rsidRPr="00E26D09" w:rsidRDefault="003F6B52" w:rsidP="005F2813">
            <w:pPr>
              <w:pStyle w:val="TAC"/>
              <w:rPr>
                <w:ins w:id="156" w:author="Gene Fong" w:date="2020-06-01T13:49:00Z"/>
              </w:rPr>
            </w:pPr>
            <w:ins w:id="157" w:author="Gene Fong" w:date="2020-06-01T13:49:00Z">
              <w:r>
                <w:t>15</w:t>
              </w:r>
            </w:ins>
          </w:p>
        </w:tc>
        <w:tc>
          <w:tcPr>
            <w:tcW w:w="1134" w:type="dxa"/>
          </w:tcPr>
          <w:p w14:paraId="6110A01B" w14:textId="77777777" w:rsidR="003F6B52" w:rsidRDefault="003F6B52" w:rsidP="005F2813">
            <w:pPr>
              <w:pStyle w:val="TAC"/>
              <w:rPr>
                <w:ins w:id="158" w:author="Gene Fong" w:date="2020-06-01T13:49:00Z"/>
              </w:rPr>
            </w:pPr>
            <w:ins w:id="159" w:author="Gene Fong" w:date="2020-06-01T13:49:00Z">
              <w:r>
                <w:t>106</w:t>
              </w:r>
            </w:ins>
          </w:p>
          <w:p w14:paraId="55DB136F" w14:textId="77777777" w:rsidR="003F6B52" w:rsidRDefault="003F6B52" w:rsidP="005F2813">
            <w:pPr>
              <w:pStyle w:val="TAC"/>
              <w:rPr>
                <w:ins w:id="160" w:author="Gene Fong" w:date="2020-06-01T13:49:00Z"/>
              </w:rPr>
            </w:pPr>
            <w:ins w:id="161" w:author="Gene Fong" w:date="2020-06-01T13:49:00Z">
              <w:r>
                <w:t>(106)</w:t>
              </w:r>
            </w:ins>
          </w:p>
        </w:tc>
        <w:tc>
          <w:tcPr>
            <w:tcW w:w="1843" w:type="dxa"/>
          </w:tcPr>
          <w:p w14:paraId="50856B2E" w14:textId="77777777" w:rsidR="003F6B52" w:rsidRDefault="003F6B52" w:rsidP="005F2813">
            <w:pPr>
              <w:pStyle w:val="TAC"/>
              <w:rPr>
                <w:ins w:id="162" w:author="Gene Fong" w:date="2020-06-01T13:49:00Z"/>
              </w:rPr>
            </w:pPr>
            <w:ins w:id="163" w:author="Gene Fong" w:date="2020-06-01T13:49:00Z">
              <w:r>
                <w:t>105-6-105</w:t>
              </w:r>
            </w:ins>
          </w:p>
          <w:p w14:paraId="296DA618" w14:textId="77777777" w:rsidR="003F6B52" w:rsidRDefault="003F6B52" w:rsidP="005F2813">
            <w:pPr>
              <w:pStyle w:val="TAC"/>
              <w:rPr>
                <w:ins w:id="164" w:author="Gene Fong" w:date="2020-06-01T13:49:00Z"/>
              </w:rPr>
            </w:pPr>
            <w:ins w:id="165" w:author="Gene Fong" w:date="2020-06-01T13:49:00Z">
              <w:r>
                <w:t>(216)</w:t>
              </w:r>
            </w:ins>
          </w:p>
        </w:tc>
        <w:tc>
          <w:tcPr>
            <w:tcW w:w="2268" w:type="dxa"/>
          </w:tcPr>
          <w:p w14:paraId="6E89AD26" w14:textId="77777777" w:rsidR="003F6B52" w:rsidRDefault="003F6B52" w:rsidP="005F2813">
            <w:pPr>
              <w:pStyle w:val="TAC"/>
              <w:rPr>
                <w:ins w:id="166" w:author="Gene Fong" w:date="2020-06-01T13:49:00Z"/>
              </w:rPr>
            </w:pPr>
            <w:ins w:id="167" w:author="Gene Fong" w:date="2020-06-01T13:49:00Z">
              <w:r>
                <w:t>N/A</w:t>
              </w:r>
            </w:ins>
          </w:p>
        </w:tc>
        <w:tc>
          <w:tcPr>
            <w:tcW w:w="2268" w:type="dxa"/>
          </w:tcPr>
          <w:p w14:paraId="32C4811E" w14:textId="77777777" w:rsidR="003F6B52" w:rsidRDefault="003F6B52" w:rsidP="005F2813">
            <w:pPr>
              <w:pStyle w:val="TAC"/>
              <w:rPr>
                <w:ins w:id="168" w:author="Gene Fong" w:date="2020-06-01T13:49:00Z"/>
              </w:rPr>
            </w:pPr>
            <w:ins w:id="169" w:author="Gene Fong" w:date="2020-06-01T13:49:00Z">
              <w:r>
                <w:t>N/A</w:t>
              </w:r>
            </w:ins>
          </w:p>
        </w:tc>
      </w:tr>
      <w:tr w:rsidR="003F6B52" w:rsidRPr="00E26D09" w14:paraId="5F28AC0B" w14:textId="77777777" w:rsidTr="005F2813">
        <w:trPr>
          <w:jc w:val="center"/>
          <w:ins w:id="170" w:author="Gene Fong" w:date="2020-06-01T13:49:00Z"/>
        </w:trPr>
        <w:tc>
          <w:tcPr>
            <w:tcW w:w="846" w:type="dxa"/>
          </w:tcPr>
          <w:p w14:paraId="30F871C0" w14:textId="77777777" w:rsidR="003F6B52" w:rsidRPr="00E26D09" w:rsidRDefault="003F6B52" w:rsidP="005F2813">
            <w:pPr>
              <w:pStyle w:val="TAC"/>
              <w:rPr>
                <w:ins w:id="171" w:author="Gene Fong" w:date="2020-06-01T13:49:00Z"/>
              </w:rPr>
            </w:pPr>
            <w:ins w:id="172" w:author="Gene Fong" w:date="2020-06-01T13:49:00Z">
              <w:r>
                <w:t>30</w:t>
              </w:r>
            </w:ins>
          </w:p>
        </w:tc>
        <w:tc>
          <w:tcPr>
            <w:tcW w:w="1134" w:type="dxa"/>
          </w:tcPr>
          <w:p w14:paraId="463091C4" w14:textId="77777777" w:rsidR="003F6B52" w:rsidRDefault="003F6B52" w:rsidP="005F2813">
            <w:pPr>
              <w:pStyle w:val="TAC"/>
              <w:rPr>
                <w:ins w:id="173" w:author="Gene Fong" w:date="2020-06-01T13:49:00Z"/>
              </w:rPr>
            </w:pPr>
            <w:ins w:id="174" w:author="Gene Fong" w:date="2020-06-01T13:49:00Z">
              <w:r>
                <w:t>51</w:t>
              </w:r>
            </w:ins>
          </w:p>
          <w:p w14:paraId="5054DCD3" w14:textId="77777777" w:rsidR="003F6B52" w:rsidRPr="00E26D09" w:rsidRDefault="003F6B52" w:rsidP="005F2813">
            <w:pPr>
              <w:pStyle w:val="TAC"/>
              <w:rPr>
                <w:ins w:id="175" w:author="Gene Fong" w:date="2020-06-01T13:49:00Z"/>
              </w:rPr>
            </w:pPr>
            <w:ins w:id="176" w:author="Gene Fong" w:date="2020-06-01T13:49:00Z">
              <w:r>
                <w:t>(51)</w:t>
              </w:r>
            </w:ins>
          </w:p>
        </w:tc>
        <w:tc>
          <w:tcPr>
            <w:tcW w:w="1843" w:type="dxa"/>
          </w:tcPr>
          <w:p w14:paraId="62A87593" w14:textId="77777777" w:rsidR="003F6B52" w:rsidRDefault="003F6B52" w:rsidP="005F2813">
            <w:pPr>
              <w:pStyle w:val="TAC"/>
              <w:rPr>
                <w:ins w:id="177" w:author="Gene Fong" w:date="2020-06-01T13:49:00Z"/>
              </w:rPr>
            </w:pPr>
            <w:ins w:id="178" w:author="Gene Fong" w:date="2020-06-01T13:49:00Z">
              <w:r>
                <w:t>50-6-50</w:t>
              </w:r>
            </w:ins>
          </w:p>
          <w:p w14:paraId="73B369F5" w14:textId="77777777" w:rsidR="003F6B52" w:rsidRDefault="003F6B52" w:rsidP="005F2813">
            <w:pPr>
              <w:pStyle w:val="TAC"/>
              <w:rPr>
                <w:ins w:id="179" w:author="Gene Fong" w:date="2020-06-01T13:49:00Z"/>
              </w:rPr>
            </w:pPr>
            <w:ins w:id="180" w:author="Gene Fong" w:date="2020-06-01T13:49:00Z">
              <w:r>
                <w:t>(106)</w:t>
              </w:r>
            </w:ins>
          </w:p>
        </w:tc>
        <w:tc>
          <w:tcPr>
            <w:tcW w:w="2268" w:type="dxa"/>
          </w:tcPr>
          <w:p w14:paraId="44F4C8E0" w14:textId="77777777" w:rsidR="003F6B52" w:rsidRDefault="003F6B52" w:rsidP="005F2813">
            <w:pPr>
              <w:pStyle w:val="TAC"/>
              <w:rPr>
                <w:ins w:id="181" w:author="Gene Fong" w:date="2020-06-01T13:49:00Z"/>
              </w:rPr>
            </w:pPr>
            <w:ins w:id="182" w:author="Gene Fong" w:date="2020-06-01T13:49:00Z">
              <w:r>
                <w:t>50-6-50-6-50</w:t>
              </w:r>
            </w:ins>
          </w:p>
          <w:p w14:paraId="7DCB105D" w14:textId="77777777" w:rsidR="003F6B52" w:rsidRDefault="003F6B52" w:rsidP="005F2813">
            <w:pPr>
              <w:pStyle w:val="TAC"/>
              <w:rPr>
                <w:ins w:id="183" w:author="Gene Fong" w:date="2020-06-01T13:49:00Z"/>
              </w:rPr>
            </w:pPr>
            <w:ins w:id="184" w:author="Gene Fong" w:date="2020-06-01T13:49:00Z">
              <w:r>
                <w:t>(162)</w:t>
              </w:r>
            </w:ins>
          </w:p>
        </w:tc>
        <w:tc>
          <w:tcPr>
            <w:tcW w:w="2268" w:type="dxa"/>
          </w:tcPr>
          <w:p w14:paraId="723FBB90" w14:textId="77777777" w:rsidR="003F6B52" w:rsidRDefault="003F6B52" w:rsidP="005F2813">
            <w:pPr>
              <w:pStyle w:val="TAC"/>
              <w:rPr>
                <w:ins w:id="185" w:author="Gene Fong" w:date="2020-06-01T13:49:00Z"/>
              </w:rPr>
            </w:pPr>
            <w:ins w:id="186" w:author="Gene Fong" w:date="2020-06-01T13:49:00Z">
              <w:r>
                <w:t>50-6-50-5-50-6-50</w:t>
              </w:r>
            </w:ins>
          </w:p>
          <w:p w14:paraId="120B8637" w14:textId="77777777" w:rsidR="003F6B52" w:rsidRDefault="003F6B52" w:rsidP="005F2813">
            <w:pPr>
              <w:pStyle w:val="TAC"/>
              <w:rPr>
                <w:ins w:id="187" w:author="Gene Fong" w:date="2020-06-01T13:49:00Z"/>
              </w:rPr>
            </w:pPr>
            <w:ins w:id="188" w:author="Gene Fong" w:date="2020-06-01T13:49:00Z">
              <w:r>
                <w:t>(217)</w:t>
              </w:r>
            </w:ins>
          </w:p>
        </w:tc>
      </w:tr>
      <w:tr w:rsidR="003F6B52" w:rsidRPr="00E26D09" w14:paraId="63368F79" w14:textId="77777777" w:rsidTr="005F2813">
        <w:trPr>
          <w:jc w:val="center"/>
          <w:ins w:id="189" w:author="Gene Fong" w:date="2020-06-01T13:49:00Z"/>
        </w:trPr>
        <w:tc>
          <w:tcPr>
            <w:tcW w:w="8359" w:type="dxa"/>
            <w:gridSpan w:val="5"/>
          </w:tcPr>
          <w:p w14:paraId="6EB65061" w14:textId="77777777" w:rsidR="003F6B52" w:rsidRDefault="003F6B52" w:rsidP="005F2813">
            <w:pPr>
              <w:pStyle w:val="TAN"/>
              <w:rPr>
                <w:ins w:id="190" w:author="Gene Fong" w:date="2020-06-01T13:49:00Z"/>
              </w:rPr>
            </w:pPr>
            <w:ins w:id="191" w:author="Gene Fong" w:date="2020-06-02T10:2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3F2B0713" w14:textId="77777777" w:rsidR="003F6B52" w:rsidRDefault="003F6B52" w:rsidP="003F6B52">
      <w:pPr>
        <w:pStyle w:val="NW"/>
        <w:ind w:left="0" w:firstLine="0"/>
        <w:rPr>
          <w:ins w:id="192" w:author="Gene Fong" w:date="2020-06-01T13:49:00Z"/>
        </w:rPr>
      </w:pPr>
    </w:p>
    <w:p w14:paraId="70BB2FE1" w14:textId="77777777" w:rsidR="003F6B52" w:rsidRDefault="003F6B52" w:rsidP="003F6B52">
      <w:pPr>
        <w:keepLines/>
        <w:rPr>
          <w:ins w:id="193" w:author="Gene Fong" w:date="2020-06-02T10:27:00Z"/>
        </w:rPr>
      </w:pPr>
      <w:ins w:id="194" w:author="Gene Fong" w:date="2020-06-02T10:27:00Z">
        <w:r w:rsidRPr="0055429B">
          <w:t>For each UE channel bandwidth and sub-carrier spacing</w:t>
        </w:r>
        <w:r>
          <w:t xml:space="preserve"> given by </w:t>
        </w:r>
        <w:r w:rsidRPr="00B06749">
          <w:t xml:space="preserve">Table </w:t>
        </w:r>
        <w:r>
          <w:t>5.3.3-2</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w:t>
        </w:r>
      </w:ins>
      <w:ins w:id="195" w:author="Gene Fong" w:date="2020-06-02T10:28:00Z">
        <w:r>
          <w:t>3.3-2</w:t>
        </w:r>
      </w:ins>
      <w:ins w:id="196" w:author="Gene Fong" w:date="2020-06-02T10:27:00Z">
        <w:r w:rsidRPr="0055429B">
          <w:t xml:space="preserve"> as listed in Table </w:t>
        </w:r>
        <w:r>
          <w:t>5.</w:t>
        </w:r>
      </w:ins>
      <w:ins w:id="197" w:author="Gene Fong" w:date="2020-06-02T10:28:00Z">
        <w:r>
          <w:t>3.3-3</w:t>
        </w:r>
      </w:ins>
      <w:ins w:id="198" w:author="Gene Fong" w:date="2020-06-02T10:27:00Z">
        <w:r w:rsidRPr="0055429B">
          <w:t xml:space="preserve"> for each sub-carrier spacing; each guard band in order of CRB index must be larger than or equal to the corresponding nominal guard band specified in Table </w:t>
        </w:r>
        <w:r>
          <w:t>5.3.3</w:t>
        </w:r>
        <w:r w:rsidRPr="0055429B">
          <w:t>-</w:t>
        </w:r>
      </w:ins>
      <w:ins w:id="199" w:author="Gene Fong" w:date="2020-06-02T10:28:00Z">
        <w:r>
          <w:t>2</w:t>
        </w:r>
      </w:ins>
      <w:ins w:id="200" w:author="Gene Fong" w:date="2020-06-02T10:27:00Z">
        <w:r w:rsidRPr="0055429B">
          <w:t xml:space="preserve"> for each channel bandwidth.</w:t>
        </w:r>
      </w:ins>
    </w:p>
    <w:p w14:paraId="5828AB9F" w14:textId="77777777" w:rsidR="003F6B52" w:rsidRDefault="003F6B52" w:rsidP="003F6B52">
      <w:pPr>
        <w:pStyle w:val="TH"/>
        <w:rPr>
          <w:ins w:id="201" w:author="Gene Fong" w:date="2020-06-01T13:51:00Z"/>
        </w:rPr>
      </w:pPr>
      <w:ins w:id="202" w:author="Gene Fong" w:date="2020-06-01T13:51:00Z">
        <w:r w:rsidRPr="001C0CC4">
          <w:t>Table 5.3.3-</w:t>
        </w:r>
        <w:r>
          <w:t>3</w:t>
        </w:r>
        <w:r w:rsidRPr="001C0CC4">
          <w:t xml:space="preserve">: </w:t>
        </w:r>
        <w:r>
          <w:t>Applicable intra-cell guard bands for wideband operation</w:t>
        </w:r>
      </w:ins>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1843"/>
        <w:gridCol w:w="1843"/>
      </w:tblGrid>
      <w:tr w:rsidR="003638C5" w14:paraId="37FA8BBE" w14:textId="77777777" w:rsidTr="00075292">
        <w:trPr>
          <w:jc w:val="center"/>
          <w:ins w:id="203" w:author="Gene Fong" w:date="2020-09-16T11:48:00Z"/>
        </w:trPr>
        <w:tc>
          <w:tcPr>
            <w:tcW w:w="4106" w:type="dxa"/>
          </w:tcPr>
          <w:p w14:paraId="7AFAC444" w14:textId="0D7D9DBC" w:rsidR="003638C5" w:rsidRDefault="003638C5" w:rsidP="003638C5">
            <w:pPr>
              <w:pStyle w:val="TAH"/>
              <w:rPr>
                <w:ins w:id="204" w:author="Gene Fong" w:date="2020-09-16T11:48:00Z"/>
              </w:rPr>
            </w:pPr>
            <w:ins w:id="205" w:author="Gene Fong" w:date="2020-09-16T11:48:00Z">
              <w:r>
                <w:t>Parameter</w:t>
              </w:r>
            </w:ins>
          </w:p>
        </w:tc>
        <w:tc>
          <w:tcPr>
            <w:tcW w:w="992" w:type="dxa"/>
          </w:tcPr>
          <w:p w14:paraId="0148637C" w14:textId="2718EAEB" w:rsidR="003638C5" w:rsidRDefault="003638C5" w:rsidP="003638C5">
            <w:pPr>
              <w:pStyle w:val="TAH"/>
              <w:rPr>
                <w:ins w:id="206" w:author="Gene Fong" w:date="2020-09-16T11:48:00Z"/>
              </w:rPr>
            </w:pPr>
            <w:ins w:id="207" w:author="Gene Fong" w:date="2020-09-16T11:48:00Z">
              <w:r>
                <w:t>Unit</w:t>
              </w:r>
            </w:ins>
          </w:p>
        </w:tc>
        <w:tc>
          <w:tcPr>
            <w:tcW w:w="3686" w:type="dxa"/>
            <w:gridSpan w:val="2"/>
          </w:tcPr>
          <w:p w14:paraId="6C09331B" w14:textId="2706AEEC" w:rsidR="003638C5" w:rsidRDefault="003638C5" w:rsidP="003638C5">
            <w:pPr>
              <w:pStyle w:val="TAH"/>
              <w:rPr>
                <w:ins w:id="208" w:author="Gene Fong" w:date="2020-09-16T11:48:00Z"/>
              </w:rPr>
            </w:pPr>
            <w:ins w:id="209" w:author="Gene Fong" w:date="2020-09-16T11:48:00Z">
              <w:r>
                <w:t>SCS</w:t>
              </w:r>
            </w:ins>
          </w:p>
        </w:tc>
      </w:tr>
      <w:tr w:rsidR="003638C5" w14:paraId="261DC298" w14:textId="77777777" w:rsidTr="003638C5">
        <w:trPr>
          <w:jc w:val="center"/>
          <w:ins w:id="210" w:author="Gene Fong" w:date="2020-06-01T13:51:00Z"/>
        </w:trPr>
        <w:tc>
          <w:tcPr>
            <w:tcW w:w="4106" w:type="dxa"/>
          </w:tcPr>
          <w:p w14:paraId="609E6A98" w14:textId="77777777" w:rsidR="003638C5" w:rsidRDefault="003638C5" w:rsidP="003638C5">
            <w:pPr>
              <w:pStyle w:val="TAH"/>
              <w:rPr>
                <w:ins w:id="211" w:author="Gene Fong" w:date="2020-06-01T13:51:00Z"/>
              </w:rPr>
            </w:pPr>
          </w:p>
        </w:tc>
        <w:tc>
          <w:tcPr>
            <w:tcW w:w="992" w:type="dxa"/>
          </w:tcPr>
          <w:p w14:paraId="386C2C20" w14:textId="77777777" w:rsidR="003638C5" w:rsidRDefault="003638C5" w:rsidP="003638C5">
            <w:pPr>
              <w:pStyle w:val="TAH"/>
              <w:rPr>
                <w:ins w:id="212" w:author="Gene Fong" w:date="2020-06-01T13:51:00Z"/>
              </w:rPr>
            </w:pPr>
          </w:p>
        </w:tc>
        <w:tc>
          <w:tcPr>
            <w:tcW w:w="1843" w:type="dxa"/>
          </w:tcPr>
          <w:p w14:paraId="28E59879" w14:textId="77777777" w:rsidR="003638C5" w:rsidRDefault="003638C5" w:rsidP="003638C5">
            <w:pPr>
              <w:pStyle w:val="TAH"/>
              <w:rPr>
                <w:ins w:id="213" w:author="Gene Fong" w:date="2020-06-01T13:51:00Z"/>
              </w:rPr>
            </w:pPr>
            <w:ins w:id="214" w:author="Gene Fong" w:date="2020-06-01T13:51:00Z">
              <w:r>
                <w:t>15 kHz</w:t>
              </w:r>
            </w:ins>
          </w:p>
        </w:tc>
        <w:tc>
          <w:tcPr>
            <w:tcW w:w="1843" w:type="dxa"/>
          </w:tcPr>
          <w:p w14:paraId="0B17336D" w14:textId="77777777" w:rsidR="003638C5" w:rsidRDefault="003638C5" w:rsidP="003638C5">
            <w:pPr>
              <w:pStyle w:val="TAH"/>
              <w:rPr>
                <w:ins w:id="215" w:author="Gene Fong" w:date="2020-06-01T13:51:00Z"/>
              </w:rPr>
            </w:pPr>
            <w:ins w:id="216" w:author="Gene Fong" w:date="2020-06-01T13:51:00Z">
              <w:r>
                <w:t>30 kHz</w:t>
              </w:r>
            </w:ins>
          </w:p>
        </w:tc>
      </w:tr>
      <w:tr w:rsidR="003638C5" w14:paraId="3771FABC" w14:textId="77777777" w:rsidTr="003638C5">
        <w:trPr>
          <w:jc w:val="center"/>
          <w:ins w:id="217" w:author="Gene Fong" w:date="2020-06-01T13:51:00Z"/>
        </w:trPr>
        <w:tc>
          <w:tcPr>
            <w:tcW w:w="4106" w:type="dxa"/>
          </w:tcPr>
          <w:p w14:paraId="5EBF0D92" w14:textId="77777777" w:rsidR="003638C5" w:rsidRDefault="003638C5" w:rsidP="003638C5">
            <w:pPr>
              <w:pStyle w:val="TAC"/>
              <w:rPr>
                <w:ins w:id="218" w:author="Gene Fong" w:date="2020-06-01T13:51:00Z"/>
              </w:rPr>
            </w:pPr>
            <w:ins w:id="219" w:author="Gene Fong" w:date="2020-06-01T13:51:00Z">
              <w:r>
                <w:t>Intra-cell guard band (size)</w:t>
              </w:r>
            </w:ins>
          </w:p>
        </w:tc>
        <w:tc>
          <w:tcPr>
            <w:tcW w:w="992" w:type="dxa"/>
          </w:tcPr>
          <w:p w14:paraId="62787766" w14:textId="77777777" w:rsidR="003638C5" w:rsidRDefault="003638C5" w:rsidP="003638C5">
            <w:pPr>
              <w:pStyle w:val="TAC"/>
              <w:rPr>
                <w:ins w:id="220" w:author="Gene Fong" w:date="2020-06-01T13:51:00Z"/>
              </w:rPr>
            </w:pPr>
            <w:ins w:id="221" w:author="Gene Fong" w:date="2020-06-01T13:51:00Z">
              <w:r>
                <w:t>PRB</w:t>
              </w:r>
            </w:ins>
          </w:p>
        </w:tc>
        <w:tc>
          <w:tcPr>
            <w:tcW w:w="1843" w:type="dxa"/>
          </w:tcPr>
          <w:p w14:paraId="42896A55" w14:textId="77777777" w:rsidR="003638C5" w:rsidRDefault="003638C5" w:rsidP="003638C5">
            <w:pPr>
              <w:pStyle w:val="TAC"/>
              <w:rPr>
                <w:ins w:id="222" w:author="Gene Fong" w:date="2020-06-01T13:51:00Z"/>
              </w:rPr>
            </w:pPr>
            <w:ins w:id="223" w:author="Gene Fong" w:date="2020-06-01T13:51:00Z">
              <w:r>
                <w:t>6,7</w:t>
              </w:r>
            </w:ins>
          </w:p>
        </w:tc>
        <w:tc>
          <w:tcPr>
            <w:tcW w:w="1843" w:type="dxa"/>
          </w:tcPr>
          <w:p w14:paraId="2CC11666" w14:textId="77777777" w:rsidR="003638C5" w:rsidRDefault="003638C5" w:rsidP="003638C5">
            <w:pPr>
              <w:pStyle w:val="TAC"/>
              <w:rPr>
                <w:ins w:id="224" w:author="Gene Fong" w:date="2020-06-01T13:51:00Z"/>
              </w:rPr>
            </w:pPr>
            <w:ins w:id="225" w:author="Gene Fong" w:date="2020-06-01T13:51:00Z">
              <w:r>
                <w:t>5,6,7</w:t>
              </w:r>
            </w:ins>
          </w:p>
        </w:tc>
      </w:tr>
      <w:tr w:rsidR="003638C5" w14:paraId="6D0EBC7C" w14:textId="77777777" w:rsidTr="003638C5">
        <w:trPr>
          <w:jc w:val="center"/>
          <w:ins w:id="226" w:author="Gene Fong" w:date="2020-06-01T13:51:00Z"/>
        </w:trPr>
        <w:tc>
          <w:tcPr>
            <w:tcW w:w="4106" w:type="dxa"/>
          </w:tcPr>
          <w:p w14:paraId="2AACC0E9" w14:textId="77777777" w:rsidR="003638C5" w:rsidRDefault="003638C5" w:rsidP="003638C5">
            <w:pPr>
              <w:pStyle w:val="TAC"/>
              <w:rPr>
                <w:ins w:id="227" w:author="Gene Fong" w:date="2020-06-01T13:51:00Z"/>
              </w:rPr>
            </w:pPr>
            <w:ins w:id="228" w:author="Gene Fong" w:date="2020-06-01T13:51:00Z">
              <w:r>
                <w:t>Transmission bandwidth (size) of RB-set</w:t>
              </w:r>
            </w:ins>
          </w:p>
        </w:tc>
        <w:tc>
          <w:tcPr>
            <w:tcW w:w="992" w:type="dxa"/>
          </w:tcPr>
          <w:p w14:paraId="4071707A" w14:textId="77777777" w:rsidR="003638C5" w:rsidRDefault="003638C5" w:rsidP="003638C5">
            <w:pPr>
              <w:pStyle w:val="TAC"/>
              <w:rPr>
                <w:ins w:id="229" w:author="Gene Fong" w:date="2020-06-01T13:51:00Z"/>
              </w:rPr>
            </w:pPr>
            <w:ins w:id="230" w:author="Gene Fong" w:date="2020-06-01T13:51:00Z">
              <w:r>
                <w:t>PRB</w:t>
              </w:r>
            </w:ins>
          </w:p>
        </w:tc>
        <w:tc>
          <w:tcPr>
            <w:tcW w:w="1843" w:type="dxa"/>
          </w:tcPr>
          <w:p w14:paraId="5AF4DD3F" w14:textId="77777777" w:rsidR="003638C5" w:rsidRDefault="003638C5" w:rsidP="003638C5">
            <w:pPr>
              <w:pStyle w:val="TAC"/>
              <w:rPr>
                <w:ins w:id="231" w:author="Gene Fong" w:date="2020-06-01T13:51:00Z"/>
              </w:rPr>
            </w:pPr>
            <w:ins w:id="232" w:author="Gene Fong" w:date="2020-06-01T13:51:00Z">
              <w:r>
                <w:t>104,105</w:t>
              </w:r>
            </w:ins>
          </w:p>
        </w:tc>
        <w:tc>
          <w:tcPr>
            <w:tcW w:w="1843" w:type="dxa"/>
          </w:tcPr>
          <w:p w14:paraId="7ED8AD6C" w14:textId="77777777" w:rsidR="003638C5" w:rsidRDefault="003638C5" w:rsidP="003638C5">
            <w:pPr>
              <w:pStyle w:val="TAC"/>
              <w:rPr>
                <w:ins w:id="233" w:author="Gene Fong" w:date="2020-06-01T13:51:00Z"/>
              </w:rPr>
            </w:pPr>
            <w:ins w:id="234" w:author="Gene Fong" w:date="2020-06-01T13:51:00Z">
              <w:r>
                <w:t>49,50,51</w:t>
              </w:r>
            </w:ins>
          </w:p>
        </w:tc>
      </w:tr>
    </w:tbl>
    <w:p w14:paraId="6961C3A6" w14:textId="77777777" w:rsidR="003F6B52" w:rsidRDefault="003F6B52" w:rsidP="003F6B52">
      <w:pPr>
        <w:rPr>
          <w:ins w:id="235" w:author="Gene Fong" w:date="2020-06-01T13:51:00Z"/>
        </w:rPr>
      </w:pPr>
    </w:p>
    <w:p w14:paraId="669BB901" w14:textId="77777777" w:rsidR="003F6B52" w:rsidRPr="00F81111" w:rsidRDefault="003F6B52" w:rsidP="003F6B52">
      <w:pPr>
        <w:rPr>
          <w:ins w:id="236" w:author="Gene Fong" w:date="2020-06-02T10:30:00Z"/>
          <w:lang w:val="en-US"/>
        </w:rPr>
      </w:pPr>
      <w:ins w:id="237" w:author="Gene Fong" w:date="2020-06-02T10:30: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r>
          <w:rPr>
            <w:lang w:val="en-US"/>
          </w:rPr>
          <w:t xml:space="preserve"> on a carrier greater than 20 MHz</w:t>
        </w:r>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5.3.3</w:t>
        </w:r>
        <w:r w:rsidRPr="0055429B">
          <w:t>-1.</w:t>
        </w:r>
      </w:ins>
    </w:p>
    <w:p w14:paraId="7F15454F" w14:textId="77777777" w:rsidR="003F6B52" w:rsidRPr="001C0CC4" w:rsidRDefault="003F6B52" w:rsidP="003F6B52"/>
    <w:p w14:paraId="6E10E1C1"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18B1A546" w14:textId="77777777" w:rsidR="003F6B52" w:rsidRPr="002C4790" w:rsidRDefault="003F6B52" w:rsidP="003F6B52">
      <w:pPr>
        <w:keepNext/>
        <w:keepLines/>
        <w:spacing w:before="120"/>
        <w:outlineLvl w:val="2"/>
        <w:rPr>
          <w:rFonts w:ascii="Arial" w:eastAsia="MS Mincho" w:hAnsi="Arial"/>
          <w:sz w:val="28"/>
        </w:rPr>
      </w:pPr>
      <w:bookmarkStart w:id="238" w:name="_Toc36107473"/>
      <w:bookmarkStart w:id="239" w:name="_Toc37251232"/>
      <w:bookmarkStart w:id="240" w:name="_Toc45888018"/>
      <w:bookmarkStart w:id="241" w:name="_Toc45888617"/>
      <w:bookmarkStart w:id="242" w:name="_Toc21344198"/>
      <w:bookmarkStart w:id="243" w:name="_Toc29801682"/>
      <w:bookmarkStart w:id="244" w:name="_Toc29802106"/>
      <w:bookmarkStart w:id="245" w:name="_Toc29802731"/>
      <w:r w:rsidRPr="002C4790">
        <w:rPr>
          <w:rFonts w:ascii="Arial" w:eastAsia="MS Mincho" w:hAnsi="Arial"/>
          <w:sz w:val="28"/>
        </w:rPr>
        <w:t>5.3.5</w:t>
      </w:r>
      <w:r w:rsidRPr="002C4790">
        <w:rPr>
          <w:rFonts w:ascii="Arial" w:eastAsia="MS Mincho" w:hAnsi="Arial"/>
          <w:sz w:val="28"/>
        </w:rPr>
        <w:tab/>
        <w:t>UE channel bandwidth per operating band</w:t>
      </w:r>
      <w:bookmarkEnd w:id="238"/>
      <w:bookmarkEnd w:id="239"/>
      <w:bookmarkEnd w:id="240"/>
      <w:bookmarkEnd w:id="241"/>
    </w:p>
    <w:p w14:paraId="721E2127" w14:textId="77777777" w:rsidR="003F6B52" w:rsidRPr="002C4790" w:rsidRDefault="003F6B52" w:rsidP="003F6B52">
      <w:pPr>
        <w:rPr>
          <w:rFonts w:eastAsia="Yu Mincho"/>
        </w:rPr>
      </w:pPr>
      <w:r w:rsidRPr="002C4790">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08EAD440" w14:textId="77777777" w:rsidR="003F6B52" w:rsidRPr="002C4790" w:rsidRDefault="003F6B52" w:rsidP="003F6B52">
      <w:pPr>
        <w:rPr>
          <w:rFonts w:eastAsia="Yu Mincho"/>
        </w:rPr>
      </w:pPr>
    </w:p>
    <w:p w14:paraId="33DD5120" w14:textId="77777777" w:rsidR="003F6B52" w:rsidRPr="002C4790" w:rsidRDefault="003F6B52" w:rsidP="003F6B52">
      <w:pPr>
        <w:keepNext/>
        <w:keepLines/>
        <w:spacing w:before="60"/>
        <w:jc w:val="center"/>
        <w:rPr>
          <w:rFonts w:ascii="Arial" w:eastAsia="Yu Mincho" w:hAnsi="Arial"/>
          <w:b/>
        </w:rPr>
      </w:pPr>
      <w:r w:rsidRPr="002C4790">
        <w:rPr>
          <w:rFonts w:ascii="Arial" w:eastAsia="Yu Mincho" w:hAnsi="Arial"/>
          <w:b/>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87"/>
        <w:gridCol w:w="593"/>
        <w:gridCol w:w="593"/>
        <w:gridCol w:w="586"/>
        <w:gridCol w:w="787"/>
        <w:gridCol w:w="593"/>
        <w:gridCol w:w="593"/>
        <w:gridCol w:w="640"/>
        <w:gridCol w:w="647"/>
        <w:gridCol w:w="647"/>
        <w:gridCol w:w="647"/>
        <w:gridCol w:w="647"/>
        <w:gridCol w:w="757"/>
        <w:gridCol w:w="647"/>
        <w:tblGridChange w:id="246">
          <w:tblGrid>
            <w:gridCol w:w="667"/>
            <w:gridCol w:w="587"/>
            <w:gridCol w:w="593"/>
            <w:gridCol w:w="593"/>
            <w:gridCol w:w="586"/>
            <w:gridCol w:w="787"/>
            <w:gridCol w:w="593"/>
            <w:gridCol w:w="593"/>
            <w:gridCol w:w="640"/>
            <w:gridCol w:w="647"/>
            <w:gridCol w:w="647"/>
            <w:gridCol w:w="647"/>
            <w:gridCol w:w="647"/>
            <w:gridCol w:w="757"/>
            <w:gridCol w:w="647"/>
          </w:tblGrid>
        </w:tblGridChange>
      </w:tblGrid>
      <w:tr w:rsidR="003F6B52" w:rsidRPr="002C4790" w14:paraId="1949EB6B" w14:textId="77777777" w:rsidTr="005F2813">
        <w:trPr>
          <w:trHeight w:val="225"/>
          <w:tblHeader/>
          <w:jc w:val="center"/>
        </w:trPr>
        <w:tc>
          <w:tcPr>
            <w:tcW w:w="0" w:type="auto"/>
            <w:gridSpan w:val="15"/>
          </w:tcPr>
          <w:p w14:paraId="4C7E031A"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NR band / SCS / UE Channel bandwidth</w:t>
            </w:r>
          </w:p>
        </w:tc>
      </w:tr>
      <w:tr w:rsidR="003F6B52" w:rsidRPr="002C4790" w14:paraId="65716EFC" w14:textId="77777777" w:rsidTr="005F2813">
        <w:trPr>
          <w:trHeight w:val="225"/>
          <w:tblHeader/>
          <w:jc w:val="center"/>
        </w:trPr>
        <w:tc>
          <w:tcPr>
            <w:tcW w:w="0" w:type="auto"/>
            <w:vAlign w:val="center"/>
            <w:hideMark/>
          </w:tcPr>
          <w:p w14:paraId="43D91BB9"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NR Band</w:t>
            </w:r>
          </w:p>
        </w:tc>
        <w:tc>
          <w:tcPr>
            <w:tcW w:w="0" w:type="auto"/>
            <w:vAlign w:val="center"/>
            <w:hideMark/>
          </w:tcPr>
          <w:p w14:paraId="7B09565B"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SCS</w:t>
            </w:r>
          </w:p>
          <w:p w14:paraId="3042CC35"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kHz</w:t>
            </w:r>
          </w:p>
        </w:tc>
        <w:tc>
          <w:tcPr>
            <w:tcW w:w="0" w:type="auto"/>
            <w:vAlign w:val="center"/>
            <w:hideMark/>
          </w:tcPr>
          <w:p w14:paraId="0DA0DD81"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5 MHz</w:t>
            </w:r>
          </w:p>
        </w:tc>
        <w:tc>
          <w:tcPr>
            <w:tcW w:w="0" w:type="auto"/>
            <w:vAlign w:val="center"/>
            <w:hideMark/>
          </w:tcPr>
          <w:p w14:paraId="6F5E65F1" w14:textId="77777777" w:rsidR="003F6B52" w:rsidRPr="002C4790" w:rsidRDefault="003F6B52" w:rsidP="005F2813">
            <w:pPr>
              <w:keepNext/>
              <w:keepLines/>
              <w:spacing w:after="0"/>
              <w:jc w:val="center"/>
              <w:rPr>
                <w:rFonts w:ascii="Arial" w:eastAsia="MS Mincho" w:hAnsi="Arial"/>
                <w:b/>
                <w:sz w:val="18"/>
                <w:lang w:eastAsia="ko-KR"/>
              </w:rPr>
            </w:pPr>
            <w:r w:rsidRPr="002C4790">
              <w:rPr>
                <w:rFonts w:ascii="Arial" w:eastAsia="MS Mincho" w:hAnsi="Arial"/>
                <w:b/>
                <w:sz w:val="18"/>
                <w:lang w:eastAsia="ko-KR"/>
              </w:rPr>
              <w:t>10 MHz</w:t>
            </w:r>
          </w:p>
        </w:tc>
        <w:tc>
          <w:tcPr>
            <w:tcW w:w="0" w:type="auto"/>
            <w:vAlign w:val="center"/>
            <w:hideMark/>
          </w:tcPr>
          <w:p w14:paraId="1379C4B7" w14:textId="77777777" w:rsidR="003F6B52" w:rsidRPr="002C4790" w:rsidRDefault="003F6B52" w:rsidP="005F2813">
            <w:pPr>
              <w:keepNext/>
              <w:keepLines/>
              <w:spacing w:after="0"/>
              <w:jc w:val="center"/>
              <w:rPr>
                <w:rFonts w:ascii="Arial" w:eastAsia="MS Mincho" w:hAnsi="Arial"/>
                <w:b/>
                <w:sz w:val="18"/>
                <w:lang w:eastAsia="ko-KR"/>
              </w:rPr>
            </w:pPr>
            <w:r w:rsidRPr="002C4790">
              <w:rPr>
                <w:rFonts w:ascii="Arial" w:eastAsia="MS Mincho" w:hAnsi="Arial"/>
                <w:b/>
                <w:sz w:val="18"/>
                <w:lang w:eastAsia="ko-KR"/>
              </w:rPr>
              <w:t>15 MHz</w:t>
            </w:r>
          </w:p>
        </w:tc>
        <w:tc>
          <w:tcPr>
            <w:tcW w:w="0" w:type="auto"/>
            <w:vAlign w:val="center"/>
            <w:hideMark/>
          </w:tcPr>
          <w:p w14:paraId="417C6531" w14:textId="77777777" w:rsidR="003F6B52" w:rsidRPr="002C4790" w:rsidRDefault="003F6B52" w:rsidP="005F2813">
            <w:pPr>
              <w:keepNext/>
              <w:keepLines/>
              <w:spacing w:after="0"/>
              <w:jc w:val="center"/>
              <w:rPr>
                <w:rFonts w:ascii="Arial" w:eastAsia="MS Mincho" w:hAnsi="Arial"/>
                <w:b/>
                <w:sz w:val="18"/>
                <w:lang w:eastAsia="ko-KR"/>
              </w:rPr>
            </w:pPr>
            <w:r w:rsidRPr="002C4790">
              <w:rPr>
                <w:rFonts w:ascii="Arial" w:eastAsia="MS Mincho" w:hAnsi="Arial"/>
                <w:b/>
                <w:sz w:val="18"/>
                <w:lang w:eastAsia="ko-KR"/>
              </w:rPr>
              <w:t>20MHz</w:t>
            </w:r>
          </w:p>
        </w:tc>
        <w:tc>
          <w:tcPr>
            <w:tcW w:w="0" w:type="auto"/>
            <w:vAlign w:val="center"/>
            <w:hideMark/>
          </w:tcPr>
          <w:p w14:paraId="5C42D1EE" w14:textId="77777777" w:rsidR="003F6B52" w:rsidRPr="002C4790" w:rsidRDefault="003F6B52" w:rsidP="005F2813">
            <w:pPr>
              <w:keepNext/>
              <w:keepLines/>
              <w:spacing w:after="0"/>
              <w:jc w:val="center"/>
              <w:rPr>
                <w:rFonts w:ascii="Arial" w:eastAsia="MS Mincho" w:hAnsi="Arial"/>
                <w:b/>
                <w:sz w:val="18"/>
                <w:lang w:eastAsia="ko-KR"/>
              </w:rPr>
            </w:pPr>
            <w:r w:rsidRPr="002C4790">
              <w:rPr>
                <w:rFonts w:ascii="Arial" w:eastAsia="MS Mincho" w:hAnsi="Arial"/>
                <w:b/>
                <w:sz w:val="18"/>
                <w:lang w:eastAsia="ko-KR"/>
              </w:rPr>
              <w:t>25 MHz</w:t>
            </w:r>
          </w:p>
        </w:tc>
        <w:tc>
          <w:tcPr>
            <w:tcW w:w="0" w:type="auto"/>
          </w:tcPr>
          <w:p w14:paraId="0A7C7C18"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30 MHz</w:t>
            </w:r>
          </w:p>
        </w:tc>
        <w:tc>
          <w:tcPr>
            <w:tcW w:w="640" w:type="dxa"/>
            <w:vAlign w:val="center"/>
            <w:hideMark/>
          </w:tcPr>
          <w:p w14:paraId="64B15605"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40 MHz</w:t>
            </w:r>
          </w:p>
        </w:tc>
        <w:tc>
          <w:tcPr>
            <w:tcW w:w="647" w:type="dxa"/>
            <w:vAlign w:val="center"/>
            <w:hideMark/>
          </w:tcPr>
          <w:p w14:paraId="023DEB97"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50 MHz</w:t>
            </w:r>
          </w:p>
        </w:tc>
        <w:tc>
          <w:tcPr>
            <w:tcW w:w="647" w:type="dxa"/>
            <w:vAlign w:val="center"/>
            <w:hideMark/>
          </w:tcPr>
          <w:p w14:paraId="1C83B74E"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60 MHz</w:t>
            </w:r>
          </w:p>
        </w:tc>
        <w:tc>
          <w:tcPr>
            <w:tcW w:w="647" w:type="dxa"/>
            <w:hideMark/>
          </w:tcPr>
          <w:p w14:paraId="041BEEB4"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70 MHz</w:t>
            </w:r>
          </w:p>
        </w:tc>
        <w:tc>
          <w:tcPr>
            <w:tcW w:w="647" w:type="dxa"/>
            <w:vAlign w:val="center"/>
          </w:tcPr>
          <w:p w14:paraId="3EA11ED2"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80 MHz</w:t>
            </w:r>
          </w:p>
        </w:tc>
        <w:tc>
          <w:tcPr>
            <w:tcW w:w="757" w:type="dxa"/>
          </w:tcPr>
          <w:p w14:paraId="4628374E"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90 MHz</w:t>
            </w:r>
          </w:p>
        </w:tc>
        <w:tc>
          <w:tcPr>
            <w:tcW w:w="647" w:type="dxa"/>
            <w:vAlign w:val="center"/>
            <w:hideMark/>
          </w:tcPr>
          <w:p w14:paraId="0FDE7D16" w14:textId="77777777" w:rsidR="003F6B52" w:rsidRPr="002C4790" w:rsidRDefault="003F6B52" w:rsidP="005F2813">
            <w:pPr>
              <w:keepLines/>
              <w:spacing w:after="0"/>
              <w:jc w:val="center"/>
              <w:rPr>
                <w:rFonts w:ascii="Arial" w:eastAsia="Yu Mincho" w:hAnsi="Arial"/>
                <w:b/>
                <w:sz w:val="18"/>
              </w:rPr>
            </w:pPr>
            <w:r w:rsidRPr="002C4790">
              <w:rPr>
                <w:rFonts w:ascii="Arial" w:eastAsia="Yu Mincho" w:hAnsi="Arial"/>
                <w:b/>
                <w:sz w:val="18"/>
              </w:rPr>
              <w:t>100 MHz</w:t>
            </w:r>
          </w:p>
        </w:tc>
      </w:tr>
      <w:tr w:rsidR="003F6B52" w:rsidRPr="002C4790" w14:paraId="69EE12AE" w14:textId="77777777" w:rsidTr="005F2813">
        <w:trPr>
          <w:trHeight w:val="225"/>
          <w:jc w:val="center"/>
        </w:trPr>
        <w:tc>
          <w:tcPr>
            <w:tcW w:w="0" w:type="auto"/>
            <w:vMerge w:val="restart"/>
            <w:vAlign w:val="center"/>
            <w:hideMark/>
          </w:tcPr>
          <w:p w14:paraId="4BBBAA0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n1</w:t>
            </w:r>
          </w:p>
        </w:tc>
        <w:tc>
          <w:tcPr>
            <w:tcW w:w="0" w:type="auto"/>
            <w:vAlign w:val="center"/>
            <w:hideMark/>
          </w:tcPr>
          <w:p w14:paraId="7976279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44D9479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E9C11D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46568D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173734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51ADBC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126DA7AD" w14:textId="77777777" w:rsidR="003F6B52" w:rsidRPr="002C4790" w:rsidRDefault="003F6B52" w:rsidP="005F2813">
            <w:pPr>
              <w:keepLines/>
              <w:spacing w:after="0"/>
              <w:jc w:val="center"/>
              <w:rPr>
                <w:rFonts w:ascii="Arial" w:eastAsia="MS Mincho" w:hAnsi="Arial"/>
                <w:sz w:val="18"/>
                <w:szCs w:val="18"/>
              </w:rPr>
            </w:pPr>
            <w:r w:rsidRPr="002C4790">
              <w:rPr>
                <w:rFonts w:ascii="Arial" w:eastAsia="MS Mincho" w:hAnsi="Arial"/>
                <w:sz w:val="18"/>
                <w:szCs w:val="18"/>
              </w:rPr>
              <w:t>Yes</w:t>
            </w:r>
          </w:p>
        </w:tc>
        <w:tc>
          <w:tcPr>
            <w:tcW w:w="640" w:type="dxa"/>
            <w:vAlign w:val="center"/>
            <w:hideMark/>
          </w:tcPr>
          <w:p w14:paraId="13C6578A" w14:textId="77777777" w:rsidR="003F6B52" w:rsidRPr="002C4790" w:rsidRDefault="003F6B52" w:rsidP="005F2813">
            <w:pPr>
              <w:keepLines/>
              <w:spacing w:after="0"/>
              <w:jc w:val="center"/>
              <w:rPr>
                <w:rFonts w:ascii="Arial" w:eastAsia="MS Mincho" w:hAnsi="Arial"/>
                <w:sz w:val="18"/>
                <w:szCs w:val="18"/>
              </w:rPr>
            </w:pPr>
            <w:r w:rsidRPr="002C4790">
              <w:rPr>
                <w:rFonts w:ascii="Arial" w:eastAsia="MS Mincho" w:hAnsi="Arial"/>
                <w:sz w:val="18"/>
                <w:szCs w:val="18"/>
              </w:rPr>
              <w:t>Yes</w:t>
            </w:r>
          </w:p>
        </w:tc>
        <w:tc>
          <w:tcPr>
            <w:tcW w:w="647" w:type="dxa"/>
            <w:vAlign w:val="center"/>
            <w:hideMark/>
          </w:tcPr>
          <w:p w14:paraId="3B190BBF" w14:textId="77777777" w:rsidR="003F6B52" w:rsidRPr="002C4790" w:rsidRDefault="003F6B52" w:rsidP="005F2813">
            <w:pPr>
              <w:keepLines/>
              <w:spacing w:after="0"/>
              <w:jc w:val="center"/>
              <w:rPr>
                <w:rFonts w:ascii="Arial" w:eastAsia="MS Mincho" w:hAnsi="Arial"/>
              </w:rPr>
            </w:pPr>
            <w:r w:rsidRPr="002C4790">
              <w:rPr>
                <w:rFonts w:ascii="Arial" w:eastAsia="Yu Mincho" w:hAnsi="Arial" w:cs="Arial"/>
                <w:sz w:val="18"/>
              </w:rPr>
              <w:t>Yes</w:t>
            </w:r>
          </w:p>
        </w:tc>
        <w:tc>
          <w:tcPr>
            <w:tcW w:w="647" w:type="dxa"/>
            <w:vAlign w:val="center"/>
            <w:hideMark/>
          </w:tcPr>
          <w:p w14:paraId="4AE46438" w14:textId="77777777" w:rsidR="003F6B52" w:rsidRPr="002C4790" w:rsidRDefault="003F6B52" w:rsidP="005F2813">
            <w:pPr>
              <w:keepLines/>
              <w:spacing w:after="0"/>
              <w:jc w:val="center"/>
              <w:rPr>
                <w:rFonts w:ascii="Arial" w:eastAsia="MS Mincho" w:hAnsi="Arial"/>
              </w:rPr>
            </w:pPr>
          </w:p>
        </w:tc>
        <w:tc>
          <w:tcPr>
            <w:tcW w:w="647" w:type="dxa"/>
            <w:hideMark/>
          </w:tcPr>
          <w:p w14:paraId="36E59D46" w14:textId="77777777" w:rsidR="003F6B52" w:rsidRPr="002C4790" w:rsidRDefault="003F6B52" w:rsidP="005F2813">
            <w:pPr>
              <w:keepLines/>
              <w:spacing w:after="0"/>
              <w:jc w:val="center"/>
              <w:rPr>
                <w:rFonts w:ascii="Arial" w:eastAsia="MS Mincho" w:hAnsi="Arial"/>
              </w:rPr>
            </w:pPr>
          </w:p>
        </w:tc>
        <w:tc>
          <w:tcPr>
            <w:tcW w:w="647" w:type="dxa"/>
            <w:vAlign w:val="center"/>
          </w:tcPr>
          <w:p w14:paraId="21CF539C" w14:textId="77777777" w:rsidR="003F6B52" w:rsidRPr="002C4790" w:rsidRDefault="003F6B52" w:rsidP="005F2813">
            <w:pPr>
              <w:keepLines/>
              <w:spacing w:after="0"/>
              <w:jc w:val="center"/>
              <w:rPr>
                <w:rFonts w:ascii="Arial" w:eastAsia="MS Mincho" w:hAnsi="Arial"/>
              </w:rPr>
            </w:pPr>
          </w:p>
        </w:tc>
        <w:tc>
          <w:tcPr>
            <w:tcW w:w="757" w:type="dxa"/>
          </w:tcPr>
          <w:p w14:paraId="29C73E99" w14:textId="77777777" w:rsidR="003F6B52" w:rsidRPr="002C4790" w:rsidRDefault="003F6B52" w:rsidP="005F2813">
            <w:pPr>
              <w:keepLines/>
              <w:spacing w:after="0"/>
              <w:jc w:val="center"/>
              <w:rPr>
                <w:rFonts w:ascii="Arial" w:eastAsia="MS Mincho" w:hAnsi="Arial"/>
              </w:rPr>
            </w:pPr>
          </w:p>
        </w:tc>
        <w:tc>
          <w:tcPr>
            <w:tcW w:w="647" w:type="dxa"/>
            <w:vAlign w:val="center"/>
            <w:hideMark/>
          </w:tcPr>
          <w:p w14:paraId="5BB92C87" w14:textId="77777777" w:rsidR="003F6B52" w:rsidRPr="002C4790" w:rsidRDefault="003F6B52" w:rsidP="005F2813">
            <w:pPr>
              <w:keepLines/>
              <w:spacing w:after="0"/>
              <w:jc w:val="center"/>
              <w:rPr>
                <w:rFonts w:ascii="Arial" w:eastAsia="MS Mincho" w:hAnsi="Arial"/>
              </w:rPr>
            </w:pPr>
          </w:p>
        </w:tc>
      </w:tr>
      <w:tr w:rsidR="003F6B52" w:rsidRPr="002C4790" w14:paraId="7E7C4E8A" w14:textId="77777777" w:rsidTr="005F2813">
        <w:trPr>
          <w:trHeight w:val="225"/>
          <w:jc w:val="center"/>
        </w:trPr>
        <w:tc>
          <w:tcPr>
            <w:tcW w:w="0" w:type="auto"/>
            <w:vMerge/>
            <w:vAlign w:val="center"/>
            <w:hideMark/>
          </w:tcPr>
          <w:p w14:paraId="6D4F7CAB"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D6E95B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3671A4F5" w14:textId="77777777" w:rsidR="003F6B52" w:rsidRPr="002C4790" w:rsidRDefault="003F6B52" w:rsidP="005F2813">
            <w:pPr>
              <w:keepLines/>
              <w:spacing w:after="0"/>
              <w:jc w:val="center"/>
              <w:rPr>
                <w:rFonts w:ascii="Arial" w:eastAsia="Yu Mincho" w:hAnsi="Arial"/>
                <w:sz w:val="18"/>
              </w:rPr>
            </w:pPr>
          </w:p>
        </w:tc>
        <w:tc>
          <w:tcPr>
            <w:tcW w:w="0" w:type="auto"/>
            <w:hideMark/>
          </w:tcPr>
          <w:p w14:paraId="40D215E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6A03DE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C72A23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4C65B7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38AFE09D" w14:textId="77777777" w:rsidR="003F6B52" w:rsidRPr="002C4790" w:rsidRDefault="003F6B52" w:rsidP="005F2813">
            <w:pPr>
              <w:keepLines/>
              <w:spacing w:after="0"/>
              <w:jc w:val="center"/>
              <w:rPr>
                <w:rFonts w:ascii="Arial" w:eastAsia="MS Mincho" w:hAnsi="Arial"/>
                <w:sz w:val="18"/>
                <w:szCs w:val="18"/>
              </w:rPr>
            </w:pPr>
            <w:r w:rsidRPr="002C4790">
              <w:rPr>
                <w:rFonts w:ascii="Arial" w:eastAsia="MS Mincho" w:hAnsi="Arial"/>
                <w:sz w:val="18"/>
                <w:szCs w:val="18"/>
              </w:rPr>
              <w:t>Yes</w:t>
            </w:r>
          </w:p>
        </w:tc>
        <w:tc>
          <w:tcPr>
            <w:tcW w:w="640" w:type="dxa"/>
            <w:vAlign w:val="center"/>
            <w:hideMark/>
          </w:tcPr>
          <w:p w14:paraId="4E48AE97" w14:textId="77777777" w:rsidR="003F6B52" w:rsidRPr="002C4790" w:rsidRDefault="003F6B52" w:rsidP="005F2813">
            <w:pPr>
              <w:keepLines/>
              <w:spacing w:after="0"/>
              <w:jc w:val="center"/>
              <w:rPr>
                <w:rFonts w:ascii="Arial" w:eastAsia="MS Mincho" w:hAnsi="Arial"/>
                <w:sz w:val="18"/>
                <w:szCs w:val="18"/>
              </w:rPr>
            </w:pPr>
            <w:r w:rsidRPr="002C4790">
              <w:rPr>
                <w:rFonts w:ascii="Arial" w:eastAsia="MS Mincho" w:hAnsi="Arial"/>
                <w:sz w:val="18"/>
                <w:szCs w:val="18"/>
              </w:rPr>
              <w:t>Yes</w:t>
            </w:r>
          </w:p>
        </w:tc>
        <w:tc>
          <w:tcPr>
            <w:tcW w:w="647" w:type="dxa"/>
            <w:vAlign w:val="center"/>
            <w:hideMark/>
          </w:tcPr>
          <w:p w14:paraId="555EC29A" w14:textId="77777777" w:rsidR="003F6B52" w:rsidRPr="002C4790" w:rsidRDefault="003F6B52" w:rsidP="005F2813">
            <w:pPr>
              <w:keepLines/>
              <w:spacing w:after="0"/>
              <w:jc w:val="center"/>
              <w:rPr>
                <w:rFonts w:ascii="Arial" w:eastAsia="MS Mincho" w:hAnsi="Arial"/>
              </w:rPr>
            </w:pPr>
            <w:r w:rsidRPr="002C4790">
              <w:rPr>
                <w:rFonts w:ascii="Arial" w:eastAsia="Yu Mincho" w:hAnsi="Arial" w:cs="Arial"/>
                <w:sz w:val="18"/>
              </w:rPr>
              <w:t>Yes</w:t>
            </w:r>
          </w:p>
        </w:tc>
        <w:tc>
          <w:tcPr>
            <w:tcW w:w="647" w:type="dxa"/>
            <w:vAlign w:val="center"/>
            <w:hideMark/>
          </w:tcPr>
          <w:p w14:paraId="2F5C6F6E" w14:textId="77777777" w:rsidR="003F6B52" w:rsidRPr="002C4790" w:rsidRDefault="003F6B52" w:rsidP="005F2813">
            <w:pPr>
              <w:keepLines/>
              <w:spacing w:after="0"/>
              <w:jc w:val="center"/>
              <w:rPr>
                <w:rFonts w:ascii="Arial" w:eastAsia="MS Mincho" w:hAnsi="Arial"/>
              </w:rPr>
            </w:pPr>
          </w:p>
        </w:tc>
        <w:tc>
          <w:tcPr>
            <w:tcW w:w="647" w:type="dxa"/>
            <w:hideMark/>
          </w:tcPr>
          <w:p w14:paraId="082B8E81" w14:textId="77777777" w:rsidR="003F6B52" w:rsidRPr="002C4790" w:rsidRDefault="003F6B52" w:rsidP="005F2813">
            <w:pPr>
              <w:keepLines/>
              <w:spacing w:after="0"/>
              <w:jc w:val="center"/>
              <w:rPr>
                <w:rFonts w:ascii="Arial" w:eastAsia="MS Mincho" w:hAnsi="Arial"/>
              </w:rPr>
            </w:pPr>
          </w:p>
        </w:tc>
        <w:tc>
          <w:tcPr>
            <w:tcW w:w="647" w:type="dxa"/>
            <w:vAlign w:val="center"/>
          </w:tcPr>
          <w:p w14:paraId="0A069F8B" w14:textId="77777777" w:rsidR="003F6B52" w:rsidRPr="002C4790" w:rsidRDefault="003F6B52" w:rsidP="005F2813">
            <w:pPr>
              <w:keepLines/>
              <w:spacing w:after="0"/>
              <w:jc w:val="center"/>
              <w:rPr>
                <w:rFonts w:ascii="Arial" w:eastAsia="MS Mincho" w:hAnsi="Arial"/>
              </w:rPr>
            </w:pPr>
          </w:p>
        </w:tc>
        <w:tc>
          <w:tcPr>
            <w:tcW w:w="757" w:type="dxa"/>
          </w:tcPr>
          <w:p w14:paraId="3B233F35" w14:textId="77777777" w:rsidR="003F6B52" w:rsidRPr="002C4790" w:rsidRDefault="003F6B52" w:rsidP="005F2813">
            <w:pPr>
              <w:keepLines/>
              <w:spacing w:after="0"/>
              <w:jc w:val="center"/>
              <w:rPr>
                <w:rFonts w:ascii="Arial" w:eastAsia="MS Mincho" w:hAnsi="Arial"/>
              </w:rPr>
            </w:pPr>
          </w:p>
        </w:tc>
        <w:tc>
          <w:tcPr>
            <w:tcW w:w="647" w:type="dxa"/>
            <w:vAlign w:val="center"/>
            <w:hideMark/>
          </w:tcPr>
          <w:p w14:paraId="523CB86F" w14:textId="77777777" w:rsidR="003F6B52" w:rsidRPr="002C4790" w:rsidRDefault="003F6B52" w:rsidP="005F2813">
            <w:pPr>
              <w:keepLines/>
              <w:spacing w:after="0"/>
              <w:jc w:val="center"/>
              <w:rPr>
                <w:rFonts w:ascii="Arial" w:eastAsia="MS Mincho" w:hAnsi="Arial"/>
              </w:rPr>
            </w:pPr>
          </w:p>
        </w:tc>
      </w:tr>
      <w:tr w:rsidR="003F6B52" w:rsidRPr="002C4790" w14:paraId="3713C5A7" w14:textId="77777777" w:rsidTr="005F2813">
        <w:trPr>
          <w:trHeight w:val="225"/>
          <w:jc w:val="center"/>
        </w:trPr>
        <w:tc>
          <w:tcPr>
            <w:tcW w:w="0" w:type="auto"/>
            <w:vMerge/>
            <w:vAlign w:val="center"/>
            <w:hideMark/>
          </w:tcPr>
          <w:p w14:paraId="01DE0AA2"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E4A9E2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FA11116"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7119533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399E66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228E8A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671B2B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72E22045" w14:textId="77777777" w:rsidR="003F6B52" w:rsidRPr="002C4790" w:rsidRDefault="003F6B52" w:rsidP="005F2813">
            <w:pPr>
              <w:keepLines/>
              <w:spacing w:after="0"/>
              <w:jc w:val="center"/>
              <w:rPr>
                <w:rFonts w:ascii="Arial" w:eastAsia="MS Mincho" w:hAnsi="Arial"/>
                <w:sz w:val="18"/>
                <w:szCs w:val="18"/>
              </w:rPr>
            </w:pPr>
            <w:r w:rsidRPr="002C4790">
              <w:rPr>
                <w:rFonts w:ascii="Arial" w:eastAsia="MS Mincho" w:hAnsi="Arial"/>
                <w:sz w:val="18"/>
                <w:szCs w:val="18"/>
              </w:rPr>
              <w:t>Yes</w:t>
            </w:r>
          </w:p>
        </w:tc>
        <w:tc>
          <w:tcPr>
            <w:tcW w:w="640" w:type="dxa"/>
            <w:vAlign w:val="center"/>
            <w:hideMark/>
          </w:tcPr>
          <w:p w14:paraId="67FCF8B1" w14:textId="77777777" w:rsidR="003F6B52" w:rsidRPr="002C4790" w:rsidRDefault="003F6B52" w:rsidP="005F2813">
            <w:pPr>
              <w:keepLines/>
              <w:spacing w:after="0"/>
              <w:jc w:val="center"/>
              <w:rPr>
                <w:rFonts w:ascii="Arial" w:eastAsia="MS Mincho" w:hAnsi="Arial"/>
                <w:sz w:val="18"/>
                <w:szCs w:val="18"/>
              </w:rPr>
            </w:pPr>
            <w:r w:rsidRPr="002C4790">
              <w:rPr>
                <w:rFonts w:ascii="Arial" w:eastAsia="MS Mincho" w:hAnsi="Arial"/>
                <w:sz w:val="18"/>
                <w:szCs w:val="18"/>
              </w:rPr>
              <w:t>Yes</w:t>
            </w:r>
          </w:p>
        </w:tc>
        <w:tc>
          <w:tcPr>
            <w:tcW w:w="647" w:type="dxa"/>
            <w:vAlign w:val="center"/>
            <w:hideMark/>
          </w:tcPr>
          <w:p w14:paraId="6EDD816E" w14:textId="77777777" w:rsidR="003F6B52" w:rsidRPr="002C4790" w:rsidRDefault="003F6B52" w:rsidP="005F2813">
            <w:pPr>
              <w:keepLines/>
              <w:spacing w:after="0"/>
              <w:jc w:val="center"/>
              <w:rPr>
                <w:rFonts w:ascii="Arial" w:eastAsia="MS Mincho" w:hAnsi="Arial"/>
              </w:rPr>
            </w:pPr>
            <w:r w:rsidRPr="002C4790">
              <w:rPr>
                <w:rFonts w:ascii="Arial" w:eastAsia="Yu Mincho" w:hAnsi="Arial" w:cs="Arial"/>
                <w:sz w:val="18"/>
              </w:rPr>
              <w:t>Yes</w:t>
            </w:r>
          </w:p>
        </w:tc>
        <w:tc>
          <w:tcPr>
            <w:tcW w:w="647" w:type="dxa"/>
            <w:vAlign w:val="center"/>
            <w:hideMark/>
          </w:tcPr>
          <w:p w14:paraId="42BB3EB7" w14:textId="77777777" w:rsidR="003F6B52" w:rsidRPr="002C4790" w:rsidRDefault="003F6B52" w:rsidP="005F2813">
            <w:pPr>
              <w:keepLines/>
              <w:spacing w:after="0"/>
              <w:jc w:val="center"/>
              <w:rPr>
                <w:rFonts w:ascii="Arial" w:eastAsia="MS Mincho" w:hAnsi="Arial"/>
              </w:rPr>
            </w:pPr>
          </w:p>
        </w:tc>
        <w:tc>
          <w:tcPr>
            <w:tcW w:w="647" w:type="dxa"/>
            <w:hideMark/>
          </w:tcPr>
          <w:p w14:paraId="2461BFBC" w14:textId="77777777" w:rsidR="003F6B52" w:rsidRPr="002C4790" w:rsidRDefault="003F6B52" w:rsidP="005F2813">
            <w:pPr>
              <w:keepLines/>
              <w:spacing w:after="0"/>
              <w:jc w:val="center"/>
              <w:rPr>
                <w:rFonts w:ascii="Arial" w:eastAsia="MS Mincho" w:hAnsi="Arial"/>
              </w:rPr>
            </w:pPr>
          </w:p>
        </w:tc>
        <w:tc>
          <w:tcPr>
            <w:tcW w:w="647" w:type="dxa"/>
            <w:vAlign w:val="center"/>
          </w:tcPr>
          <w:p w14:paraId="55054D30" w14:textId="77777777" w:rsidR="003F6B52" w:rsidRPr="002C4790" w:rsidRDefault="003F6B52" w:rsidP="005F2813">
            <w:pPr>
              <w:keepLines/>
              <w:spacing w:after="0"/>
              <w:jc w:val="center"/>
              <w:rPr>
                <w:rFonts w:ascii="Arial" w:eastAsia="MS Mincho" w:hAnsi="Arial"/>
              </w:rPr>
            </w:pPr>
          </w:p>
        </w:tc>
        <w:tc>
          <w:tcPr>
            <w:tcW w:w="757" w:type="dxa"/>
          </w:tcPr>
          <w:p w14:paraId="476F05A0" w14:textId="77777777" w:rsidR="003F6B52" w:rsidRPr="002C4790" w:rsidRDefault="003F6B52" w:rsidP="005F2813">
            <w:pPr>
              <w:keepLines/>
              <w:spacing w:after="0"/>
              <w:jc w:val="center"/>
              <w:rPr>
                <w:rFonts w:ascii="Arial" w:eastAsia="MS Mincho" w:hAnsi="Arial"/>
              </w:rPr>
            </w:pPr>
          </w:p>
        </w:tc>
        <w:tc>
          <w:tcPr>
            <w:tcW w:w="647" w:type="dxa"/>
            <w:vAlign w:val="center"/>
            <w:hideMark/>
          </w:tcPr>
          <w:p w14:paraId="0937A724" w14:textId="77777777" w:rsidR="003F6B52" w:rsidRPr="002C4790" w:rsidRDefault="003F6B52" w:rsidP="005F2813">
            <w:pPr>
              <w:keepLines/>
              <w:spacing w:after="0"/>
              <w:jc w:val="center"/>
              <w:rPr>
                <w:rFonts w:ascii="Arial" w:eastAsia="MS Mincho" w:hAnsi="Arial"/>
              </w:rPr>
            </w:pPr>
          </w:p>
        </w:tc>
      </w:tr>
      <w:tr w:rsidR="003F6B52" w:rsidRPr="002C4790" w14:paraId="24AB63F9" w14:textId="77777777" w:rsidTr="005F2813">
        <w:trPr>
          <w:trHeight w:val="225"/>
          <w:jc w:val="center"/>
        </w:trPr>
        <w:tc>
          <w:tcPr>
            <w:tcW w:w="0" w:type="auto"/>
            <w:vMerge w:val="restart"/>
            <w:vAlign w:val="center"/>
            <w:hideMark/>
          </w:tcPr>
          <w:p w14:paraId="0C926CA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n2</w:t>
            </w:r>
          </w:p>
        </w:tc>
        <w:tc>
          <w:tcPr>
            <w:tcW w:w="0" w:type="auto"/>
            <w:vAlign w:val="center"/>
            <w:hideMark/>
          </w:tcPr>
          <w:p w14:paraId="685E824D" w14:textId="77777777" w:rsidR="003F6B52" w:rsidRPr="002C4790" w:rsidRDefault="003F6B52" w:rsidP="005F2813">
            <w:pPr>
              <w:keepLines/>
              <w:spacing w:after="0"/>
              <w:jc w:val="center"/>
              <w:rPr>
                <w:rFonts w:ascii="Calibri" w:eastAsia="Yu Mincho" w:hAnsi="Calibri"/>
                <w:sz w:val="22"/>
              </w:rPr>
            </w:pPr>
            <w:r w:rsidRPr="002C4790">
              <w:rPr>
                <w:rFonts w:ascii="Arial" w:eastAsia="Yu Mincho" w:hAnsi="Arial"/>
                <w:sz w:val="18"/>
              </w:rPr>
              <w:t>15</w:t>
            </w:r>
          </w:p>
        </w:tc>
        <w:tc>
          <w:tcPr>
            <w:tcW w:w="0" w:type="auto"/>
            <w:hideMark/>
          </w:tcPr>
          <w:p w14:paraId="0CB9C30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D7CA5F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1F798D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2AF857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29EF3E7" w14:textId="77777777" w:rsidR="003F6B52" w:rsidRPr="002C4790" w:rsidRDefault="003F6B52" w:rsidP="005F2813">
            <w:pPr>
              <w:keepLines/>
              <w:spacing w:after="0"/>
              <w:jc w:val="center"/>
              <w:rPr>
                <w:rFonts w:ascii="Arial" w:eastAsia="Yu Mincho" w:hAnsi="Arial"/>
                <w:sz w:val="18"/>
              </w:rPr>
            </w:pPr>
          </w:p>
        </w:tc>
        <w:tc>
          <w:tcPr>
            <w:tcW w:w="0" w:type="auto"/>
          </w:tcPr>
          <w:p w14:paraId="16FFB31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A857E5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E4C064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598A5C1" w14:textId="77777777" w:rsidR="003F6B52" w:rsidRPr="002C4790" w:rsidRDefault="003F6B52" w:rsidP="005F2813">
            <w:pPr>
              <w:keepLines/>
              <w:spacing w:after="0"/>
              <w:jc w:val="center"/>
              <w:rPr>
                <w:rFonts w:ascii="Arial" w:eastAsia="Yu Mincho" w:hAnsi="Arial"/>
                <w:sz w:val="18"/>
              </w:rPr>
            </w:pPr>
          </w:p>
        </w:tc>
        <w:tc>
          <w:tcPr>
            <w:tcW w:w="647" w:type="dxa"/>
          </w:tcPr>
          <w:p w14:paraId="2C1BDB8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3C14134" w14:textId="77777777" w:rsidR="003F6B52" w:rsidRPr="002C4790" w:rsidRDefault="003F6B52" w:rsidP="005F2813">
            <w:pPr>
              <w:keepLines/>
              <w:spacing w:after="0"/>
              <w:jc w:val="center"/>
              <w:rPr>
                <w:rFonts w:ascii="Arial" w:eastAsia="Yu Mincho" w:hAnsi="Arial"/>
                <w:sz w:val="18"/>
              </w:rPr>
            </w:pPr>
          </w:p>
        </w:tc>
        <w:tc>
          <w:tcPr>
            <w:tcW w:w="757" w:type="dxa"/>
          </w:tcPr>
          <w:p w14:paraId="67EF311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E3B5150" w14:textId="77777777" w:rsidR="003F6B52" w:rsidRPr="002C4790" w:rsidRDefault="003F6B52" w:rsidP="005F2813">
            <w:pPr>
              <w:keepLines/>
              <w:spacing w:after="0"/>
              <w:jc w:val="center"/>
              <w:rPr>
                <w:rFonts w:ascii="Arial" w:eastAsia="Yu Mincho" w:hAnsi="Arial"/>
                <w:sz w:val="18"/>
              </w:rPr>
            </w:pPr>
          </w:p>
        </w:tc>
      </w:tr>
      <w:tr w:rsidR="003F6B52" w:rsidRPr="002C4790" w14:paraId="4945C324" w14:textId="77777777" w:rsidTr="005F2813">
        <w:trPr>
          <w:trHeight w:val="225"/>
          <w:jc w:val="center"/>
        </w:trPr>
        <w:tc>
          <w:tcPr>
            <w:tcW w:w="0" w:type="auto"/>
            <w:vMerge/>
            <w:vAlign w:val="center"/>
            <w:hideMark/>
          </w:tcPr>
          <w:p w14:paraId="5E270F3D"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B80717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298D1DE6" w14:textId="77777777" w:rsidR="003F6B52" w:rsidRPr="002C4790" w:rsidRDefault="003F6B52" w:rsidP="005F2813">
            <w:pPr>
              <w:keepLines/>
              <w:spacing w:after="0"/>
              <w:jc w:val="center"/>
              <w:rPr>
                <w:rFonts w:ascii="Arial" w:eastAsia="Yu Mincho" w:hAnsi="Arial"/>
                <w:sz w:val="18"/>
              </w:rPr>
            </w:pPr>
          </w:p>
        </w:tc>
        <w:tc>
          <w:tcPr>
            <w:tcW w:w="0" w:type="auto"/>
            <w:hideMark/>
          </w:tcPr>
          <w:p w14:paraId="25C0C13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EC151D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96C9BE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6A62385" w14:textId="77777777" w:rsidR="003F6B52" w:rsidRPr="002C4790" w:rsidRDefault="003F6B52" w:rsidP="005F2813">
            <w:pPr>
              <w:keepLines/>
              <w:spacing w:after="0"/>
              <w:jc w:val="center"/>
              <w:rPr>
                <w:rFonts w:ascii="Arial" w:eastAsia="Yu Mincho" w:hAnsi="Arial"/>
                <w:sz w:val="18"/>
              </w:rPr>
            </w:pPr>
          </w:p>
        </w:tc>
        <w:tc>
          <w:tcPr>
            <w:tcW w:w="0" w:type="auto"/>
          </w:tcPr>
          <w:p w14:paraId="4EAD720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EFCE9D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7A3886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7B5240C" w14:textId="77777777" w:rsidR="003F6B52" w:rsidRPr="002C4790" w:rsidRDefault="003F6B52" w:rsidP="005F2813">
            <w:pPr>
              <w:keepLines/>
              <w:spacing w:after="0"/>
              <w:jc w:val="center"/>
              <w:rPr>
                <w:rFonts w:ascii="Arial" w:eastAsia="Yu Mincho" w:hAnsi="Arial"/>
                <w:sz w:val="18"/>
              </w:rPr>
            </w:pPr>
          </w:p>
        </w:tc>
        <w:tc>
          <w:tcPr>
            <w:tcW w:w="647" w:type="dxa"/>
          </w:tcPr>
          <w:p w14:paraId="5B34BC9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1340410" w14:textId="77777777" w:rsidR="003F6B52" w:rsidRPr="002C4790" w:rsidRDefault="003F6B52" w:rsidP="005F2813">
            <w:pPr>
              <w:keepLines/>
              <w:spacing w:after="0"/>
              <w:jc w:val="center"/>
              <w:rPr>
                <w:rFonts w:ascii="Arial" w:eastAsia="Yu Mincho" w:hAnsi="Arial"/>
                <w:sz w:val="18"/>
              </w:rPr>
            </w:pPr>
          </w:p>
        </w:tc>
        <w:tc>
          <w:tcPr>
            <w:tcW w:w="757" w:type="dxa"/>
          </w:tcPr>
          <w:p w14:paraId="138CA26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53FBD16" w14:textId="77777777" w:rsidR="003F6B52" w:rsidRPr="002C4790" w:rsidRDefault="003F6B52" w:rsidP="005F2813">
            <w:pPr>
              <w:keepLines/>
              <w:spacing w:after="0"/>
              <w:jc w:val="center"/>
              <w:rPr>
                <w:rFonts w:ascii="Arial" w:eastAsia="Yu Mincho" w:hAnsi="Arial"/>
                <w:sz w:val="18"/>
              </w:rPr>
            </w:pPr>
          </w:p>
        </w:tc>
      </w:tr>
      <w:tr w:rsidR="003F6B52" w:rsidRPr="002C4790" w14:paraId="382B152C" w14:textId="77777777" w:rsidTr="005F2813">
        <w:trPr>
          <w:trHeight w:val="225"/>
          <w:jc w:val="center"/>
        </w:trPr>
        <w:tc>
          <w:tcPr>
            <w:tcW w:w="0" w:type="auto"/>
            <w:vMerge/>
            <w:vAlign w:val="center"/>
            <w:hideMark/>
          </w:tcPr>
          <w:p w14:paraId="145C273B"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E59AC2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12ECE21"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BA6A00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25616C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BB532F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1707FE1" w14:textId="77777777" w:rsidR="003F6B52" w:rsidRPr="002C4790" w:rsidRDefault="003F6B52" w:rsidP="005F2813">
            <w:pPr>
              <w:keepLines/>
              <w:spacing w:after="0"/>
              <w:jc w:val="center"/>
              <w:rPr>
                <w:rFonts w:ascii="Arial" w:eastAsia="Yu Mincho" w:hAnsi="Arial"/>
                <w:sz w:val="18"/>
              </w:rPr>
            </w:pPr>
          </w:p>
        </w:tc>
        <w:tc>
          <w:tcPr>
            <w:tcW w:w="0" w:type="auto"/>
          </w:tcPr>
          <w:p w14:paraId="43E69EE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16BA8D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A380EA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397D7E4" w14:textId="77777777" w:rsidR="003F6B52" w:rsidRPr="002C4790" w:rsidRDefault="003F6B52" w:rsidP="005F2813">
            <w:pPr>
              <w:keepLines/>
              <w:spacing w:after="0"/>
              <w:jc w:val="center"/>
              <w:rPr>
                <w:rFonts w:ascii="Arial" w:eastAsia="Yu Mincho" w:hAnsi="Arial"/>
                <w:sz w:val="18"/>
              </w:rPr>
            </w:pPr>
          </w:p>
        </w:tc>
        <w:tc>
          <w:tcPr>
            <w:tcW w:w="647" w:type="dxa"/>
          </w:tcPr>
          <w:p w14:paraId="2342316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D6D863F" w14:textId="77777777" w:rsidR="003F6B52" w:rsidRPr="002C4790" w:rsidRDefault="003F6B52" w:rsidP="005F2813">
            <w:pPr>
              <w:keepLines/>
              <w:spacing w:after="0"/>
              <w:jc w:val="center"/>
              <w:rPr>
                <w:rFonts w:ascii="Arial" w:eastAsia="Yu Mincho" w:hAnsi="Arial"/>
                <w:sz w:val="18"/>
              </w:rPr>
            </w:pPr>
          </w:p>
        </w:tc>
        <w:tc>
          <w:tcPr>
            <w:tcW w:w="757" w:type="dxa"/>
          </w:tcPr>
          <w:p w14:paraId="2DC3EC3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049BED7" w14:textId="77777777" w:rsidR="003F6B52" w:rsidRPr="002C4790" w:rsidRDefault="003F6B52" w:rsidP="005F2813">
            <w:pPr>
              <w:keepLines/>
              <w:spacing w:after="0"/>
              <w:jc w:val="center"/>
              <w:rPr>
                <w:rFonts w:ascii="Arial" w:eastAsia="Yu Mincho" w:hAnsi="Arial"/>
                <w:sz w:val="18"/>
              </w:rPr>
            </w:pPr>
          </w:p>
        </w:tc>
      </w:tr>
      <w:tr w:rsidR="003F6B52" w:rsidRPr="002C4790" w14:paraId="1F62C4DA" w14:textId="77777777" w:rsidTr="005F2813">
        <w:trPr>
          <w:trHeight w:val="225"/>
          <w:jc w:val="center"/>
        </w:trPr>
        <w:tc>
          <w:tcPr>
            <w:tcW w:w="0" w:type="auto"/>
            <w:vMerge w:val="restart"/>
            <w:vAlign w:val="center"/>
            <w:hideMark/>
          </w:tcPr>
          <w:p w14:paraId="67D8155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n3</w:t>
            </w:r>
          </w:p>
        </w:tc>
        <w:tc>
          <w:tcPr>
            <w:tcW w:w="0" w:type="auto"/>
            <w:vAlign w:val="center"/>
            <w:hideMark/>
          </w:tcPr>
          <w:p w14:paraId="67B8B5E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34282BD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426189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48B2C8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A37392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398D41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390DCD1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6182283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594EF5D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53B1E97" w14:textId="77777777" w:rsidR="003F6B52" w:rsidRPr="002C4790" w:rsidRDefault="003F6B52" w:rsidP="005F2813">
            <w:pPr>
              <w:keepLines/>
              <w:spacing w:after="0"/>
              <w:jc w:val="center"/>
              <w:rPr>
                <w:rFonts w:ascii="Arial" w:eastAsia="Yu Mincho" w:hAnsi="Arial"/>
                <w:sz w:val="18"/>
              </w:rPr>
            </w:pPr>
          </w:p>
        </w:tc>
        <w:tc>
          <w:tcPr>
            <w:tcW w:w="647" w:type="dxa"/>
          </w:tcPr>
          <w:p w14:paraId="081151A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759855" w14:textId="77777777" w:rsidR="003F6B52" w:rsidRPr="002C4790" w:rsidRDefault="003F6B52" w:rsidP="005F2813">
            <w:pPr>
              <w:keepLines/>
              <w:spacing w:after="0"/>
              <w:jc w:val="center"/>
              <w:rPr>
                <w:rFonts w:ascii="Arial" w:eastAsia="Yu Mincho" w:hAnsi="Arial"/>
                <w:sz w:val="18"/>
              </w:rPr>
            </w:pPr>
          </w:p>
        </w:tc>
        <w:tc>
          <w:tcPr>
            <w:tcW w:w="757" w:type="dxa"/>
          </w:tcPr>
          <w:p w14:paraId="0961BE9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5DA3653" w14:textId="77777777" w:rsidR="003F6B52" w:rsidRPr="002C4790" w:rsidRDefault="003F6B52" w:rsidP="005F2813">
            <w:pPr>
              <w:keepLines/>
              <w:spacing w:after="0"/>
              <w:jc w:val="center"/>
              <w:rPr>
                <w:rFonts w:ascii="Arial" w:eastAsia="Yu Mincho" w:hAnsi="Arial"/>
                <w:sz w:val="18"/>
              </w:rPr>
            </w:pPr>
          </w:p>
        </w:tc>
      </w:tr>
      <w:tr w:rsidR="003F6B52" w:rsidRPr="002C4790" w14:paraId="26D4AC12" w14:textId="77777777" w:rsidTr="005F2813">
        <w:trPr>
          <w:trHeight w:val="225"/>
          <w:jc w:val="center"/>
        </w:trPr>
        <w:tc>
          <w:tcPr>
            <w:tcW w:w="0" w:type="auto"/>
            <w:vMerge/>
            <w:vAlign w:val="center"/>
            <w:hideMark/>
          </w:tcPr>
          <w:p w14:paraId="2B26A99A"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5453A9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4BE54477" w14:textId="77777777" w:rsidR="003F6B52" w:rsidRPr="002C4790" w:rsidRDefault="003F6B52" w:rsidP="005F2813">
            <w:pPr>
              <w:keepLines/>
              <w:spacing w:after="0"/>
              <w:jc w:val="center"/>
              <w:rPr>
                <w:rFonts w:ascii="Arial" w:eastAsia="Yu Mincho" w:hAnsi="Arial"/>
                <w:sz w:val="18"/>
              </w:rPr>
            </w:pPr>
          </w:p>
        </w:tc>
        <w:tc>
          <w:tcPr>
            <w:tcW w:w="0" w:type="auto"/>
            <w:hideMark/>
          </w:tcPr>
          <w:p w14:paraId="3580570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796B00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AEC079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BECCA4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6619FBF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0DE4D0B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1E287C2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22F1B44" w14:textId="77777777" w:rsidR="003F6B52" w:rsidRPr="002C4790" w:rsidRDefault="003F6B52" w:rsidP="005F2813">
            <w:pPr>
              <w:keepLines/>
              <w:spacing w:after="0"/>
              <w:jc w:val="center"/>
              <w:rPr>
                <w:rFonts w:ascii="Arial" w:eastAsia="Yu Mincho" w:hAnsi="Arial"/>
                <w:sz w:val="18"/>
              </w:rPr>
            </w:pPr>
          </w:p>
        </w:tc>
        <w:tc>
          <w:tcPr>
            <w:tcW w:w="647" w:type="dxa"/>
          </w:tcPr>
          <w:p w14:paraId="3435BD4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CABCBED" w14:textId="77777777" w:rsidR="003F6B52" w:rsidRPr="002C4790" w:rsidRDefault="003F6B52" w:rsidP="005F2813">
            <w:pPr>
              <w:keepLines/>
              <w:spacing w:after="0"/>
              <w:jc w:val="center"/>
              <w:rPr>
                <w:rFonts w:ascii="Arial" w:eastAsia="Yu Mincho" w:hAnsi="Arial"/>
                <w:sz w:val="18"/>
              </w:rPr>
            </w:pPr>
          </w:p>
        </w:tc>
        <w:tc>
          <w:tcPr>
            <w:tcW w:w="757" w:type="dxa"/>
          </w:tcPr>
          <w:p w14:paraId="35BB093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5DF6DF" w14:textId="77777777" w:rsidR="003F6B52" w:rsidRPr="002C4790" w:rsidRDefault="003F6B52" w:rsidP="005F2813">
            <w:pPr>
              <w:keepLines/>
              <w:spacing w:after="0"/>
              <w:jc w:val="center"/>
              <w:rPr>
                <w:rFonts w:ascii="Arial" w:eastAsia="Yu Mincho" w:hAnsi="Arial"/>
                <w:sz w:val="18"/>
              </w:rPr>
            </w:pPr>
          </w:p>
        </w:tc>
      </w:tr>
      <w:tr w:rsidR="003F6B52" w:rsidRPr="002C4790" w14:paraId="42489F59" w14:textId="77777777" w:rsidTr="005F2813">
        <w:trPr>
          <w:trHeight w:val="225"/>
          <w:jc w:val="center"/>
        </w:trPr>
        <w:tc>
          <w:tcPr>
            <w:tcW w:w="0" w:type="auto"/>
            <w:vMerge/>
            <w:vAlign w:val="center"/>
            <w:hideMark/>
          </w:tcPr>
          <w:p w14:paraId="47D9E6F6"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D7E3C9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3EE742CC"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8FA731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B1CF65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122628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F2AE4D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7B9988A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4C1C879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7D8AC81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02A9CC1" w14:textId="77777777" w:rsidR="003F6B52" w:rsidRPr="002C4790" w:rsidRDefault="003F6B52" w:rsidP="005F2813">
            <w:pPr>
              <w:keepLines/>
              <w:spacing w:after="0"/>
              <w:jc w:val="center"/>
              <w:rPr>
                <w:rFonts w:ascii="Arial" w:eastAsia="Yu Mincho" w:hAnsi="Arial"/>
                <w:sz w:val="18"/>
              </w:rPr>
            </w:pPr>
          </w:p>
        </w:tc>
        <w:tc>
          <w:tcPr>
            <w:tcW w:w="647" w:type="dxa"/>
          </w:tcPr>
          <w:p w14:paraId="0DCC6AC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6287BBA" w14:textId="77777777" w:rsidR="003F6B52" w:rsidRPr="002C4790" w:rsidRDefault="003F6B52" w:rsidP="005F2813">
            <w:pPr>
              <w:keepLines/>
              <w:spacing w:after="0"/>
              <w:jc w:val="center"/>
              <w:rPr>
                <w:rFonts w:ascii="Arial" w:eastAsia="Yu Mincho" w:hAnsi="Arial"/>
                <w:sz w:val="18"/>
              </w:rPr>
            </w:pPr>
          </w:p>
        </w:tc>
        <w:tc>
          <w:tcPr>
            <w:tcW w:w="757" w:type="dxa"/>
          </w:tcPr>
          <w:p w14:paraId="0A1F73F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3B001F9" w14:textId="77777777" w:rsidR="003F6B52" w:rsidRPr="002C4790" w:rsidRDefault="003F6B52" w:rsidP="005F2813">
            <w:pPr>
              <w:keepLines/>
              <w:spacing w:after="0"/>
              <w:jc w:val="center"/>
              <w:rPr>
                <w:rFonts w:ascii="Arial" w:eastAsia="Yu Mincho" w:hAnsi="Arial"/>
                <w:sz w:val="18"/>
              </w:rPr>
            </w:pPr>
          </w:p>
        </w:tc>
      </w:tr>
      <w:tr w:rsidR="003F6B52" w:rsidRPr="002C4790" w14:paraId="1925ABC7" w14:textId="77777777" w:rsidTr="005F2813">
        <w:trPr>
          <w:trHeight w:val="225"/>
          <w:jc w:val="center"/>
        </w:trPr>
        <w:tc>
          <w:tcPr>
            <w:tcW w:w="0" w:type="auto"/>
            <w:vMerge w:val="restart"/>
            <w:vAlign w:val="center"/>
            <w:hideMark/>
          </w:tcPr>
          <w:p w14:paraId="7715F6C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n5</w:t>
            </w:r>
          </w:p>
        </w:tc>
        <w:tc>
          <w:tcPr>
            <w:tcW w:w="0" w:type="auto"/>
            <w:vAlign w:val="center"/>
            <w:hideMark/>
          </w:tcPr>
          <w:p w14:paraId="20A8AA7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019FD15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B2E24E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44BBF1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8EF9C4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B4AC9A7" w14:textId="77777777" w:rsidR="003F6B52" w:rsidRPr="002C4790" w:rsidRDefault="003F6B52" w:rsidP="005F2813">
            <w:pPr>
              <w:keepLines/>
              <w:spacing w:after="0"/>
              <w:jc w:val="center"/>
              <w:rPr>
                <w:rFonts w:ascii="Arial" w:eastAsia="Yu Mincho" w:hAnsi="Arial"/>
                <w:sz w:val="18"/>
              </w:rPr>
            </w:pPr>
          </w:p>
        </w:tc>
        <w:tc>
          <w:tcPr>
            <w:tcW w:w="0" w:type="auto"/>
          </w:tcPr>
          <w:p w14:paraId="6F26C33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D1AF92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D4480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0DBCA46" w14:textId="77777777" w:rsidR="003F6B52" w:rsidRPr="002C4790" w:rsidRDefault="003F6B52" w:rsidP="005F2813">
            <w:pPr>
              <w:keepLines/>
              <w:spacing w:after="0"/>
              <w:jc w:val="center"/>
              <w:rPr>
                <w:rFonts w:ascii="Arial" w:eastAsia="Yu Mincho" w:hAnsi="Arial"/>
                <w:sz w:val="18"/>
              </w:rPr>
            </w:pPr>
          </w:p>
        </w:tc>
        <w:tc>
          <w:tcPr>
            <w:tcW w:w="647" w:type="dxa"/>
          </w:tcPr>
          <w:p w14:paraId="4AEBACD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523335" w14:textId="77777777" w:rsidR="003F6B52" w:rsidRPr="002C4790" w:rsidRDefault="003F6B52" w:rsidP="005F2813">
            <w:pPr>
              <w:keepLines/>
              <w:spacing w:after="0"/>
              <w:jc w:val="center"/>
              <w:rPr>
                <w:rFonts w:ascii="Arial" w:eastAsia="Yu Mincho" w:hAnsi="Arial"/>
                <w:sz w:val="18"/>
              </w:rPr>
            </w:pPr>
          </w:p>
        </w:tc>
        <w:tc>
          <w:tcPr>
            <w:tcW w:w="757" w:type="dxa"/>
          </w:tcPr>
          <w:p w14:paraId="42834B3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1E8C04A" w14:textId="77777777" w:rsidR="003F6B52" w:rsidRPr="002C4790" w:rsidRDefault="003F6B52" w:rsidP="005F2813">
            <w:pPr>
              <w:keepLines/>
              <w:spacing w:after="0"/>
              <w:jc w:val="center"/>
              <w:rPr>
                <w:rFonts w:ascii="Arial" w:eastAsia="Yu Mincho" w:hAnsi="Arial"/>
                <w:sz w:val="18"/>
              </w:rPr>
            </w:pPr>
          </w:p>
        </w:tc>
      </w:tr>
      <w:tr w:rsidR="003F6B52" w:rsidRPr="002C4790" w14:paraId="4F2A5694" w14:textId="77777777" w:rsidTr="005F2813">
        <w:trPr>
          <w:trHeight w:val="225"/>
          <w:jc w:val="center"/>
        </w:trPr>
        <w:tc>
          <w:tcPr>
            <w:tcW w:w="0" w:type="auto"/>
            <w:vMerge/>
            <w:vAlign w:val="center"/>
            <w:hideMark/>
          </w:tcPr>
          <w:p w14:paraId="553BC36A"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70C4965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40C889D5" w14:textId="77777777" w:rsidR="003F6B52" w:rsidRPr="002C4790" w:rsidRDefault="003F6B52" w:rsidP="005F2813">
            <w:pPr>
              <w:keepLines/>
              <w:spacing w:after="0"/>
              <w:jc w:val="center"/>
              <w:rPr>
                <w:rFonts w:ascii="Arial" w:eastAsia="Yu Mincho" w:hAnsi="Arial"/>
                <w:sz w:val="18"/>
              </w:rPr>
            </w:pPr>
          </w:p>
        </w:tc>
        <w:tc>
          <w:tcPr>
            <w:tcW w:w="0" w:type="auto"/>
            <w:hideMark/>
          </w:tcPr>
          <w:p w14:paraId="685C7E8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F6EEC3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D67E3E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59ECF10" w14:textId="77777777" w:rsidR="003F6B52" w:rsidRPr="002C4790" w:rsidRDefault="003F6B52" w:rsidP="005F2813">
            <w:pPr>
              <w:keepLines/>
              <w:spacing w:after="0"/>
              <w:jc w:val="center"/>
              <w:rPr>
                <w:rFonts w:ascii="Arial" w:eastAsia="Yu Mincho" w:hAnsi="Arial"/>
                <w:sz w:val="18"/>
              </w:rPr>
            </w:pPr>
          </w:p>
        </w:tc>
        <w:tc>
          <w:tcPr>
            <w:tcW w:w="0" w:type="auto"/>
          </w:tcPr>
          <w:p w14:paraId="287A70D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C48457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9CEF9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A16C12" w14:textId="77777777" w:rsidR="003F6B52" w:rsidRPr="002C4790" w:rsidRDefault="003F6B52" w:rsidP="005F2813">
            <w:pPr>
              <w:keepLines/>
              <w:spacing w:after="0"/>
              <w:jc w:val="center"/>
              <w:rPr>
                <w:rFonts w:ascii="Arial" w:eastAsia="Yu Mincho" w:hAnsi="Arial"/>
                <w:sz w:val="18"/>
              </w:rPr>
            </w:pPr>
          </w:p>
        </w:tc>
        <w:tc>
          <w:tcPr>
            <w:tcW w:w="647" w:type="dxa"/>
          </w:tcPr>
          <w:p w14:paraId="21BBC92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C1FC19E" w14:textId="77777777" w:rsidR="003F6B52" w:rsidRPr="002C4790" w:rsidRDefault="003F6B52" w:rsidP="005F2813">
            <w:pPr>
              <w:keepLines/>
              <w:spacing w:after="0"/>
              <w:jc w:val="center"/>
              <w:rPr>
                <w:rFonts w:ascii="Arial" w:eastAsia="Yu Mincho" w:hAnsi="Arial"/>
                <w:sz w:val="18"/>
              </w:rPr>
            </w:pPr>
          </w:p>
        </w:tc>
        <w:tc>
          <w:tcPr>
            <w:tcW w:w="757" w:type="dxa"/>
          </w:tcPr>
          <w:p w14:paraId="2953A0F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8520F87" w14:textId="77777777" w:rsidR="003F6B52" w:rsidRPr="002C4790" w:rsidRDefault="003F6B52" w:rsidP="005F2813">
            <w:pPr>
              <w:keepLines/>
              <w:spacing w:after="0"/>
              <w:jc w:val="center"/>
              <w:rPr>
                <w:rFonts w:ascii="Arial" w:eastAsia="Yu Mincho" w:hAnsi="Arial"/>
                <w:sz w:val="18"/>
              </w:rPr>
            </w:pPr>
          </w:p>
        </w:tc>
      </w:tr>
      <w:tr w:rsidR="003F6B52" w:rsidRPr="002C4790" w14:paraId="0B6CF671" w14:textId="77777777" w:rsidTr="005F2813">
        <w:trPr>
          <w:trHeight w:val="225"/>
          <w:jc w:val="center"/>
        </w:trPr>
        <w:tc>
          <w:tcPr>
            <w:tcW w:w="0" w:type="auto"/>
            <w:vMerge/>
            <w:vAlign w:val="center"/>
            <w:hideMark/>
          </w:tcPr>
          <w:p w14:paraId="26484FDF"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F2CEB4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394A4D9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28F9B6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A49C0C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A7607A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D11998B" w14:textId="77777777" w:rsidR="003F6B52" w:rsidRPr="002C4790" w:rsidRDefault="003F6B52" w:rsidP="005F2813">
            <w:pPr>
              <w:keepLines/>
              <w:spacing w:after="0"/>
              <w:jc w:val="center"/>
              <w:rPr>
                <w:rFonts w:ascii="Arial" w:eastAsia="Yu Mincho" w:hAnsi="Arial"/>
                <w:sz w:val="18"/>
              </w:rPr>
            </w:pPr>
          </w:p>
        </w:tc>
        <w:tc>
          <w:tcPr>
            <w:tcW w:w="0" w:type="auto"/>
          </w:tcPr>
          <w:p w14:paraId="173C4297"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DD34D3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E45C67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5DC9A54" w14:textId="77777777" w:rsidR="003F6B52" w:rsidRPr="002C4790" w:rsidRDefault="003F6B52" w:rsidP="005F2813">
            <w:pPr>
              <w:keepLines/>
              <w:spacing w:after="0"/>
              <w:jc w:val="center"/>
              <w:rPr>
                <w:rFonts w:ascii="Arial" w:eastAsia="Yu Mincho" w:hAnsi="Arial"/>
                <w:sz w:val="18"/>
              </w:rPr>
            </w:pPr>
          </w:p>
        </w:tc>
        <w:tc>
          <w:tcPr>
            <w:tcW w:w="647" w:type="dxa"/>
          </w:tcPr>
          <w:p w14:paraId="3B19581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6554072" w14:textId="77777777" w:rsidR="003F6B52" w:rsidRPr="002C4790" w:rsidRDefault="003F6B52" w:rsidP="005F2813">
            <w:pPr>
              <w:keepLines/>
              <w:spacing w:after="0"/>
              <w:jc w:val="center"/>
              <w:rPr>
                <w:rFonts w:ascii="Arial" w:eastAsia="Yu Mincho" w:hAnsi="Arial"/>
                <w:sz w:val="18"/>
              </w:rPr>
            </w:pPr>
          </w:p>
        </w:tc>
        <w:tc>
          <w:tcPr>
            <w:tcW w:w="757" w:type="dxa"/>
          </w:tcPr>
          <w:p w14:paraId="1F964A4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AD5399" w14:textId="77777777" w:rsidR="003F6B52" w:rsidRPr="002C4790" w:rsidRDefault="003F6B52" w:rsidP="005F2813">
            <w:pPr>
              <w:keepLines/>
              <w:spacing w:after="0"/>
              <w:jc w:val="center"/>
              <w:rPr>
                <w:rFonts w:ascii="Arial" w:eastAsia="Yu Mincho" w:hAnsi="Arial"/>
                <w:sz w:val="18"/>
              </w:rPr>
            </w:pPr>
          </w:p>
        </w:tc>
      </w:tr>
      <w:tr w:rsidR="003F6B52" w:rsidRPr="002C4790" w14:paraId="1771DE70" w14:textId="77777777" w:rsidTr="005F2813">
        <w:trPr>
          <w:trHeight w:val="225"/>
          <w:jc w:val="center"/>
        </w:trPr>
        <w:tc>
          <w:tcPr>
            <w:tcW w:w="0" w:type="auto"/>
            <w:vMerge w:val="restart"/>
            <w:vAlign w:val="center"/>
            <w:hideMark/>
          </w:tcPr>
          <w:p w14:paraId="6E37091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w:t>
            </w:r>
          </w:p>
        </w:tc>
        <w:tc>
          <w:tcPr>
            <w:tcW w:w="0" w:type="auto"/>
            <w:vAlign w:val="center"/>
            <w:hideMark/>
          </w:tcPr>
          <w:p w14:paraId="5063BDF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1D7BC96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0EA6D5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C71F5F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AF6615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4900570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D17E2B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0861564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1937CCC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CB849E9" w14:textId="77777777" w:rsidR="003F6B52" w:rsidRPr="002C4790" w:rsidRDefault="003F6B52" w:rsidP="005F2813">
            <w:pPr>
              <w:keepLines/>
              <w:spacing w:after="0"/>
              <w:jc w:val="center"/>
              <w:rPr>
                <w:rFonts w:ascii="Arial" w:eastAsia="Yu Mincho" w:hAnsi="Arial"/>
                <w:sz w:val="18"/>
              </w:rPr>
            </w:pPr>
          </w:p>
        </w:tc>
        <w:tc>
          <w:tcPr>
            <w:tcW w:w="647" w:type="dxa"/>
          </w:tcPr>
          <w:p w14:paraId="14F8320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0A43433" w14:textId="77777777" w:rsidR="003F6B52" w:rsidRPr="002C4790" w:rsidRDefault="003F6B52" w:rsidP="005F2813">
            <w:pPr>
              <w:keepLines/>
              <w:spacing w:after="0"/>
              <w:jc w:val="center"/>
              <w:rPr>
                <w:rFonts w:ascii="Arial" w:eastAsia="Yu Mincho" w:hAnsi="Arial"/>
                <w:sz w:val="18"/>
              </w:rPr>
            </w:pPr>
          </w:p>
        </w:tc>
        <w:tc>
          <w:tcPr>
            <w:tcW w:w="757" w:type="dxa"/>
          </w:tcPr>
          <w:p w14:paraId="0673537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1557B8F" w14:textId="77777777" w:rsidR="003F6B52" w:rsidRPr="002C4790" w:rsidRDefault="003F6B52" w:rsidP="005F2813">
            <w:pPr>
              <w:keepLines/>
              <w:spacing w:after="0"/>
              <w:jc w:val="center"/>
              <w:rPr>
                <w:rFonts w:ascii="Arial" w:eastAsia="Yu Mincho" w:hAnsi="Arial"/>
                <w:sz w:val="18"/>
              </w:rPr>
            </w:pPr>
          </w:p>
        </w:tc>
      </w:tr>
      <w:tr w:rsidR="003F6B52" w:rsidRPr="002C4790" w14:paraId="2BD1A55E" w14:textId="77777777" w:rsidTr="005F2813">
        <w:trPr>
          <w:trHeight w:val="225"/>
          <w:jc w:val="center"/>
        </w:trPr>
        <w:tc>
          <w:tcPr>
            <w:tcW w:w="0" w:type="auto"/>
            <w:vMerge/>
            <w:vAlign w:val="center"/>
            <w:hideMark/>
          </w:tcPr>
          <w:p w14:paraId="066F3F17"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74D4050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04D10BA6" w14:textId="77777777" w:rsidR="003F6B52" w:rsidRPr="002C4790" w:rsidRDefault="003F6B52" w:rsidP="005F2813">
            <w:pPr>
              <w:keepLines/>
              <w:spacing w:after="0"/>
              <w:jc w:val="center"/>
              <w:rPr>
                <w:rFonts w:ascii="Arial" w:eastAsia="Yu Mincho" w:hAnsi="Arial"/>
                <w:sz w:val="18"/>
              </w:rPr>
            </w:pPr>
          </w:p>
        </w:tc>
        <w:tc>
          <w:tcPr>
            <w:tcW w:w="0" w:type="auto"/>
            <w:hideMark/>
          </w:tcPr>
          <w:p w14:paraId="62B8A4C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095B54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A58B9A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68D78A2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FDC848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39D571B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4C7802D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33120D5C" w14:textId="77777777" w:rsidR="003F6B52" w:rsidRPr="002C4790" w:rsidRDefault="003F6B52" w:rsidP="005F2813">
            <w:pPr>
              <w:keepLines/>
              <w:spacing w:after="0"/>
              <w:jc w:val="center"/>
              <w:rPr>
                <w:rFonts w:ascii="Arial" w:eastAsia="Yu Mincho" w:hAnsi="Arial"/>
                <w:sz w:val="18"/>
              </w:rPr>
            </w:pPr>
          </w:p>
        </w:tc>
        <w:tc>
          <w:tcPr>
            <w:tcW w:w="647" w:type="dxa"/>
          </w:tcPr>
          <w:p w14:paraId="569743A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40C726F" w14:textId="77777777" w:rsidR="003F6B52" w:rsidRPr="002C4790" w:rsidRDefault="003F6B52" w:rsidP="005F2813">
            <w:pPr>
              <w:keepLines/>
              <w:spacing w:after="0"/>
              <w:jc w:val="center"/>
              <w:rPr>
                <w:rFonts w:ascii="Arial" w:eastAsia="Yu Mincho" w:hAnsi="Arial"/>
                <w:sz w:val="18"/>
              </w:rPr>
            </w:pPr>
          </w:p>
        </w:tc>
        <w:tc>
          <w:tcPr>
            <w:tcW w:w="757" w:type="dxa"/>
          </w:tcPr>
          <w:p w14:paraId="6C8EC85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CA89E67" w14:textId="77777777" w:rsidR="003F6B52" w:rsidRPr="002C4790" w:rsidRDefault="003F6B52" w:rsidP="005F2813">
            <w:pPr>
              <w:keepLines/>
              <w:spacing w:after="0"/>
              <w:jc w:val="center"/>
              <w:rPr>
                <w:rFonts w:ascii="Arial" w:eastAsia="Yu Mincho" w:hAnsi="Arial"/>
                <w:sz w:val="18"/>
              </w:rPr>
            </w:pPr>
          </w:p>
        </w:tc>
      </w:tr>
      <w:tr w:rsidR="003F6B52" w:rsidRPr="002C4790" w14:paraId="0D536831" w14:textId="77777777" w:rsidTr="005F2813">
        <w:trPr>
          <w:trHeight w:val="225"/>
          <w:jc w:val="center"/>
        </w:trPr>
        <w:tc>
          <w:tcPr>
            <w:tcW w:w="0" w:type="auto"/>
            <w:vMerge/>
            <w:vAlign w:val="center"/>
            <w:hideMark/>
          </w:tcPr>
          <w:p w14:paraId="24C1D9B9"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BCA482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5A3DDD1F"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258E4E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7512D7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049B14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2623C20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4D80F7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2FD7216D"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6B2A257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4AEC4263" w14:textId="77777777" w:rsidR="003F6B52" w:rsidRPr="002C4790" w:rsidRDefault="003F6B52" w:rsidP="005F2813">
            <w:pPr>
              <w:keepLines/>
              <w:spacing w:after="0"/>
              <w:jc w:val="center"/>
              <w:rPr>
                <w:rFonts w:ascii="Arial" w:eastAsia="Yu Mincho" w:hAnsi="Arial"/>
                <w:sz w:val="18"/>
              </w:rPr>
            </w:pPr>
          </w:p>
        </w:tc>
        <w:tc>
          <w:tcPr>
            <w:tcW w:w="647" w:type="dxa"/>
          </w:tcPr>
          <w:p w14:paraId="64BBA90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E5156CE" w14:textId="77777777" w:rsidR="003F6B52" w:rsidRPr="002C4790" w:rsidRDefault="003F6B52" w:rsidP="005F2813">
            <w:pPr>
              <w:keepLines/>
              <w:spacing w:after="0"/>
              <w:jc w:val="center"/>
              <w:rPr>
                <w:rFonts w:ascii="Arial" w:eastAsia="Yu Mincho" w:hAnsi="Arial"/>
                <w:sz w:val="18"/>
              </w:rPr>
            </w:pPr>
          </w:p>
        </w:tc>
        <w:tc>
          <w:tcPr>
            <w:tcW w:w="757" w:type="dxa"/>
          </w:tcPr>
          <w:p w14:paraId="617BD2B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64F5A98" w14:textId="77777777" w:rsidR="003F6B52" w:rsidRPr="002C4790" w:rsidRDefault="003F6B52" w:rsidP="005F2813">
            <w:pPr>
              <w:keepLines/>
              <w:spacing w:after="0"/>
              <w:jc w:val="center"/>
              <w:rPr>
                <w:rFonts w:ascii="Arial" w:eastAsia="Yu Mincho" w:hAnsi="Arial"/>
                <w:sz w:val="18"/>
              </w:rPr>
            </w:pPr>
          </w:p>
        </w:tc>
      </w:tr>
      <w:tr w:rsidR="003F6B52" w:rsidRPr="002C4790" w14:paraId="77A43737" w14:textId="77777777" w:rsidTr="005F2813">
        <w:trPr>
          <w:trHeight w:val="225"/>
          <w:jc w:val="center"/>
        </w:trPr>
        <w:tc>
          <w:tcPr>
            <w:tcW w:w="0" w:type="auto"/>
            <w:vMerge w:val="restart"/>
            <w:vAlign w:val="center"/>
            <w:hideMark/>
          </w:tcPr>
          <w:p w14:paraId="53D0D3A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w:t>
            </w:r>
          </w:p>
        </w:tc>
        <w:tc>
          <w:tcPr>
            <w:tcW w:w="0" w:type="auto"/>
            <w:vAlign w:val="center"/>
            <w:hideMark/>
          </w:tcPr>
          <w:p w14:paraId="0D547BD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7D1EEC1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653650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856919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C1BE02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47284D8" w14:textId="77777777" w:rsidR="003F6B52" w:rsidRPr="002C4790" w:rsidRDefault="003F6B52" w:rsidP="005F2813">
            <w:pPr>
              <w:keepLines/>
              <w:spacing w:after="0"/>
              <w:jc w:val="center"/>
              <w:rPr>
                <w:rFonts w:ascii="Arial" w:eastAsia="Yu Mincho" w:hAnsi="Arial"/>
                <w:sz w:val="18"/>
              </w:rPr>
            </w:pPr>
          </w:p>
        </w:tc>
        <w:tc>
          <w:tcPr>
            <w:tcW w:w="0" w:type="auto"/>
          </w:tcPr>
          <w:p w14:paraId="285F1C0D"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3C3E06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C85E7A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813D524" w14:textId="77777777" w:rsidR="003F6B52" w:rsidRPr="002C4790" w:rsidRDefault="003F6B52" w:rsidP="005F2813">
            <w:pPr>
              <w:keepLines/>
              <w:spacing w:after="0"/>
              <w:jc w:val="center"/>
              <w:rPr>
                <w:rFonts w:ascii="Arial" w:eastAsia="Yu Mincho" w:hAnsi="Arial"/>
                <w:sz w:val="18"/>
              </w:rPr>
            </w:pPr>
          </w:p>
        </w:tc>
        <w:tc>
          <w:tcPr>
            <w:tcW w:w="647" w:type="dxa"/>
          </w:tcPr>
          <w:p w14:paraId="5BE4B53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0082750" w14:textId="77777777" w:rsidR="003F6B52" w:rsidRPr="002C4790" w:rsidRDefault="003F6B52" w:rsidP="005F2813">
            <w:pPr>
              <w:keepLines/>
              <w:spacing w:after="0"/>
              <w:jc w:val="center"/>
              <w:rPr>
                <w:rFonts w:ascii="Arial" w:eastAsia="Yu Mincho" w:hAnsi="Arial"/>
                <w:sz w:val="18"/>
              </w:rPr>
            </w:pPr>
          </w:p>
        </w:tc>
        <w:tc>
          <w:tcPr>
            <w:tcW w:w="757" w:type="dxa"/>
          </w:tcPr>
          <w:p w14:paraId="03D9145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9EDECDA" w14:textId="77777777" w:rsidR="003F6B52" w:rsidRPr="002C4790" w:rsidRDefault="003F6B52" w:rsidP="005F2813">
            <w:pPr>
              <w:keepLines/>
              <w:spacing w:after="0"/>
              <w:jc w:val="center"/>
              <w:rPr>
                <w:rFonts w:ascii="Arial" w:eastAsia="Yu Mincho" w:hAnsi="Arial"/>
                <w:sz w:val="18"/>
              </w:rPr>
            </w:pPr>
          </w:p>
        </w:tc>
      </w:tr>
      <w:tr w:rsidR="003F6B52" w:rsidRPr="002C4790" w14:paraId="651D1E30" w14:textId="77777777" w:rsidTr="005F2813">
        <w:trPr>
          <w:trHeight w:val="225"/>
          <w:jc w:val="center"/>
        </w:trPr>
        <w:tc>
          <w:tcPr>
            <w:tcW w:w="0" w:type="auto"/>
            <w:vMerge/>
            <w:vAlign w:val="center"/>
            <w:hideMark/>
          </w:tcPr>
          <w:p w14:paraId="71E738E1"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E7E125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55925E28" w14:textId="77777777" w:rsidR="003F6B52" w:rsidRPr="002C4790" w:rsidRDefault="003F6B52" w:rsidP="005F2813">
            <w:pPr>
              <w:keepLines/>
              <w:spacing w:after="0"/>
              <w:jc w:val="center"/>
              <w:rPr>
                <w:rFonts w:ascii="Arial" w:eastAsia="Yu Mincho" w:hAnsi="Arial"/>
                <w:sz w:val="18"/>
              </w:rPr>
            </w:pPr>
          </w:p>
        </w:tc>
        <w:tc>
          <w:tcPr>
            <w:tcW w:w="0" w:type="auto"/>
            <w:hideMark/>
          </w:tcPr>
          <w:p w14:paraId="6B331A7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28B43B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3B0858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5FFC75D" w14:textId="77777777" w:rsidR="003F6B52" w:rsidRPr="002C4790" w:rsidRDefault="003F6B52" w:rsidP="005F2813">
            <w:pPr>
              <w:keepLines/>
              <w:spacing w:after="0"/>
              <w:jc w:val="center"/>
              <w:rPr>
                <w:rFonts w:ascii="Arial" w:eastAsia="Yu Mincho" w:hAnsi="Arial"/>
                <w:sz w:val="18"/>
              </w:rPr>
            </w:pPr>
          </w:p>
        </w:tc>
        <w:tc>
          <w:tcPr>
            <w:tcW w:w="0" w:type="auto"/>
          </w:tcPr>
          <w:p w14:paraId="30901886"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309891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FDC60D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47AED46" w14:textId="77777777" w:rsidR="003F6B52" w:rsidRPr="002C4790" w:rsidRDefault="003F6B52" w:rsidP="005F2813">
            <w:pPr>
              <w:keepLines/>
              <w:spacing w:after="0"/>
              <w:jc w:val="center"/>
              <w:rPr>
                <w:rFonts w:ascii="Arial" w:eastAsia="Yu Mincho" w:hAnsi="Arial"/>
                <w:sz w:val="18"/>
              </w:rPr>
            </w:pPr>
          </w:p>
        </w:tc>
        <w:tc>
          <w:tcPr>
            <w:tcW w:w="647" w:type="dxa"/>
          </w:tcPr>
          <w:p w14:paraId="7AED448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6A2443" w14:textId="77777777" w:rsidR="003F6B52" w:rsidRPr="002C4790" w:rsidRDefault="003F6B52" w:rsidP="005F2813">
            <w:pPr>
              <w:keepLines/>
              <w:spacing w:after="0"/>
              <w:jc w:val="center"/>
              <w:rPr>
                <w:rFonts w:ascii="Arial" w:eastAsia="Yu Mincho" w:hAnsi="Arial"/>
                <w:sz w:val="18"/>
              </w:rPr>
            </w:pPr>
          </w:p>
        </w:tc>
        <w:tc>
          <w:tcPr>
            <w:tcW w:w="757" w:type="dxa"/>
          </w:tcPr>
          <w:p w14:paraId="31FE140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541E58" w14:textId="77777777" w:rsidR="003F6B52" w:rsidRPr="002C4790" w:rsidRDefault="003F6B52" w:rsidP="005F2813">
            <w:pPr>
              <w:keepLines/>
              <w:spacing w:after="0"/>
              <w:jc w:val="center"/>
              <w:rPr>
                <w:rFonts w:ascii="Arial" w:eastAsia="Yu Mincho" w:hAnsi="Arial"/>
                <w:sz w:val="18"/>
              </w:rPr>
            </w:pPr>
          </w:p>
        </w:tc>
      </w:tr>
      <w:tr w:rsidR="003F6B52" w:rsidRPr="002C4790" w14:paraId="7B43F857" w14:textId="77777777" w:rsidTr="005F2813">
        <w:trPr>
          <w:trHeight w:val="225"/>
          <w:jc w:val="center"/>
        </w:trPr>
        <w:tc>
          <w:tcPr>
            <w:tcW w:w="0" w:type="auto"/>
            <w:vMerge/>
            <w:vAlign w:val="center"/>
            <w:hideMark/>
          </w:tcPr>
          <w:p w14:paraId="291BF9F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151737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1CC763F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851C18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379717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502C8E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6E15A19" w14:textId="77777777" w:rsidR="003F6B52" w:rsidRPr="002C4790" w:rsidRDefault="003F6B52" w:rsidP="005F2813">
            <w:pPr>
              <w:keepLines/>
              <w:spacing w:after="0"/>
              <w:jc w:val="center"/>
              <w:rPr>
                <w:rFonts w:ascii="Arial" w:eastAsia="Yu Mincho" w:hAnsi="Arial"/>
                <w:sz w:val="18"/>
              </w:rPr>
            </w:pPr>
          </w:p>
        </w:tc>
        <w:tc>
          <w:tcPr>
            <w:tcW w:w="0" w:type="auto"/>
          </w:tcPr>
          <w:p w14:paraId="5E4A3C4F"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0F88AA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9EAF37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58BFAAD" w14:textId="77777777" w:rsidR="003F6B52" w:rsidRPr="002C4790" w:rsidRDefault="003F6B52" w:rsidP="005F2813">
            <w:pPr>
              <w:keepLines/>
              <w:spacing w:after="0"/>
              <w:jc w:val="center"/>
              <w:rPr>
                <w:rFonts w:ascii="Arial" w:eastAsia="Yu Mincho" w:hAnsi="Arial"/>
                <w:sz w:val="18"/>
              </w:rPr>
            </w:pPr>
          </w:p>
        </w:tc>
        <w:tc>
          <w:tcPr>
            <w:tcW w:w="647" w:type="dxa"/>
          </w:tcPr>
          <w:p w14:paraId="661C606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9ABAABB" w14:textId="77777777" w:rsidR="003F6B52" w:rsidRPr="002C4790" w:rsidRDefault="003F6B52" w:rsidP="005F2813">
            <w:pPr>
              <w:keepLines/>
              <w:spacing w:after="0"/>
              <w:jc w:val="center"/>
              <w:rPr>
                <w:rFonts w:ascii="Arial" w:eastAsia="Yu Mincho" w:hAnsi="Arial"/>
                <w:sz w:val="18"/>
              </w:rPr>
            </w:pPr>
          </w:p>
        </w:tc>
        <w:tc>
          <w:tcPr>
            <w:tcW w:w="757" w:type="dxa"/>
          </w:tcPr>
          <w:p w14:paraId="79C1BB2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8366EC3" w14:textId="77777777" w:rsidR="003F6B52" w:rsidRPr="002C4790" w:rsidRDefault="003F6B52" w:rsidP="005F2813">
            <w:pPr>
              <w:keepLines/>
              <w:spacing w:after="0"/>
              <w:jc w:val="center"/>
              <w:rPr>
                <w:rFonts w:ascii="Arial" w:eastAsia="Yu Mincho" w:hAnsi="Arial"/>
                <w:sz w:val="18"/>
              </w:rPr>
            </w:pPr>
          </w:p>
        </w:tc>
      </w:tr>
      <w:tr w:rsidR="003F6B52" w:rsidRPr="002C4790" w14:paraId="74018EFA" w14:textId="77777777" w:rsidTr="005F2813">
        <w:trPr>
          <w:trHeight w:val="225"/>
          <w:jc w:val="center"/>
        </w:trPr>
        <w:tc>
          <w:tcPr>
            <w:tcW w:w="0" w:type="auto"/>
            <w:vMerge w:val="restart"/>
            <w:vAlign w:val="center"/>
          </w:tcPr>
          <w:p w14:paraId="799B291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n12</w:t>
            </w:r>
          </w:p>
        </w:tc>
        <w:tc>
          <w:tcPr>
            <w:tcW w:w="0" w:type="auto"/>
          </w:tcPr>
          <w:p w14:paraId="5083A75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65B70AD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A28E02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D2D366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5A8BEFC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57A2BD0" w14:textId="77777777" w:rsidR="003F6B52" w:rsidRPr="002C4790" w:rsidRDefault="003F6B52" w:rsidP="005F2813">
            <w:pPr>
              <w:keepLines/>
              <w:spacing w:after="0"/>
              <w:jc w:val="center"/>
              <w:rPr>
                <w:rFonts w:ascii="Arial" w:eastAsia="Yu Mincho" w:hAnsi="Arial"/>
                <w:sz w:val="18"/>
              </w:rPr>
            </w:pPr>
          </w:p>
        </w:tc>
        <w:tc>
          <w:tcPr>
            <w:tcW w:w="0" w:type="auto"/>
          </w:tcPr>
          <w:p w14:paraId="7AEF9CD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560822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26DE5D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D182500" w14:textId="77777777" w:rsidR="003F6B52" w:rsidRPr="002C4790" w:rsidRDefault="003F6B52" w:rsidP="005F2813">
            <w:pPr>
              <w:keepLines/>
              <w:spacing w:after="0"/>
              <w:jc w:val="center"/>
              <w:rPr>
                <w:rFonts w:ascii="Arial" w:eastAsia="Yu Mincho" w:hAnsi="Arial"/>
                <w:sz w:val="18"/>
              </w:rPr>
            </w:pPr>
          </w:p>
        </w:tc>
        <w:tc>
          <w:tcPr>
            <w:tcW w:w="647" w:type="dxa"/>
          </w:tcPr>
          <w:p w14:paraId="2250696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1E8B717" w14:textId="77777777" w:rsidR="003F6B52" w:rsidRPr="002C4790" w:rsidRDefault="003F6B52" w:rsidP="005F2813">
            <w:pPr>
              <w:keepLines/>
              <w:spacing w:after="0"/>
              <w:jc w:val="center"/>
              <w:rPr>
                <w:rFonts w:ascii="Arial" w:eastAsia="Yu Mincho" w:hAnsi="Arial"/>
                <w:sz w:val="18"/>
              </w:rPr>
            </w:pPr>
          </w:p>
        </w:tc>
        <w:tc>
          <w:tcPr>
            <w:tcW w:w="757" w:type="dxa"/>
          </w:tcPr>
          <w:p w14:paraId="57C4ADF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F51E66C" w14:textId="77777777" w:rsidR="003F6B52" w:rsidRPr="002C4790" w:rsidRDefault="003F6B52" w:rsidP="005F2813">
            <w:pPr>
              <w:keepLines/>
              <w:spacing w:after="0"/>
              <w:jc w:val="center"/>
              <w:rPr>
                <w:rFonts w:ascii="Arial" w:eastAsia="Yu Mincho" w:hAnsi="Arial"/>
                <w:sz w:val="18"/>
              </w:rPr>
            </w:pPr>
          </w:p>
        </w:tc>
      </w:tr>
      <w:tr w:rsidR="003F6B52" w:rsidRPr="002C4790" w14:paraId="18E07420" w14:textId="77777777" w:rsidTr="005F2813">
        <w:trPr>
          <w:trHeight w:val="225"/>
          <w:jc w:val="center"/>
        </w:trPr>
        <w:tc>
          <w:tcPr>
            <w:tcW w:w="0" w:type="auto"/>
            <w:vMerge/>
            <w:vAlign w:val="center"/>
          </w:tcPr>
          <w:p w14:paraId="7AD7138A" w14:textId="77777777" w:rsidR="003F6B52" w:rsidRPr="002C4790" w:rsidRDefault="003F6B52" w:rsidP="005F2813">
            <w:pPr>
              <w:keepLines/>
              <w:spacing w:after="0"/>
              <w:jc w:val="center"/>
              <w:rPr>
                <w:rFonts w:ascii="Arial" w:eastAsia="Yu Mincho" w:hAnsi="Arial"/>
                <w:sz w:val="18"/>
              </w:rPr>
            </w:pPr>
          </w:p>
        </w:tc>
        <w:tc>
          <w:tcPr>
            <w:tcW w:w="0" w:type="auto"/>
          </w:tcPr>
          <w:p w14:paraId="281585C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5CB8F0E3" w14:textId="77777777" w:rsidR="003F6B52" w:rsidRPr="002C4790" w:rsidRDefault="003F6B52" w:rsidP="005F2813">
            <w:pPr>
              <w:keepLines/>
              <w:spacing w:after="0"/>
              <w:jc w:val="center"/>
              <w:rPr>
                <w:rFonts w:ascii="Arial" w:eastAsia="Yu Mincho" w:hAnsi="Arial"/>
                <w:sz w:val="18"/>
              </w:rPr>
            </w:pPr>
          </w:p>
        </w:tc>
        <w:tc>
          <w:tcPr>
            <w:tcW w:w="0" w:type="auto"/>
          </w:tcPr>
          <w:p w14:paraId="3DFE220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596B95F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0F66275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D00D873" w14:textId="77777777" w:rsidR="003F6B52" w:rsidRPr="002C4790" w:rsidRDefault="003F6B52" w:rsidP="005F2813">
            <w:pPr>
              <w:keepLines/>
              <w:spacing w:after="0"/>
              <w:jc w:val="center"/>
              <w:rPr>
                <w:rFonts w:ascii="Arial" w:eastAsia="Yu Mincho" w:hAnsi="Arial"/>
                <w:sz w:val="18"/>
              </w:rPr>
            </w:pPr>
          </w:p>
        </w:tc>
        <w:tc>
          <w:tcPr>
            <w:tcW w:w="0" w:type="auto"/>
          </w:tcPr>
          <w:p w14:paraId="047CA06D"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C23379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E19367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84C1295" w14:textId="77777777" w:rsidR="003F6B52" w:rsidRPr="002C4790" w:rsidRDefault="003F6B52" w:rsidP="005F2813">
            <w:pPr>
              <w:keepLines/>
              <w:spacing w:after="0"/>
              <w:jc w:val="center"/>
              <w:rPr>
                <w:rFonts w:ascii="Arial" w:eastAsia="Yu Mincho" w:hAnsi="Arial"/>
                <w:sz w:val="18"/>
              </w:rPr>
            </w:pPr>
          </w:p>
        </w:tc>
        <w:tc>
          <w:tcPr>
            <w:tcW w:w="647" w:type="dxa"/>
          </w:tcPr>
          <w:p w14:paraId="3971A84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852B1CB" w14:textId="77777777" w:rsidR="003F6B52" w:rsidRPr="002C4790" w:rsidRDefault="003F6B52" w:rsidP="005F2813">
            <w:pPr>
              <w:keepLines/>
              <w:spacing w:after="0"/>
              <w:jc w:val="center"/>
              <w:rPr>
                <w:rFonts w:ascii="Arial" w:eastAsia="Yu Mincho" w:hAnsi="Arial"/>
                <w:sz w:val="18"/>
              </w:rPr>
            </w:pPr>
          </w:p>
        </w:tc>
        <w:tc>
          <w:tcPr>
            <w:tcW w:w="757" w:type="dxa"/>
          </w:tcPr>
          <w:p w14:paraId="777BA37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3A1910" w14:textId="77777777" w:rsidR="003F6B52" w:rsidRPr="002C4790" w:rsidRDefault="003F6B52" w:rsidP="005F2813">
            <w:pPr>
              <w:keepLines/>
              <w:spacing w:after="0"/>
              <w:jc w:val="center"/>
              <w:rPr>
                <w:rFonts w:ascii="Arial" w:eastAsia="Yu Mincho" w:hAnsi="Arial"/>
                <w:sz w:val="18"/>
              </w:rPr>
            </w:pPr>
          </w:p>
        </w:tc>
      </w:tr>
      <w:tr w:rsidR="003F6B52" w:rsidRPr="002C4790" w14:paraId="6428ABD0" w14:textId="77777777" w:rsidTr="005F2813">
        <w:trPr>
          <w:trHeight w:val="225"/>
          <w:jc w:val="center"/>
        </w:trPr>
        <w:tc>
          <w:tcPr>
            <w:tcW w:w="0" w:type="auto"/>
            <w:vMerge/>
            <w:vAlign w:val="center"/>
          </w:tcPr>
          <w:p w14:paraId="75D3A605" w14:textId="77777777" w:rsidR="003F6B52" w:rsidRPr="002C4790" w:rsidRDefault="003F6B52" w:rsidP="005F2813">
            <w:pPr>
              <w:keepLines/>
              <w:spacing w:after="0"/>
              <w:jc w:val="center"/>
              <w:rPr>
                <w:rFonts w:ascii="Arial" w:eastAsia="Yu Mincho" w:hAnsi="Arial"/>
                <w:sz w:val="18"/>
              </w:rPr>
            </w:pPr>
          </w:p>
        </w:tc>
        <w:tc>
          <w:tcPr>
            <w:tcW w:w="0" w:type="auto"/>
          </w:tcPr>
          <w:p w14:paraId="5395091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1789F01A" w14:textId="77777777" w:rsidR="003F6B52" w:rsidRPr="002C4790" w:rsidRDefault="003F6B52" w:rsidP="005F2813">
            <w:pPr>
              <w:keepLines/>
              <w:spacing w:after="0"/>
              <w:jc w:val="center"/>
              <w:rPr>
                <w:rFonts w:ascii="Arial" w:eastAsia="Yu Mincho" w:hAnsi="Arial"/>
                <w:sz w:val="18"/>
              </w:rPr>
            </w:pPr>
          </w:p>
        </w:tc>
        <w:tc>
          <w:tcPr>
            <w:tcW w:w="0" w:type="auto"/>
          </w:tcPr>
          <w:p w14:paraId="21CCD2E4" w14:textId="77777777" w:rsidR="003F6B52" w:rsidRPr="002C4790" w:rsidRDefault="003F6B52" w:rsidP="005F2813">
            <w:pPr>
              <w:keepLines/>
              <w:spacing w:after="0"/>
              <w:jc w:val="center"/>
              <w:rPr>
                <w:rFonts w:ascii="Arial" w:eastAsia="Yu Mincho" w:hAnsi="Arial"/>
                <w:sz w:val="18"/>
              </w:rPr>
            </w:pPr>
          </w:p>
        </w:tc>
        <w:tc>
          <w:tcPr>
            <w:tcW w:w="0" w:type="auto"/>
          </w:tcPr>
          <w:p w14:paraId="49C3263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E9D8DA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D4F332D" w14:textId="77777777" w:rsidR="003F6B52" w:rsidRPr="002C4790" w:rsidRDefault="003F6B52" w:rsidP="005F2813">
            <w:pPr>
              <w:keepLines/>
              <w:spacing w:after="0"/>
              <w:jc w:val="center"/>
              <w:rPr>
                <w:rFonts w:ascii="Arial" w:eastAsia="Yu Mincho" w:hAnsi="Arial"/>
                <w:sz w:val="18"/>
              </w:rPr>
            </w:pPr>
          </w:p>
        </w:tc>
        <w:tc>
          <w:tcPr>
            <w:tcW w:w="0" w:type="auto"/>
          </w:tcPr>
          <w:p w14:paraId="426B2F7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5080A0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0763BD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2E2538B" w14:textId="77777777" w:rsidR="003F6B52" w:rsidRPr="002C4790" w:rsidRDefault="003F6B52" w:rsidP="005F2813">
            <w:pPr>
              <w:keepLines/>
              <w:spacing w:after="0"/>
              <w:jc w:val="center"/>
              <w:rPr>
                <w:rFonts w:ascii="Arial" w:eastAsia="Yu Mincho" w:hAnsi="Arial"/>
                <w:sz w:val="18"/>
              </w:rPr>
            </w:pPr>
          </w:p>
        </w:tc>
        <w:tc>
          <w:tcPr>
            <w:tcW w:w="647" w:type="dxa"/>
          </w:tcPr>
          <w:p w14:paraId="0FABA3F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6BDCB24" w14:textId="77777777" w:rsidR="003F6B52" w:rsidRPr="002C4790" w:rsidRDefault="003F6B52" w:rsidP="005F2813">
            <w:pPr>
              <w:keepLines/>
              <w:spacing w:after="0"/>
              <w:jc w:val="center"/>
              <w:rPr>
                <w:rFonts w:ascii="Arial" w:eastAsia="Yu Mincho" w:hAnsi="Arial"/>
                <w:sz w:val="18"/>
              </w:rPr>
            </w:pPr>
          </w:p>
        </w:tc>
        <w:tc>
          <w:tcPr>
            <w:tcW w:w="757" w:type="dxa"/>
          </w:tcPr>
          <w:p w14:paraId="7A26F57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3A320A8" w14:textId="77777777" w:rsidR="003F6B52" w:rsidRPr="002C4790" w:rsidRDefault="003F6B52" w:rsidP="005F2813">
            <w:pPr>
              <w:keepLines/>
              <w:spacing w:after="0"/>
              <w:jc w:val="center"/>
              <w:rPr>
                <w:rFonts w:ascii="Arial" w:eastAsia="Yu Mincho" w:hAnsi="Arial"/>
                <w:sz w:val="18"/>
              </w:rPr>
            </w:pPr>
          </w:p>
        </w:tc>
      </w:tr>
      <w:tr w:rsidR="003F6B52" w:rsidRPr="002C4790" w14:paraId="23C21578" w14:textId="77777777" w:rsidTr="005F2813">
        <w:trPr>
          <w:trHeight w:val="225"/>
          <w:jc w:val="center"/>
        </w:trPr>
        <w:tc>
          <w:tcPr>
            <w:tcW w:w="0" w:type="auto"/>
            <w:vMerge w:val="restart"/>
            <w:vAlign w:val="center"/>
          </w:tcPr>
          <w:p w14:paraId="0754422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n14</w:t>
            </w:r>
          </w:p>
        </w:tc>
        <w:tc>
          <w:tcPr>
            <w:tcW w:w="0" w:type="auto"/>
          </w:tcPr>
          <w:p w14:paraId="467A81B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64D0635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297FCA1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2679754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C950E3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D4F43A0" w14:textId="77777777" w:rsidR="003F6B52" w:rsidRPr="002C4790" w:rsidRDefault="003F6B52" w:rsidP="005F2813">
            <w:pPr>
              <w:keepLines/>
              <w:spacing w:after="0"/>
              <w:jc w:val="center"/>
              <w:rPr>
                <w:rFonts w:ascii="Arial" w:eastAsia="Yu Mincho" w:hAnsi="Arial"/>
                <w:sz w:val="18"/>
              </w:rPr>
            </w:pPr>
          </w:p>
        </w:tc>
        <w:tc>
          <w:tcPr>
            <w:tcW w:w="0" w:type="auto"/>
          </w:tcPr>
          <w:p w14:paraId="04E21D5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18BEEF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05A5BB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57D0599" w14:textId="77777777" w:rsidR="003F6B52" w:rsidRPr="002C4790" w:rsidRDefault="003F6B52" w:rsidP="005F2813">
            <w:pPr>
              <w:keepLines/>
              <w:spacing w:after="0"/>
              <w:jc w:val="center"/>
              <w:rPr>
                <w:rFonts w:ascii="Arial" w:eastAsia="Yu Mincho" w:hAnsi="Arial"/>
                <w:sz w:val="18"/>
              </w:rPr>
            </w:pPr>
          </w:p>
        </w:tc>
        <w:tc>
          <w:tcPr>
            <w:tcW w:w="647" w:type="dxa"/>
          </w:tcPr>
          <w:p w14:paraId="684C861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ABFF897" w14:textId="77777777" w:rsidR="003F6B52" w:rsidRPr="002C4790" w:rsidRDefault="003F6B52" w:rsidP="005F2813">
            <w:pPr>
              <w:keepLines/>
              <w:spacing w:after="0"/>
              <w:jc w:val="center"/>
              <w:rPr>
                <w:rFonts w:ascii="Arial" w:eastAsia="Yu Mincho" w:hAnsi="Arial"/>
                <w:sz w:val="18"/>
              </w:rPr>
            </w:pPr>
          </w:p>
        </w:tc>
        <w:tc>
          <w:tcPr>
            <w:tcW w:w="757" w:type="dxa"/>
          </w:tcPr>
          <w:p w14:paraId="11B09E7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FBBD408" w14:textId="77777777" w:rsidR="003F6B52" w:rsidRPr="002C4790" w:rsidRDefault="003F6B52" w:rsidP="005F2813">
            <w:pPr>
              <w:keepLines/>
              <w:spacing w:after="0"/>
              <w:jc w:val="center"/>
              <w:rPr>
                <w:rFonts w:ascii="Arial" w:eastAsia="Yu Mincho" w:hAnsi="Arial"/>
                <w:sz w:val="18"/>
              </w:rPr>
            </w:pPr>
          </w:p>
        </w:tc>
      </w:tr>
      <w:tr w:rsidR="003F6B52" w:rsidRPr="002C4790" w14:paraId="6A12D661" w14:textId="77777777" w:rsidTr="005F2813">
        <w:trPr>
          <w:trHeight w:val="225"/>
          <w:jc w:val="center"/>
        </w:trPr>
        <w:tc>
          <w:tcPr>
            <w:tcW w:w="0" w:type="auto"/>
            <w:vMerge/>
          </w:tcPr>
          <w:p w14:paraId="67BE58E9" w14:textId="77777777" w:rsidR="003F6B52" w:rsidRPr="002C4790" w:rsidRDefault="003F6B52" w:rsidP="005F2813">
            <w:pPr>
              <w:keepLines/>
              <w:spacing w:after="0"/>
              <w:jc w:val="center"/>
              <w:rPr>
                <w:rFonts w:ascii="Arial" w:eastAsia="Yu Mincho" w:hAnsi="Arial"/>
                <w:sz w:val="18"/>
              </w:rPr>
            </w:pPr>
          </w:p>
        </w:tc>
        <w:tc>
          <w:tcPr>
            <w:tcW w:w="0" w:type="auto"/>
          </w:tcPr>
          <w:p w14:paraId="0C65C4F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3741841B" w14:textId="77777777" w:rsidR="003F6B52" w:rsidRPr="002C4790" w:rsidRDefault="003F6B52" w:rsidP="005F2813">
            <w:pPr>
              <w:keepLines/>
              <w:spacing w:after="0"/>
              <w:jc w:val="center"/>
              <w:rPr>
                <w:rFonts w:ascii="Arial" w:eastAsia="Yu Mincho" w:hAnsi="Arial"/>
                <w:sz w:val="18"/>
              </w:rPr>
            </w:pPr>
          </w:p>
        </w:tc>
        <w:tc>
          <w:tcPr>
            <w:tcW w:w="0" w:type="auto"/>
          </w:tcPr>
          <w:p w14:paraId="6775D3E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2E4E30F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8B824A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B620C3B" w14:textId="77777777" w:rsidR="003F6B52" w:rsidRPr="002C4790" w:rsidRDefault="003F6B52" w:rsidP="005F2813">
            <w:pPr>
              <w:keepLines/>
              <w:spacing w:after="0"/>
              <w:jc w:val="center"/>
              <w:rPr>
                <w:rFonts w:ascii="Arial" w:eastAsia="Yu Mincho" w:hAnsi="Arial"/>
                <w:sz w:val="18"/>
              </w:rPr>
            </w:pPr>
          </w:p>
        </w:tc>
        <w:tc>
          <w:tcPr>
            <w:tcW w:w="0" w:type="auto"/>
          </w:tcPr>
          <w:p w14:paraId="1B7C01D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F5E3BE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2C5D9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A0E3EF3" w14:textId="77777777" w:rsidR="003F6B52" w:rsidRPr="002C4790" w:rsidRDefault="003F6B52" w:rsidP="005F2813">
            <w:pPr>
              <w:keepLines/>
              <w:spacing w:after="0"/>
              <w:jc w:val="center"/>
              <w:rPr>
                <w:rFonts w:ascii="Arial" w:eastAsia="Yu Mincho" w:hAnsi="Arial"/>
                <w:sz w:val="18"/>
              </w:rPr>
            </w:pPr>
          </w:p>
        </w:tc>
        <w:tc>
          <w:tcPr>
            <w:tcW w:w="647" w:type="dxa"/>
          </w:tcPr>
          <w:p w14:paraId="5F91976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F69AA1F" w14:textId="77777777" w:rsidR="003F6B52" w:rsidRPr="002C4790" w:rsidRDefault="003F6B52" w:rsidP="005F2813">
            <w:pPr>
              <w:keepLines/>
              <w:spacing w:after="0"/>
              <w:jc w:val="center"/>
              <w:rPr>
                <w:rFonts w:ascii="Arial" w:eastAsia="Yu Mincho" w:hAnsi="Arial"/>
                <w:sz w:val="18"/>
              </w:rPr>
            </w:pPr>
          </w:p>
        </w:tc>
        <w:tc>
          <w:tcPr>
            <w:tcW w:w="757" w:type="dxa"/>
          </w:tcPr>
          <w:p w14:paraId="43B05C7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FD784E9" w14:textId="77777777" w:rsidR="003F6B52" w:rsidRPr="002C4790" w:rsidRDefault="003F6B52" w:rsidP="005F2813">
            <w:pPr>
              <w:keepLines/>
              <w:spacing w:after="0"/>
              <w:jc w:val="center"/>
              <w:rPr>
                <w:rFonts w:ascii="Arial" w:eastAsia="Yu Mincho" w:hAnsi="Arial"/>
                <w:sz w:val="18"/>
              </w:rPr>
            </w:pPr>
          </w:p>
        </w:tc>
      </w:tr>
      <w:tr w:rsidR="003F6B52" w:rsidRPr="002C4790" w14:paraId="43846E4E" w14:textId="77777777" w:rsidTr="005F2813">
        <w:trPr>
          <w:trHeight w:val="225"/>
          <w:jc w:val="center"/>
        </w:trPr>
        <w:tc>
          <w:tcPr>
            <w:tcW w:w="0" w:type="auto"/>
            <w:vMerge/>
          </w:tcPr>
          <w:p w14:paraId="6FB72B1D" w14:textId="77777777" w:rsidR="003F6B52" w:rsidRPr="002C4790" w:rsidRDefault="003F6B52" w:rsidP="005F2813">
            <w:pPr>
              <w:keepLines/>
              <w:spacing w:after="0"/>
              <w:jc w:val="center"/>
              <w:rPr>
                <w:rFonts w:ascii="Arial" w:eastAsia="Yu Mincho" w:hAnsi="Arial"/>
                <w:sz w:val="18"/>
              </w:rPr>
            </w:pPr>
          </w:p>
        </w:tc>
        <w:tc>
          <w:tcPr>
            <w:tcW w:w="0" w:type="auto"/>
          </w:tcPr>
          <w:p w14:paraId="60FDFC9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0AD0B6EE" w14:textId="77777777" w:rsidR="003F6B52" w:rsidRPr="002C4790" w:rsidRDefault="003F6B52" w:rsidP="005F2813">
            <w:pPr>
              <w:keepLines/>
              <w:spacing w:after="0"/>
              <w:jc w:val="center"/>
              <w:rPr>
                <w:rFonts w:ascii="Arial" w:eastAsia="Yu Mincho" w:hAnsi="Arial"/>
                <w:sz w:val="18"/>
              </w:rPr>
            </w:pPr>
          </w:p>
        </w:tc>
        <w:tc>
          <w:tcPr>
            <w:tcW w:w="0" w:type="auto"/>
          </w:tcPr>
          <w:p w14:paraId="04067C2A" w14:textId="77777777" w:rsidR="003F6B52" w:rsidRPr="002C4790" w:rsidRDefault="003F6B52" w:rsidP="005F2813">
            <w:pPr>
              <w:keepLines/>
              <w:spacing w:after="0"/>
              <w:jc w:val="center"/>
              <w:rPr>
                <w:rFonts w:ascii="Arial" w:eastAsia="Yu Mincho" w:hAnsi="Arial"/>
                <w:sz w:val="18"/>
              </w:rPr>
            </w:pPr>
          </w:p>
        </w:tc>
        <w:tc>
          <w:tcPr>
            <w:tcW w:w="0" w:type="auto"/>
          </w:tcPr>
          <w:p w14:paraId="07D6177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B4F49F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BD617E5" w14:textId="77777777" w:rsidR="003F6B52" w:rsidRPr="002C4790" w:rsidRDefault="003F6B52" w:rsidP="005F2813">
            <w:pPr>
              <w:keepLines/>
              <w:spacing w:after="0"/>
              <w:jc w:val="center"/>
              <w:rPr>
                <w:rFonts w:ascii="Arial" w:eastAsia="Yu Mincho" w:hAnsi="Arial"/>
                <w:sz w:val="18"/>
              </w:rPr>
            </w:pPr>
          </w:p>
        </w:tc>
        <w:tc>
          <w:tcPr>
            <w:tcW w:w="0" w:type="auto"/>
          </w:tcPr>
          <w:p w14:paraId="0F5F93BF"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0B3BB0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A1C22E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47342A5" w14:textId="77777777" w:rsidR="003F6B52" w:rsidRPr="002C4790" w:rsidRDefault="003F6B52" w:rsidP="005F2813">
            <w:pPr>
              <w:keepLines/>
              <w:spacing w:after="0"/>
              <w:jc w:val="center"/>
              <w:rPr>
                <w:rFonts w:ascii="Arial" w:eastAsia="Yu Mincho" w:hAnsi="Arial"/>
                <w:sz w:val="18"/>
              </w:rPr>
            </w:pPr>
          </w:p>
        </w:tc>
        <w:tc>
          <w:tcPr>
            <w:tcW w:w="647" w:type="dxa"/>
          </w:tcPr>
          <w:p w14:paraId="64D0882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F046D07" w14:textId="77777777" w:rsidR="003F6B52" w:rsidRPr="002C4790" w:rsidRDefault="003F6B52" w:rsidP="005F2813">
            <w:pPr>
              <w:keepLines/>
              <w:spacing w:after="0"/>
              <w:jc w:val="center"/>
              <w:rPr>
                <w:rFonts w:ascii="Arial" w:eastAsia="Yu Mincho" w:hAnsi="Arial"/>
                <w:sz w:val="18"/>
              </w:rPr>
            </w:pPr>
          </w:p>
        </w:tc>
        <w:tc>
          <w:tcPr>
            <w:tcW w:w="757" w:type="dxa"/>
          </w:tcPr>
          <w:p w14:paraId="57D7811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180C14E" w14:textId="77777777" w:rsidR="003F6B52" w:rsidRPr="002C4790" w:rsidRDefault="003F6B52" w:rsidP="005F2813">
            <w:pPr>
              <w:keepLines/>
              <w:spacing w:after="0"/>
              <w:jc w:val="center"/>
              <w:rPr>
                <w:rFonts w:ascii="Arial" w:eastAsia="Yu Mincho" w:hAnsi="Arial"/>
                <w:sz w:val="18"/>
              </w:rPr>
            </w:pPr>
          </w:p>
        </w:tc>
      </w:tr>
      <w:tr w:rsidR="003F6B52" w:rsidRPr="002C4790" w14:paraId="4D575C9C" w14:textId="77777777" w:rsidTr="005F2813">
        <w:trPr>
          <w:trHeight w:val="225"/>
          <w:jc w:val="center"/>
        </w:trPr>
        <w:tc>
          <w:tcPr>
            <w:tcW w:w="0" w:type="auto"/>
            <w:vMerge w:val="restart"/>
            <w:vAlign w:val="center"/>
          </w:tcPr>
          <w:p w14:paraId="4A887D2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val="en-US" w:eastAsia="ja-JP"/>
              </w:rPr>
              <w:t>n18</w:t>
            </w:r>
          </w:p>
        </w:tc>
        <w:tc>
          <w:tcPr>
            <w:tcW w:w="0" w:type="auto"/>
            <w:vAlign w:val="center"/>
          </w:tcPr>
          <w:p w14:paraId="713720A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hint="eastAsia"/>
                <w:sz w:val="18"/>
                <w:lang w:val="en-US" w:eastAsia="ja-JP"/>
              </w:rPr>
              <w:t>15</w:t>
            </w:r>
          </w:p>
        </w:tc>
        <w:tc>
          <w:tcPr>
            <w:tcW w:w="0" w:type="auto"/>
            <w:vAlign w:val="center"/>
          </w:tcPr>
          <w:p w14:paraId="6AECA9C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val="en-US" w:eastAsia="ja-JP"/>
              </w:rPr>
              <w:t>Yes</w:t>
            </w:r>
          </w:p>
        </w:tc>
        <w:tc>
          <w:tcPr>
            <w:tcW w:w="0" w:type="auto"/>
            <w:vAlign w:val="center"/>
          </w:tcPr>
          <w:p w14:paraId="143AA5C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val="en-US" w:eastAsia="ja-JP"/>
              </w:rPr>
              <w:t>Yes</w:t>
            </w:r>
          </w:p>
        </w:tc>
        <w:tc>
          <w:tcPr>
            <w:tcW w:w="0" w:type="auto"/>
            <w:vAlign w:val="center"/>
          </w:tcPr>
          <w:p w14:paraId="28F7168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val="en-US" w:eastAsia="ja-JP"/>
              </w:rPr>
              <w:t>Yes</w:t>
            </w:r>
          </w:p>
        </w:tc>
        <w:tc>
          <w:tcPr>
            <w:tcW w:w="0" w:type="auto"/>
            <w:vAlign w:val="center"/>
          </w:tcPr>
          <w:p w14:paraId="2A27A18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D6C1D7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7B265BF"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1F6273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4BC9E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58DFACA" w14:textId="77777777" w:rsidR="003F6B52" w:rsidRPr="002C4790" w:rsidRDefault="003F6B52" w:rsidP="005F2813">
            <w:pPr>
              <w:keepLines/>
              <w:spacing w:after="0"/>
              <w:jc w:val="center"/>
              <w:rPr>
                <w:rFonts w:ascii="Arial" w:eastAsia="Yu Mincho" w:hAnsi="Arial"/>
                <w:sz w:val="18"/>
              </w:rPr>
            </w:pPr>
          </w:p>
        </w:tc>
        <w:tc>
          <w:tcPr>
            <w:tcW w:w="647" w:type="dxa"/>
          </w:tcPr>
          <w:p w14:paraId="52DAD6B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06B5729" w14:textId="77777777" w:rsidR="003F6B52" w:rsidRPr="002C4790" w:rsidRDefault="003F6B52" w:rsidP="005F2813">
            <w:pPr>
              <w:keepLines/>
              <w:spacing w:after="0"/>
              <w:jc w:val="center"/>
              <w:rPr>
                <w:rFonts w:ascii="Arial" w:eastAsia="Yu Mincho" w:hAnsi="Arial"/>
                <w:sz w:val="18"/>
              </w:rPr>
            </w:pPr>
          </w:p>
        </w:tc>
        <w:tc>
          <w:tcPr>
            <w:tcW w:w="757" w:type="dxa"/>
            <w:vAlign w:val="center"/>
          </w:tcPr>
          <w:p w14:paraId="20FB9A5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F5C91EE" w14:textId="77777777" w:rsidR="003F6B52" w:rsidRPr="002C4790" w:rsidRDefault="003F6B52" w:rsidP="005F2813">
            <w:pPr>
              <w:keepLines/>
              <w:spacing w:after="0"/>
              <w:jc w:val="center"/>
              <w:rPr>
                <w:rFonts w:ascii="Arial" w:eastAsia="Yu Mincho" w:hAnsi="Arial"/>
                <w:sz w:val="18"/>
              </w:rPr>
            </w:pPr>
          </w:p>
        </w:tc>
      </w:tr>
      <w:tr w:rsidR="003F6B52" w:rsidRPr="002C4790" w14:paraId="2F590CED" w14:textId="77777777" w:rsidTr="005F2813">
        <w:trPr>
          <w:trHeight w:val="225"/>
          <w:jc w:val="center"/>
        </w:trPr>
        <w:tc>
          <w:tcPr>
            <w:tcW w:w="0" w:type="auto"/>
            <w:vMerge/>
            <w:vAlign w:val="center"/>
          </w:tcPr>
          <w:p w14:paraId="2B889DF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321100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hint="eastAsia"/>
                <w:sz w:val="18"/>
                <w:lang w:val="en-US" w:eastAsia="ja-JP"/>
              </w:rPr>
              <w:t>30</w:t>
            </w:r>
          </w:p>
        </w:tc>
        <w:tc>
          <w:tcPr>
            <w:tcW w:w="0" w:type="auto"/>
            <w:vAlign w:val="center"/>
          </w:tcPr>
          <w:p w14:paraId="166FD93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BEC1D0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val="en-US" w:eastAsia="ja-JP"/>
              </w:rPr>
              <w:t>Yes</w:t>
            </w:r>
          </w:p>
        </w:tc>
        <w:tc>
          <w:tcPr>
            <w:tcW w:w="0" w:type="auto"/>
            <w:vAlign w:val="center"/>
          </w:tcPr>
          <w:p w14:paraId="0C230C9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val="en-US" w:eastAsia="ja-JP"/>
              </w:rPr>
              <w:t>Yes</w:t>
            </w:r>
          </w:p>
        </w:tc>
        <w:tc>
          <w:tcPr>
            <w:tcW w:w="0" w:type="auto"/>
            <w:vAlign w:val="center"/>
          </w:tcPr>
          <w:p w14:paraId="37A684F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A47296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70D41E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2A6AFD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FB55C7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A84CDE" w14:textId="77777777" w:rsidR="003F6B52" w:rsidRPr="002C4790" w:rsidRDefault="003F6B52" w:rsidP="005F2813">
            <w:pPr>
              <w:keepLines/>
              <w:spacing w:after="0"/>
              <w:jc w:val="center"/>
              <w:rPr>
                <w:rFonts w:ascii="Arial" w:eastAsia="Yu Mincho" w:hAnsi="Arial"/>
                <w:sz w:val="18"/>
              </w:rPr>
            </w:pPr>
          </w:p>
        </w:tc>
        <w:tc>
          <w:tcPr>
            <w:tcW w:w="647" w:type="dxa"/>
          </w:tcPr>
          <w:p w14:paraId="0299CE1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1853D46" w14:textId="77777777" w:rsidR="003F6B52" w:rsidRPr="002C4790" w:rsidRDefault="003F6B52" w:rsidP="005F2813">
            <w:pPr>
              <w:keepLines/>
              <w:spacing w:after="0"/>
              <w:jc w:val="center"/>
              <w:rPr>
                <w:rFonts w:ascii="Arial" w:eastAsia="Yu Mincho" w:hAnsi="Arial"/>
                <w:sz w:val="18"/>
              </w:rPr>
            </w:pPr>
          </w:p>
        </w:tc>
        <w:tc>
          <w:tcPr>
            <w:tcW w:w="757" w:type="dxa"/>
            <w:vAlign w:val="center"/>
          </w:tcPr>
          <w:p w14:paraId="4F8C813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C471E0F" w14:textId="77777777" w:rsidR="003F6B52" w:rsidRPr="002C4790" w:rsidRDefault="003F6B52" w:rsidP="005F2813">
            <w:pPr>
              <w:keepLines/>
              <w:spacing w:after="0"/>
              <w:jc w:val="center"/>
              <w:rPr>
                <w:rFonts w:ascii="Arial" w:eastAsia="Yu Mincho" w:hAnsi="Arial"/>
                <w:sz w:val="18"/>
              </w:rPr>
            </w:pPr>
          </w:p>
        </w:tc>
      </w:tr>
      <w:tr w:rsidR="003F6B52" w:rsidRPr="002C4790" w14:paraId="4BD26C2A" w14:textId="77777777" w:rsidTr="005F2813">
        <w:trPr>
          <w:trHeight w:val="225"/>
          <w:jc w:val="center"/>
        </w:trPr>
        <w:tc>
          <w:tcPr>
            <w:tcW w:w="0" w:type="auto"/>
            <w:vMerge/>
            <w:vAlign w:val="center"/>
          </w:tcPr>
          <w:p w14:paraId="0651B40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773E81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hint="eastAsia"/>
                <w:sz w:val="18"/>
                <w:lang w:val="en-US" w:eastAsia="ja-JP"/>
              </w:rPr>
              <w:t>60</w:t>
            </w:r>
          </w:p>
        </w:tc>
        <w:tc>
          <w:tcPr>
            <w:tcW w:w="0" w:type="auto"/>
            <w:vAlign w:val="center"/>
          </w:tcPr>
          <w:p w14:paraId="049B0CF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B4C9D4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53A357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522B29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F29E47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52F212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C184A5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AE8854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54EE6C9" w14:textId="77777777" w:rsidR="003F6B52" w:rsidRPr="002C4790" w:rsidRDefault="003F6B52" w:rsidP="005F2813">
            <w:pPr>
              <w:keepLines/>
              <w:spacing w:after="0"/>
              <w:jc w:val="center"/>
              <w:rPr>
                <w:rFonts w:ascii="Arial" w:eastAsia="Yu Mincho" w:hAnsi="Arial"/>
                <w:sz w:val="18"/>
              </w:rPr>
            </w:pPr>
          </w:p>
        </w:tc>
        <w:tc>
          <w:tcPr>
            <w:tcW w:w="647" w:type="dxa"/>
          </w:tcPr>
          <w:p w14:paraId="1EF8AAF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4C3F942" w14:textId="77777777" w:rsidR="003F6B52" w:rsidRPr="002C4790" w:rsidRDefault="003F6B52" w:rsidP="005F2813">
            <w:pPr>
              <w:keepLines/>
              <w:spacing w:after="0"/>
              <w:jc w:val="center"/>
              <w:rPr>
                <w:rFonts w:ascii="Arial" w:eastAsia="Yu Mincho" w:hAnsi="Arial"/>
                <w:sz w:val="18"/>
              </w:rPr>
            </w:pPr>
          </w:p>
        </w:tc>
        <w:tc>
          <w:tcPr>
            <w:tcW w:w="757" w:type="dxa"/>
            <w:vAlign w:val="center"/>
          </w:tcPr>
          <w:p w14:paraId="2D3E3AE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766BFA1" w14:textId="77777777" w:rsidR="003F6B52" w:rsidRPr="002C4790" w:rsidRDefault="003F6B52" w:rsidP="005F2813">
            <w:pPr>
              <w:keepLines/>
              <w:spacing w:after="0"/>
              <w:jc w:val="center"/>
              <w:rPr>
                <w:rFonts w:ascii="Arial" w:eastAsia="Yu Mincho" w:hAnsi="Arial"/>
                <w:sz w:val="18"/>
              </w:rPr>
            </w:pPr>
          </w:p>
        </w:tc>
      </w:tr>
      <w:tr w:rsidR="003F6B52" w:rsidRPr="002C4790" w14:paraId="47711866" w14:textId="77777777" w:rsidTr="005F2813">
        <w:trPr>
          <w:trHeight w:val="225"/>
          <w:jc w:val="center"/>
        </w:trPr>
        <w:tc>
          <w:tcPr>
            <w:tcW w:w="0" w:type="auto"/>
            <w:vMerge w:val="restart"/>
            <w:vAlign w:val="center"/>
            <w:hideMark/>
          </w:tcPr>
          <w:p w14:paraId="628C579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n20</w:t>
            </w:r>
          </w:p>
        </w:tc>
        <w:tc>
          <w:tcPr>
            <w:tcW w:w="0" w:type="auto"/>
            <w:vAlign w:val="center"/>
            <w:hideMark/>
          </w:tcPr>
          <w:p w14:paraId="3D08BE2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1374B66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F85DF5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DD5CB3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DE3040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91E8013" w14:textId="77777777" w:rsidR="003F6B52" w:rsidRPr="002C4790" w:rsidRDefault="003F6B52" w:rsidP="005F2813">
            <w:pPr>
              <w:keepLines/>
              <w:spacing w:after="0"/>
              <w:jc w:val="center"/>
              <w:rPr>
                <w:rFonts w:ascii="Arial" w:eastAsia="Yu Mincho" w:hAnsi="Arial"/>
                <w:sz w:val="18"/>
              </w:rPr>
            </w:pPr>
          </w:p>
        </w:tc>
        <w:tc>
          <w:tcPr>
            <w:tcW w:w="0" w:type="auto"/>
          </w:tcPr>
          <w:p w14:paraId="1224123A"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CDBECD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C19258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C0B150" w14:textId="77777777" w:rsidR="003F6B52" w:rsidRPr="002C4790" w:rsidRDefault="003F6B52" w:rsidP="005F2813">
            <w:pPr>
              <w:keepLines/>
              <w:spacing w:after="0"/>
              <w:jc w:val="center"/>
              <w:rPr>
                <w:rFonts w:ascii="Arial" w:eastAsia="Yu Mincho" w:hAnsi="Arial"/>
                <w:sz w:val="18"/>
              </w:rPr>
            </w:pPr>
          </w:p>
        </w:tc>
        <w:tc>
          <w:tcPr>
            <w:tcW w:w="647" w:type="dxa"/>
          </w:tcPr>
          <w:p w14:paraId="4A5F0FD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BEEC940" w14:textId="77777777" w:rsidR="003F6B52" w:rsidRPr="002C4790" w:rsidRDefault="003F6B52" w:rsidP="005F2813">
            <w:pPr>
              <w:keepLines/>
              <w:spacing w:after="0"/>
              <w:jc w:val="center"/>
              <w:rPr>
                <w:rFonts w:ascii="Arial" w:eastAsia="Yu Mincho" w:hAnsi="Arial"/>
                <w:sz w:val="18"/>
              </w:rPr>
            </w:pPr>
          </w:p>
        </w:tc>
        <w:tc>
          <w:tcPr>
            <w:tcW w:w="757" w:type="dxa"/>
          </w:tcPr>
          <w:p w14:paraId="52AB6D8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59670C6" w14:textId="77777777" w:rsidR="003F6B52" w:rsidRPr="002C4790" w:rsidRDefault="003F6B52" w:rsidP="005F2813">
            <w:pPr>
              <w:keepLines/>
              <w:spacing w:after="0"/>
              <w:jc w:val="center"/>
              <w:rPr>
                <w:rFonts w:ascii="Arial" w:eastAsia="Yu Mincho" w:hAnsi="Arial"/>
                <w:sz w:val="18"/>
              </w:rPr>
            </w:pPr>
          </w:p>
        </w:tc>
      </w:tr>
      <w:tr w:rsidR="003F6B52" w:rsidRPr="002C4790" w14:paraId="7C26A955" w14:textId="77777777" w:rsidTr="005F2813">
        <w:trPr>
          <w:trHeight w:val="225"/>
          <w:jc w:val="center"/>
        </w:trPr>
        <w:tc>
          <w:tcPr>
            <w:tcW w:w="0" w:type="auto"/>
            <w:vMerge/>
            <w:vAlign w:val="center"/>
            <w:hideMark/>
          </w:tcPr>
          <w:p w14:paraId="58C1CAEF"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D93106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2DE960F7" w14:textId="77777777" w:rsidR="003F6B52" w:rsidRPr="002C4790" w:rsidRDefault="003F6B52" w:rsidP="005F2813">
            <w:pPr>
              <w:keepLines/>
              <w:spacing w:after="0"/>
              <w:jc w:val="center"/>
              <w:rPr>
                <w:rFonts w:ascii="Arial" w:eastAsia="Yu Mincho" w:hAnsi="Arial"/>
                <w:sz w:val="18"/>
              </w:rPr>
            </w:pPr>
          </w:p>
        </w:tc>
        <w:tc>
          <w:tcPr>
            <w:tcW w:w="0" w:type="auto"/>
            <w:hideMark/>
          </w:tcPr>
          <w:p w14:paraId="6D39AEE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8F6F50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5241C1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5565774" w14:textId="77777777" w:rsidR="003F6B52" w:rsidRPr="002C4790" w:rsidRDefault="003F6B52" w:rsidP="005F2813">
            <w:pPr>
              <w:keepLines/>
              <w:spacing w:after="0"/>
              <w:jc w:val="center"/>
              <w:rPr>
                <w:rFonts w:ascii="Arial" w:eastAsia="Yu Mincho" w:hAnsi="Arial"/>
                <w:sz w:val="18"/>
              </w:rPr>
            </w:pPr>
          </w:p>
        </w:tc>
        <w:tc>
          <w:tcPr>
            <w:tcW w:w="0" w:type="auto"/>
          </w:tcPr>
          <w:p w14:paraId="7C65C059"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69113E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6B5BBF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4F8E944" w14:textId="77777777" w:rsidR="003F6B52" w:rsidRPr="002C4790" w:rsidRDefault="003F6B52" w:rsidP="005F2813">
            <w:pPr>
              <w:keepLines/>
              <w:spacing w:after="0"/>
              <w:jc w:val="center"/>
              <w:rPr>
                <w:rFonts w:ascii="Arial" w:eastAsia="Yu Mincho" w:hAnsi="Arial"/>
                <w:sz w:val="18"/>
              </w:rPr>
            </w:pPr>
          </w:p>
        </w:tc>
        <w:tc>
          <w:tcPr>
            <w:tcW w:w="647" w:type="dxa"/>
          </w:tcPr>
          <w:p w14:paraId="3C19BD2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27B61A1" w14:textId="77777777" w:rsidR="003F6B52" w:rsidRPr="002C4790" w:rsidRDefault="003F6B52" w:rsidP="005F2813">
            <w:pPr>
              <w:keepLines/>
              <w:spacing w:after="0"/>
              <w:jc w:val="center"/>
              <w:rPr>
                <w:rFonts w:ascii="Arial" w:eastAsia="Yu Mincho" w:hAnsi="Arial"/>
                <w:sz w:val="18"/>
              </w:rPr>
            </w:pPr>
          </w:p>
        </w:tc>
        <w:tc>
          <w:tcPr>
            <w:tcW w:w="757" w:type="dxa"/>
          </w:tcPr>
          <w:p w14:paraId="125D481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FA44639" w14:textId="77777777" w:rsidR="003F6B52" w:rsidRPr="002C4790" w:rsidRDefault="003F6B52" w:rsidP="005F2813">
            <w:pPr>
              <w:keepLines/>
              <w:spacing w:after="0"/>
              <w:jc w:val="center"/>
              <w:rPr>
                <w:rFonts w:ascii="Arial" w:eastAsia="Yu Mincho" w:hAnsi="Arial"/>
                <w:sz w:val="18"/>
              </w:rPr>
            </w:pPr>
          </w:p>
        </w:tc>
      </w:tr>
      <w:tr w:rsidR="003F6B52" w:rsidRPr="002C4790" w14:paraId="3221EB4C" w14:textId="77777777" w:rsidTr="005F2813">
        <w:trPr>
          <w:trHeight w:val="225"/>
          <w:jc w:val="center"/>
        </w:trPr>
        <w:tc>
          <w:tcPr>
            <w:tcW w:w="0" w:type="auto"/>
            <w:vMerge/>
            <w:vAlign w:val="center"/>
            <w:hideMark/>
          </w:tcPr>
          <w:p w14:paraId="723B1DA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60EDB8E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1ADC68E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4B0B1E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9A65BF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E22D32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90BFA8D" w14:textId="77777777" w:rsidR="003F6B52" w:rsidRPr="002C4790" w:rsidRDefault="003F6B52" w:rsidP="005F2813">
            <w:pPr>
              <w:keepLines/>
              <w:spacing w:after="0"/>
              <w:jc w:val="center"/>
              <w:rPr>
                <w:rFonts w:ascii="Arial" w:eastAsia="Yu Mincho" w:hAnsi="Arial"/>
                <w:sz w:val="18"/>
              </w:rPr>
            </w:pPr>
          </w:p>
        </w:tc>
        <w:tc>
          <w:tcPr>
            <w:tcW w:w="0" w:type="auto"/>
          </w:tcPr>
          <w:p w14:paraId="5B97DC9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BF5B5D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C4EBD8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3CA6AD2" w14:textId="77777777" w:rsidR="003F6B52" w:rsidRPr="002C4790" w:rsidRDefault="003F6B52" w:rsidP="005F2813">
            <w:pPr>
              <w:keepLines/>
              <w:spacing w:after="0"/>
              <w:jc w:val="center"/>
              <w:rPr>
                <w:rFonts w:ascii="Arial" w:eastAsia="Yu Mincho" w:hAnsi="Arial"/>
                <w:sz w:val="18"/>
              </w:rPr>
            </w:pPr>
          </w:p>
        </w:tc>
        <w:tc>
          <w:tcPr>
            <w:tcW w:w="647" w:type="dxa"/>
          </w:tcPr>
          <w:p w14:paraId="0770AE4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8DB28F9" w14:textId="77777777" w:rsidR="003F6B52" w:rsidRPr="002C4790" w:rsidRDefault="003F6B52" w:rsidP="005F2813">
            <w:pPr>
              <w:keepLines/>
              <w:spacing w:after="0"/>
              <w:jc w:val="center"/>
              <w:rPr>
                <w:rFonts w:ascii="Arial" w:eastAsia="Yu Mincho" w:hAnsi="Arial"/>
                <w:sz w:val="18"/>
              </w:rPr>
            </w:pPr>
          </w:p>
        </w:tc>
        <w:tc>
          <w:tcPr>
            <w:tcW w:w="757" w:type="dxa"/>
          </w:tcPr>
          <w:p w14:paraId="5ABF94F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2C3F1DA" w14:textId="77777777" w:rsidR="003F6B52" w:rsidRPr="002C4790" w:rsidRDefault="003F6B52" w:rsidP="005F2813">
            <w:pPr>
              <w:keepLines/>
              <w:spacing w:after="0"/>
              <w:jc w:val="center"/>
              <w:rPr>
                <w:rFonts w:ascii="Arial" w:eastAsia="Yu Mincho" w:hAnsi="Arial"/>
                <w:sz w:val="18"/>
              </w:rPr>
            </w:pPr>
          </w:p>
        </w:tc>
      </w:tr>
      <w:tr w:rsidR="003F6B52" w:rsidRPr="002C4790" w14:paraId="66A32768" w14:textId="77777777" w:rsidTr="005F2813">
        <w:trPr>
          <w:trHeight w:val="225"/>
          <w:jc w:val="center"/>
        </w:trPr>
        <w:tc>
          <w:tcPr>
            <w:tcW w:w="0" w:type="auto"/>
            <w:vMerge w:val="restart"/>
            <w:vAlign w:val="center"/>
          </w:tcPr>
          <w:p w14:paraId="5A4C97C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n25</w:t>
            </w:r>
          </w:p>
        </w:tc>
        <w:tc>
          <w:tcPr>
            <w:tcW w:w="0" w:type="auto"/>
          </w:tcPr>
          <w:p w14:paraId="4768987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12AE1D3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CA4B1B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54252F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C75518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BC6722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7170E0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4A81E8AD"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74C80F4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9FF4693" w14:textId="77777777" w:rsidR="003F6B52" w:rsidRPr="002C4790" w:rsidRDefault="003F6B52" w:rsidP="005F2813">
            <w:pPr>
              <w:keepLines/>
              <w:spacing w:after="0"/>
              <w:jc w:val="center"/>
              <w:rPr>
                <w:rFonts w:ascii="Arial" w:eastAsia="Yu Mincho" w:hAnsi="Arial"/>
                <w:sz w:val="18"/>
              </w:rPr>
            </w:pPr>
          </w:p>
        </w:tc>
        <w:tc>
          <w:tcPr>
            <w:tcW w:w="647" w:type="dxa"/>
          </w:tcPr>
          <w:p w14:paraId="1143545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F074666" w14:textId="77777777" w:rsidR="003F6B52" w:rsidRPr="002C4790" w:rsidRDefault="003F6B52" w:rsidP="005F2813">
            <w:pPr>
              <w:keepLines/>
              <w:spacing w:after="0"/>
              <w:jc w:val="center"/>
              <w:rPr>
                <w:rFonts w:ascii="Arial" w:eastAsia="Yu Mincho" w:hAnsi="Arial"/>
                <w:sz w:val="18"/>
              </w:rPr>
            </w:pPr>
          </w:p>
        </w:tc>
        <w:tc>
          <w:tcPr>
            <w:tcW w:w="757" w:type="dxa"/>
          </w:tcPr>
          <w:p w14:paraId="3524AB1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AC58599" w14:textId="77777777" w:rsidR="003F6B52" w:rsidRPr="002C4790" w:rsidRDefault="003F6B52" w:rsidP="005F2813">
            <w:pPr>
              <w:keepLines/>
              <w:spacing w:after="0"/>
              <w:jc w:val="center"/>
              <w:rPr>
                <w:rFonts w:ascii="Arial" w:eastAsia="Yu Mincho" w:hAnsi="Arial"/>
                <w:sz w:val="18"/>
              </w:rPr>
            </w:pPr>
          </w:p>
        </w:tc>
      </w:tr>
      <w:tr w:rsidR="003F6B52" w:rsidRPr="002C4790" w14:paraId="42800C1F" w14:textId="77777777" w:rsidTr="005F2813">
        <w:trPr>
          <w:trHeight w:val="225"/>
          <w:jc w:val="center"/>
        </w:trPr>
        <w:tc>
          <w:tcPr>
            <w:tcW w:w="0" w:type="auto"/>
            <w:vMerge/>
            <w:vAlign w:val="center"/>
          </w:tcPr>
          <w:p w14:paraId="1C2B9F0B" w14:textId="77777777" w:rsidR="003F6B52" w:rsidRPr="002C4790" w:rsidRDefault="003F6B52" w:rsidP="005F2813">
            <w:pPr>
              <w:keepLines/>
              <w:spacing w:after="0"/>
              <w:jc w:val="center"/>
              <w:rPr>
                <w:rFonts w:ascii="Arial" w:eastAsia="Yu Mincho" w:hAnsi="Arial"/>
                <w:sz w:val="18"/>
              </w:rPr>
            </w:pPr>
          </w:p>
        </w:tc>
        <w:tc>
          <w:tcPr>
            <w:tcW w:w="0" w:type="auto"/>
          </w:tcPr>
          <w:p w14:paraId="50812FCD"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0713BE44" w14:textId="77777777" w:rsidR="003F6B52" w:rsidRPr="002C4790" w:rsidRDefault="003F6B52" w:rsidP="005F2813">
            <w:pPr>
              <w:keepLines/>
              <w:spacing w:after="0"/>
              <w:jc w:val="center"/>
              <w:rPr>
                <w:rFonts w:ascii="Arial" w:eastAsia="Yu Mincho" w:hAnsi="Arial"/>
                <w:sz w:val="18"/>
              </w:rPr>
            </w:pPr>
          </w:p>
        </w:tc>
        <w:tc>
          <w:tcPr>
            <w:tcW w:w="0" w:type="auto"/>
          </w:tcPr>
          <w:p w14:paraId="1B76F4A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D95264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DEA49B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0199AE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157C7E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0F9D207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19F45C5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88266A" w14:textId="77777777" w:rsidR="003F6B52" w:rsidRPr="002C4790" w:rsidRDefault="003F6B52" w:rsidP="005F2813">
            <w:pPr>
              <w:keepLines/>
              <w:spacing w:after="0"/>
              <w:jc w:val="center"/>
              <w:rPr>
                <w:rFonts w:ascii="Arial" w:eastAsia="Yu Mincho" w:hAnsi="Arial"/>
                <w:sz w:val="18"/>
              </w:rPr>
            </w:pPr>
          </w:p>
        </w:tc>
        <w:tc>
          <w:tcPr>
            <w:tcW w:w="647" w:type="dxa"/>
          </w:tcPr>
          <w:p w14:paraId="5836870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EE7CFB2" w14:textId="77777777" w:rsidR="003F6B52" w:rsidRPr="002C4790" w:rsidRDefault="003F6B52" w:rsidP="005F2813">
            <w:pPr>
              <w:keepLines/>
              <w:spacing w:after="0"/>
              <w:jc w:val="center"/>
              <w:rPr>
                <w:rFonts w:ascii="Arial" w:eastAsia="Yu Mincho" w:hAnsi="Arial"/>
                <w:sz w:val="18"/>
              </w:rPr>
            </w:pPr>
          </w:p>
        </w:tc>
        <w:tc>
          <w:tcPr>
            <w:tcW w:w="757" w:type="dxa"/>
          </w:tcPr>
          <w:p w14:paraId="5E17AE9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D90AE6B" w14:textId="77777777" w:rsidR="003F6B52" w:rsidRPr="002C4790" w:rsidRDefault="003F6B52" w:rsidP="005F2813">
            <w:pPr>
              <w:keepLines/>
              <w:spacing w:after="0"/>
              <w:jc w:val="center"/>
              <w:rPr>
                <w:rFonts w:ascii="Arial" w:eastAsia="Yu Mincho" w:hAnsi="Arial"/>
                <w:sz w:val="18"/>
              </w:rPr>
            </w:pPr>
          </w:p>
        </w:tc>
      </w:tr>
      <w:tr w:rsidR="003F6B52" w:rsidRPr="002C4790" w14:paraId="72510E97" w14:textId="77777777" w:rsidTr="005F2813">
        <w:trPr>
          <w:trHeight w:val="225"/>
          <w:jc w:val="center"/>
        </w:trPr>
        <w:tc>
          <w:tcPr>
            <w:tcW w:w="0" w:type="auto"/>
            <w:vMerge/>
            <w:vAlign w:val="center"/>
          </w:tcPr>
          <w:p w14:paraId="455DE584" w14:textId="77777777" w:rsidR="003F6B52" w:rsidRPr="002C4790" w:rsidRDefault="003F6B52" w:rsidP="005F2813">
            <w:pPr>
              <w:keepLines/>
              <w:spacing w:after="0"/>
              <w:jc w:val="center"/>
              <w:rPr>
                <w:rFonts w:ascii="Arial" w:eastAsia="Yu Mincho" w:hAnsi="Arial"/>
                <w:sz w:val="18"/>
              </w:rPr>
            </w:pPr>
          </w:p>
        </w:tc>
        <w:tc>
          <w:tcPr>
            <w:tcW w:w="0" w:type="auto"/>
          </w:tcPr>
          <w:p w14:paraId="3E3AD42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71E94516" w14:textId="77777777" w:rsidR="003F6B52" w:rsidRPr="002C4790" w:rsidRDefault="003F6B52" w:rsidP="005F2813">
            <w:pPr>
              <w:keepLines/>
              <w:spacing w:after="0"/>
              <w:jc w:val="center"/>
              <w:rPr>
                <w:rFonts w:ascii="Arial" w:eastAsia="Yu Mincho" w:hAnsi="Arial"/>
                <w:sz w:val="18"/>
              </w:rPr>
            </w:pPr>
          </w:p>
        </w:tc>
        <w:tc>
          <w:tcPr>
            <w:tcW w:w="0" w:type="auto"/>
          </w:tcPr>
          <w:p w14:paraId="1D0C5F4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EB0954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575C17F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30F4D4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D1520C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2E97F0D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15FEC0C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936118B" w14:textId="77777777" w:rsidR="003F6B52" w:rsidRPr="002C4790" w:rsidRDefault="003F6B52" w:rsidP="005F2813">
            <w:pPr>
              <w:keepLines/>
              <w:spacing w:after="0"/>
              <w:jc w:val="center"/>
              <w:rPr>
                <w:rFonts w:ascii="Arial" w:eastAsia="Yu Mincho" w:hAnsi="Arial"/>
                <w:sz w:val="18"/>
              </w:rPr>
            </w:pPr>
          </w:p>
        </w:tc>
        <w:tc>
          <w:tcPr>
            <w:tcW w:w="647" w:type="dxa"/>
          </w:tcPr>
          <w:p w14:paraId="5A4BE26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C3877C2" w14:textId="77777777" w:rsidR="003F6B52" w:rsidRPr="002C4790" w:rsidRDefault="003F6B52" w:rsidP="005F2813">
            <w:pPr>
              <w:keepLines/>
              <w:spacing w:after="0"/>
              <w:jc w:val="center"/>
              <w:rPr>
                <w:rFonts w:ascii="Arial" w:eastAsia="Yu Mincho" w:hAnsi="Arial"/>
                <w:sz w:val="18"/>
              </w:rPr>
            </w:pPr>
          </w:p>
        </w:tc>
        <w:tc>
          <w:tcPr>
            <w:tcW w:w="757" w:type="dxa"/>
          </w:tcPr>
          <w:p w14:paraId="0D57231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2EB2757" w14:textId="77777777" w:rsidR="003F6B52" w:rsidRPr="002C4790" w:rsidRDefault="003F6B52" w:rsidP="005F2813">
            <w:pPr>
              <w:keepLines/>
              <w:spacing w:after="0"/>
              <w:jc w:val="center"/>
              <w:rPr>
                <w:rFonts w:ascii="Arial" w:eastAsia="Yu Mincho" w:hAnsi="Arial"/>
                <w:sz w:val="18"/>
              </w:rPr>
            </w:pPr>
          </w:p>
        </w:tc>
      </w:tr>
      <w:tr w:rsidR="003F6B52" w:rsidRPr="002C4790" w14:paraId="6A5C5B4A" w14:textId="77777777" w:rsidTr="005F2813">
        <w:trPr>
          <w:trHeight w:val="225"/>
          <w:jc w:val="center"/>
        </w:trPr>
        <w:tc>
          <w:tcPr>
            <w:tcW w:w="0" w:type="auto"/>
            <w:vMerge w:val="restart"/>
            <w:vAlign w:val="center"/>
          </w:tcPr>
          <w:p w14:paraId="2AA9BCD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n26</w:t>
            </w:r>
          </w:p>
        </w:tc>
        <w:tc>
          <w:tcPr>
            <w:tcW w:w="0" w:type="auto"/>
          </w:tcPr>
          <w:p w14:paraId="4CBDE22A"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15</w:t>
            </w:r>
          </w:p>
        </w:tc>
        <w:tc>
          <w:tcPr>
            <w:tcW w:w="0" w:type="auto"/>
          </w:tcPr>
          <w:p w14:paraId="2B9A343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55D2A681"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Yes</w:t>
            </w:r>
          </w:p>
        </w:tc>
        <w:tc>
          <w:tcPr>
            <w:tcW w:w="0" w:type="auto"/>
          </w:tcPr>
          <w:p w14:paraId="0D4A925C"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Yes</w:t>
            </w:r>
          </w:p>
        </w:tc>
        <w:tc>
          <w:tcPr>
            <w:tcW w:w="0" w:type="auto"/>
          </w:tcPr>
          <w:p w14:paraId="00DD91B1"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Yes</w:t>
            </w:r>
          </w:p>
        </w:tc>
        <w:tc>
          <w:tcPr>
            <w:tcW w:w="0" w:type="auto"/>
          </w:tcPr>
          <w:p w14:paraId="4F2AE49A" w14:textId="77777777" w:rsidR="003F6B52" w:rsidRPr="002C4790" w:rsidRDefault="003F6B52" w:rsidP="005F2813">
            <w:pPr>
              <w:keepLines/>
              <w:spacing w:after="0"/>
              <w:jc w:val="center"/>
              <w:rPr>
                <w:rFonts w:ascii="Arial" w:eastAsia="MS Mincho" w:hAnsi="Arial"/>
                <w:sz w:val="18"/>
              </w:rPr>
            </w:pPr>
          </w:p>
        </w:tc>
        <w:tc>
          <w:tcPr>
            <w:tcW w:w="0" w:type="auto"/>
          </w:tcPr>
          <w:p w14:paraId="3B90D5B8" w14:textId="77777777" w:rsidR="003F6B52" w:rsidRPr="002C4790" w:rsidRDefault="003F6B52" w:rsidP="005F2813">
            <w:pPr>
              <w:keepLines/>
              <w:spacing w:after="0"/>
              <w:jc w:val="center"/>
              <w:rPr>
                <w:rFonts w:ascii="Arial" w:eastAsia="MS Mincho" w:hAnsi="Arial"/>
                <w:sz w:val="18"/>
              </w:rPr>
            </w:pPr>
          </w:p>
        </w:tc>
        <w:tc>
          <w:tcPr>
            <w:tcW w:w="640" w:type="dxa"/>
          </w:tcPr>
          <w:p w14:paraId="3E63B6C1" w14:textId="77777777" w:rsidR="003F6B52" w:rsidRPr="002C4790" w:rsidRDefault="003F6B52" w:rsidP="005F2813">
            <w:pPr>
              <w:keepLines/>
              <w:spacing w:after="0"/>
              <w:jc w:val="center"/>
              <w:rPr>
                <w:rFonts w:ascii="Arial" w:eastAsia="MS Mincho" w:hAnsi="Arial"/>
                <w:sz w:val="18"/>
              </w:rPr>
            </w:pPr>
          </w:p>
        </w:tc>
        <w:tc>
          <w:tcPr>
            <w:tcW w:w="647" w:type="dxa"/>
            <w:vAlign w:val="center"/>
          </w:tcPr>
          <w:p w14:paraId="1266EBD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171ABBD" w14:textId="77777777" w:rsidR="003F6B52" w:rsidRPr="002C4790" w:rsidRDefault="003F6B52" w:rsidP="005F2813">
            <w:pPr>
              <w:keepLines/>
              <w:spacing w:after="0"/>
              <w:jc w:val="center"/>
              <w:rPr>
                <w:rFonts w:ascii="Arial" w:eastAsia="Yu Mincho" w:hAnsi="Arial"/>
                <w:sz w:val="18"/>
              </w:rPr>
            </w:pPr>
          </w:p>
        </w:tc>
        <w:tc>
          <w:tcPr>
            <w:tcW w:w="647" w:type="dxa"/>
          </w:tcPr>
          <w:p w14:paraId="50D619F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0AF34A8" w14:textId="77777777" w:rsidR="003F6B52" w:rsidRPr="002C4790" w:rsidRDefault="003F6B52" w:rsidP="005F2813">
            <w:pPr>
              <w:keepLines/>
              <w:spacing w:after="0"/>
              <w:jc w:val="center"/>
              <w:rPr>
                <w:rFonts w:ascii="Arial" w:eastAsia="Yu Mincho" w:hAnsi="Arial"/>
                <w:sz w:val="18"/>
              </w:rPr>
            </w:pPr>
          </w:p>
        </w:tc>
        <w:tc>
          <w:tcPr>
            <w:tcW w:w="757" w:type="dxa"/>
          </w:tcPr>
          <w:p w14:paraId="1C83EAA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BCD9F13" w14:textId="77777777" w:rsidR="003F6B52" w:rsidRPr="002C4790" w:rsidRDefault="003F6B52" w:rsidP="005F2813">
            <w:pPr>
              <w:keepLines/>
              <w:spacing w:after="0"/>
              <w:jc w:val="center"/>
              <w:rPr>
                <w:rFonts w:ascii="Arial" w:eastAsia="Yu Mincho" w:hAnsi="Arial"/>
                <w:sz w:val="18"/>
              </w:rPr>
            </w:pPr>
          </w:p>
        </w:tc>
      </w:tr>
      <w:tr w:rsidR="003F6B52" w:rsidRPr="002C4790" w14:paraId="2ADF2243" w14:textId="77777777" w:rsidTr="005F2813">
        <w:trPr>
          <w:trHeight w:val="225"/>
          <w:jc w:val="center"/>
        </w:trPr>
        <w:tc>
          <w:tcPr>
            <w:tcW w:w="0" w:type="auto"/>
            <w:vMerge/>
            <w:vAlign w:val="center"/>
          </w:tcPr>
          <w:p w14:paraId="74271958" w14:textId="77777777" w:rsidR="003F6B52" w:rsidRPr="002C4790" w:rsidRDefault="003F6B52" w:rsidP="005F2813">
            <w:pPr>
              <w:keepLines/>
              <w:spacing w:after="0"/>
              <w:jc w:val="center"/>
              <w:rPr>
                <w:rFonts w:ascii="Arial" w:eastAsia="Yu Mincho" w:hAnsi="Arial"/>
                <w:sz w:val="18"/>
              </w:rPr>
            </w:pPr>
          </w:p>
        </w:tc>
        <w:tc>
          <w:tcPr>
            <w:tcW w:w="0" w:type="auto"/>
          </w:tcPr>
          <w:p w14:paraId="1B0441A7"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30</w:t>
            </w:r>
          </w:p>
        </w:tc>
        <w:tc>
          <w:tcPr>
            <w:tcW w:w="0" w:type="auto"/>
          </w:tcPr>
          <w:p w14:paraId="0D5760BD" w14:textId="77777777" w:rsidR="003F6B52" w:rsidRPr="002C4790" w:rsidRDefault="003F6B52" w:rsidP="005F2813">
            <w:pPr>
              <w:keepLines/>
              <w:spacing w:after="0"/>
              <w:jc w:val="center"/>
              <w:rPr>
                <w:rFonts w:ascii="Arial" w:eastAsia="Yu Mincho" w:hAnsi="Arial"/>
                <w:sz w:val="18"/>
              </w:rPr>
            </w:pPr>
          </w:p>
        </w:tc>
        <w:tc>
          <w:tcPr>
            <w:tcW w:w="0" w:type="auto"/>
          </w:tcPr>
          <w:p w14:paraId="6C26E78F"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Yes</w:t>
            </w:r>
          </w:p>
        </w:tc>
        <w:tc>
          <w:tcPr>
            <w:tcW w:w="0" w:type="auto"/>
          </w:tcPr>
          <w:p w14:paraId="2B8E3BEE"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Yes</w:t>
            </w:r>
          </w:p>
        </w:tc>
        <w:tc>
          <w:tcPr>
            <w:tcW w:w="0" w:type="auto"/>
          </w:tcPr>
          <w:p w14:paraId="0A9DF15B" w14:textId="77777777" w:rsidR="003F6B52" w:rsidRPr="002C4790" w:rsidRDefault="003F6B52" w:rsidP="005F2813">
            <w:pPr>
              <w:keepLines/>
              <w:spacing w:after="0"/>
              <w:jc w:val="center"/>
              <w:rPr>
                <w:rFonts w:ascii="Arial" w:eastAsia="MS Mincho" w:hAnsi="Arial"/>
                <w:sz w:val="18"/>
              </w:rPr>
            </w:pPr>
            <w:r w:rsidRPr="002C4790">
              <w:rPr>
                <w:rFonts w:ascii="Arial" w:eastAsia="MS Mincho" w:hAnsi="Arial"/>
                <w:sz w:val="18"/>
              </w:rPr>
              <w:t>Yes</w:t>
            </w:r>
          </w:p>
        </w:tc>
        <w:tc>
          <w:tcPr>
            <w:tcW w:w="0" w:type="auto"/>
          </w:tcPr>
          <w:p w14:paraId="6840E601" w14:textId="77777777" w:rsidR="003F6B52" w:rsidRPr="002C4790" w:rsidRDefault="003F6B52" w:rsidP="005F2813">
            <w:pPr>
              <w:keepLines/>
              <w:spacing w:after="0"/>
              <w:jc w:val="center"/>
              <w:rPr>
                <w:rFonts w:ascii="Arial" w:eastAsia="MS Mincho" w:hAnsi="Arial"/>
                <w:sz w:val="18"/>
              </w:rPr>
            </w:pPr>
          </w:p>
        </w:tc>
        <w:tc>
          <w:tcPr>
            <w:tcW w:w="0" w:type="auto"/>
          </w:tcPr>
          <w:p w14:paraId="1CC4AC2D" w14:textId="77777777" w:rsidR="003F6B52" w:rsidRPr="002C4790" w:rsidRDefault="003F6B52" w:rsidP="005F2813">
            <w:pPr>
              <w:keepLines/>
              <w:spacing w:after="0"/>
              <w:jc w:val="center"/>
              <w:rPr>
                <w:rFonts w:ascii="Arial" w:eastAsia="MS Mincho" w:hAnsi="Arial"/>
                <w:sz w:val="18"/>
              </w:rPr>
            </w:pPr>
          </w:p>
        </w:tc>
        <w:tc>
          <w:tcPr>
            <w:tcW w:w="640" w:type="dxa"/>
          </w:tcPr>
          <w:p w14:paraId="400DFED5" w14:textId="77777777" w:rsidR="003F6B52" w:rsidRPr="002C4790" w:rsidRDefault="003F6B52" w:rsidP="005F2813">
            <w:pPr>
              <w:keepLines/>
              <w:spacing w:after="0"/>
              <w:jc w:val="center"/>
              <w:rPr>
                <w:rFonts w:ascii="Arial" w:eastAsia="MS Mincho" w:hAnsi="Arial"/>
                <w:sz w:val="18"/>
              </w:rPr>
            </w:pPr>
          </w:p>
        </w:tc>
        <w:tc>
          <w:tcPr>
            <w:tcW w:w="647" w:type="dxa"/>
            <w:vAlign w:val="center"/>
          </w:tcPr>
          <w:p w14:paraId="73F60BF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135F3B9" w14:textId="77777777" w:rsidR="003F6B52" w:rsidRPr="002C4790" w:rsidRDefault="003F6B52" w:rsidP="005F2813">
            <w:pPr>
              <w:keepLines/>
              <w:spacing w:after="0"/>
              <w:jc w:val="center"/>
              <w:rPr>
                <w:rFonts w:ascii="Arial" w:eastAsia="Yu Mincho" w:hAnsi="Arial"/>
                <w:sz w:val="18"/>
              </w:rPr>
            </w:pPr>
          </w:p>
        </w:tc>
        <w:tc>
          <w:tcPr>
            <w:tcW w:w="647" w:type="dxa"/>
          </w:tcPr>
          <w:p w14:paraId="4DD3D6C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2E255B9" w14:textId="77777777" w:rsidR="003F6B52" w:rsidRPr="002C4790" w:rsidRDefault="003F6B52" w:rsidP="005F2813">
            <w:pPr>
              <w:keepLines/>
              <w:spacing w:after="0"/>
              <w:jc w:val="center"/>
              <w:rPr>
                <w:rFonts w:ascii="Arial" w:eastAsia="Yu Mincho" w:hAnsi="Arial"/>
                <w:sz w:val="18"/>
              </w:rPr>
            </w:pPr>
          </w:p>
        </w:tc>
        <w:tc>
          <w:tcPr>
            <w:tcW w:w="757" w:type="dxa"/>
          </w:tcPr>
          <w:p w14:paraId="4FFF691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47014EA" w14:textId="77777777" w:rsidR="003F6B52" w:rsidRPr="002C4790" w:rsidRDefault="003F6B52" w:rsidP="005F2813">
            <w:pPr>
              <w:keepLines/>
              <w:spacing w:after="0"/>
              <w:jc w:val="center"/>
              <w:rPr>
                <w:rFonts w:ascii="Arial" w:eastAsia="Yu Mincho" w:hAnsi="Arial"/>
                <w:sz w:val="18"/>
              </w:rPr>
            </w:pPr>
          </w:p>
        </w:tc>
      </w:tr>
      <w:tr w:rsidR="003F6B52" w:rsidRPr="002C4790" w14:paraId="379F8AEF" w14:textId="77777777" w:rsidTr="005F2813">
        <w:trPr>
          <w:trHeight w:val="225"/>
          <w:jc w:val="center"/>
        </w:trPr>
        <w:tc>
          <w:tcPr>
            <w:tcW w:w="0" w:type="auto"/>
            <w:vMerge w:val="restart"/>
            <w:vAlign w:val="center"/>
            <w:hideMark/>
          </w:tcPr>
          <w:p w14:paraId="4D32223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n28</w:t>
            </w:r>
          </w:p>
        </w:tc>
        <w:tc>
          <w:tcPr>
            <w:tcW w:w="0" w:type="auto"/>
            <w:vAlign w:val="center"/>
            <w:hideMark/>
          </w:tcPr>
          <w:p w14:paraId="17580CA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27E90BC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27586D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1C3C79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ECDD17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7</w:t>
            </w:r>
          </w:p>
        </w:tc>
        <w:tc>
          <w:tcPr>
            <w:tcW w:w="0" w:type="auto"/>
            <w:vAlign w:val="center"/>
          </w:tcPr>
          <w:p w14:paraId="28EA8121" w14:textId="77777777" w:rsidR="003F6B52" w:rsidRPr="002C4790" w:rsidRDefault="003F6B52" w:rsidP="005F2813">
            <w:pPr>
              <w:keepLines/>
              <w:spacing w:after="0"/>
              <w:jc w:val="center"/>
              <w:rPr>
                <w:rFonts w:ascii="Arial" w:eastAsia="Yu Mincho" w:hAnsi="Arial"/>
                <w:sz w:val="18"/>
              </w:rPr>
            </w:pPr>
          </w:p>
        </w:tc>
        <w:tc>
          <w:tcPr>
            <w:tcW w:w="0" w:type="auto"/>
          </w:tcPr>
          <w:p w14:paraId="476884D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7</w:t>
            </w:r>
          </w:p>
        </w:tc>
        <w:tc>
          <w:tcPr>
            <w:tcW w:w="640" w:type="dxa"/>
            <w:vAlign w:val="center"/>
          </w:tcPr>
          <w:p w14:paraId="0FBDDCC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1CB13D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6C3C669" w14:textId="77777777" w:rsidR="003F6B52" w:rsidRPr="002C4790" w:rsidRDefault="003F6B52" w:rsidP="005F2813">
            <w:pPr>
              <w:keepLines/>
              <w:spacing w:after="0"/>
              <w:jc w:val="center"/>
              <w:rPr>
                <w:rFonts w:ascii="Arial" w:eastAsia="Yu Mincho" w:hAnsi="Arial"/>
                <w:sz w:val="18"/>
              </w:rPr>
            </w:pPr>
          </w:p>
        </w:tc>
        <w:tc>
          <w:tcPr>
            <w:tcW w:w="647" w:type="dxa"/>
          </w:tcPr>
          <w:p w14:paraId="7F9F9EA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996952F" w14:textId="77777777" w:rsidR="003F6B52" w:rsidRPr="002C4790" w:rsidRDefault="003F6B52" w:rsidP="005F2813">
            <w:pPr>
              <w:keepLines/>
              <w:spacing w:after="0"/>
              <w:jc w:val="center"/>
              <w:rPr>
                <w:rFonts w:ascii="Arial" w:eastAsia="Yu Mincho" w:hAnsi="Arial"/>
                <w:sz w:val="18"/>
              </w:rPr>
            </w:pPr>
          </w:p>
        </w:tc>
        <w:tc>
          <w:tcPr>
            <w:tcW w:w="757" w:type="dxa"/>
          </w:tcPr>
          <w:p w14:paraId="10E5F32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0AF1402" w14:textId="77777777" w:rsidR="003F6B52" w:rsidRPr="002C4790" w:rsidRDefault="003F6B52" w:rsidP="005F2813">
            <w:pPr>
              <w:keepLines/>
              <w:spacing w:after="0"/>
              <w:jc w:val="center"/>
              <w:rPr>
                <w:rFonts w:ascii="Arial" w:eastAsia="Yu Mincho" w:hAnsi="Arial"/>
                <w:sz w:val="18"/>
              </w:rPr>
            </w:pPr>
          </w:p>
        </w:tc>
      </w:tr>
      <w:tr w:rsidR="003F6B52" w:rsidRPr="002C4790" w14:paraId="159326AE" w14:textId="77777777" w:rsidTr="005F2813">
        <w:trPr>
          <w:trHeight w:val="225"/>
          <w:jc w:val="center"/>
        </w:trPr>
        <w:tc>
          <w:tcPr>
            <w:tcW w:w="0" w:type="auto"/>
            <w:vMerge/>
            <w:vAlign w:val="center"/>
            <w:hideMark/>
          </w:tcPr>
          <w:p w14:paraId="7EA1D67A"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1ADF67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29D5F01B" w14:textId="77777777" w:rsidR="003F6B52" w:rsidRPr="002C4790" w:rsidRDefault="003F6B52" w:rsidP="005F2813">
            <w:pPr>
              <w:keepLines/>
              <w:spacing w:after="0"/>
              <w:jc w:val="center"/>
              <w:rPr>
                <w:rFonts w:ascii="Arial" w:eastAsia="Yu Mincho" w:hAnsi="Arial"/>
                <w:sz w:val="18"/>
              </w:rPr>
            </w:pPr>
          </w:p>
        </w:tc>
        <w:tc>
          <w:tcPr>
            <w:tcW w:w="0" w:type="auto"/>
            <w:hideMark/>
          </w:tcPr>
          <w:p w14:paraId="0F68F55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8996AB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09FD35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7</w:t>
            </w:r>
          </w:p>
        </w:tc>
        <w:tc>
          <w:tcPr>
            <w:tcW w:w="0" w:type="auto"/>
            <w:vAlign w:val="center"/>
          </w:tcPr>
          <w:p w14:paraId="4E7B5073" w14:textId="77777777" w:rsidR="003F6B52" w:rsidRPr="002C4790" w:rsidRDefault="003F6B52" w:rsidP="005F2813">
            <w:pPr>
              <w:keepLines/>
              <w:spacing w:after="0"/>
              <w:jc w:val="center"/>
              <w:rPr>
                <w:rFonts w:ascii="Arial" w:eastAsia="Yu Mincho" w:hAnsi="Arial"/>
                <w:sz w:val="18"/>
              </w:rPr>
            </w:pPr>
          </w:p>
        </w:tc>
        <w:tc>
          <w:tcPr>
            <w:tcW w:w="0" w:type="auto"/>
          </w:tcPr>
          <w:p w14:paraId="6BCA2D2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7</w:t>
            </w:r>
          </w:p>
        </w:tc>
        <w:tc>
          <w:tcPr>
            <w:tcW w:w="640" w:type="dxa"/>
            <w:vAlign w:val="center"/>
          </w:tcPr>
          <w:p w14:paraId="4634430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FB82F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4DBEC0A" w14:textId="77777777" w:rsidR="003F6B52" w:rsidRPr="002C4790" w:rsidRDefault="003F6B52" w:rsidP="005F2813">
            <w:pPr>
              <w:keepLines/>
              <w:spacing w:after="0"/>
              <w:jc w:val="center"/>
              <w:rPr>
                <w:rFonts w:ascii="Arial" w:eastAsia="Yu Mincho" w:hAnsi="Arial"/>
                <w:sz w:val="18"/>
              </w:rPr>
            </w:pPr>
          </w:p>
        </w:tc>
        <w:tc>
          <w:tcPr>
            <w:tcW w:w="647" w:type="dxa"/>
          </w:tcPr>
          <w:p w14:paraId="53FAF8D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E298608" w14:textId="77777777" w:rsidR="003F6B52" w:rsidRPr="002C4790" w:rsidRDefault="003F6B52" w:rsidP="005F2813">
            <w:pPr>
              <w:keepLines/>
              <w:spacing w:after="0"/>
              <w:jc w:val="center"/>
              <w:rPr>
                <w:rFonts w:ascii="Arial" w:eastAsia="Yu Mincho" w:hAnsi="Arial"/>
                <w:sz w:val="18"/>
              </w:rPr>
            </w:pPr>
          </w:p>
        </w:tc>
        <w:tc>
          <w:tcPr>
            <w:tcW w:w="757" w:type="dxa"/>
          </w:tcPr>
          <w:p w14:paraId="7A07BBA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5B68182" w14:textId="77777777" w:rsidR="003F6B52" w:rsidRPr="002C4790" w:rsidRDefault="003F6B52" w:rsidP="005F2813">
            <w:pPr>
              <w:keepLines/>
              <w:spacing w:after="0"/>
              <w:jc w:val="center"/>
              <w:rPr>
                <w:rFonts w:ascii="Arial" w:eastAsia="Yu Mincho" w:hAnsi="Arial"/>
                <w:sz w:val="18"/>
              </w:rPr>
            </w:pPr>
          </w:p>
        </w:tc>
      </w:tr>
      <w:tr w:rsidR="003F6B52" w:rsidRPr="002C4790" w14:paraId="4B8186D7" w14:textId="77777777" w:rsidTr="005F2813">
        <w:trPr>
          <w:trHeight w:val="225"/>
          <w:jc w:val="center"/>
        </w:trPr>
        <w:tc>
          <w:tcPr>
            <w:tcW w:w="0" w:type="auto"/>
            <w:vMerge/>
            <w:vAlign w:val="center"/>
            <w:hideMark/>
          </w:tcPr>
          <w:p w14:paraId="493F9B81"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83D89D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5BDDDF1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9C5257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B3C10F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A63A46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BA7DB7D" w14:textId="77777777" w:rsidR="003F6B52" w:rsidRPr="002C4790" w:rsidRDefault="003F6B52" w:rsidP="005F2813">
            <w:pPr>
              <w:keepLines/>
              <w:spacing w:after="0"/>
              <w:jc w:val="center"/>
              <w:rPr>
                <w:rFonts w:ascii="Arial" w:eastAsia="Yu Mincho" w:hAnsi="Arial"/>
                <w:sz w:val="18"/>
              </w:rPr>
            </w:pPr>
          </w:p>
        </w:tc>
        <w:tc>
          <w:tcPr>
            <w:tcW w:w="0" w:type="auto"/>
          </w:tcPr>
          <w:p w14:paraId="319C27D9"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EB176B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241DE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99AFA95" w14:textId="77777777" w:rsidR="003F6B52" w:rsidRPr="002C4790" w:rsidRDefault="003F6B52" w:rsidP="005F2813">
            <w:pPr>
              <w:keepLines/>
              <w:spacing w:after="0"/>
              <w:jc w:val="center"/>
              <w:rPr>
                <w:rFonts w:ascii="Arial" w:eastAsia="Yu Mincho" w:hAnsi="Arial"/>
                <w:sz w:val="18"/>
              </w:rPr>
            </w:pPr>
          </w:p>
        </w:tc>
        <w:tc>
          <w:tcPr>
            <w:tcW w:w="647" w:type="dxa"/>
          </w:tcPr>
          <w:p w14:paraId="598C08A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C350FC3" w14:textId="77777777" w:rsidR="003F6B52" w:rsidRPr="002C4790" w:rsidRDefault="003F6B52" w:rsidP="005F2813">
            <w:pPr>
              <w:keepLines/>
              <w:spacing w:after="0"/>
              <w:jc w:val="center"/>
              <w:rPr>
                <w:rFonts w:ascii="Arial" w:eastAsia="Yu Mincho" w:hAnsi="Arial"/>
                <w:sz w:val="18"/>
              </w:rPr>
            </w:pPr>
          </w:p>
        </w:tc>
        <w:tc>
          <w:tcPr>
            <w:tcW w:w="757" w:type="dxa"/>
          </w:tcPr>
          <w:p w14:paraId="4AAA99E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DDF530B" w14:textId="77777777" w:rsidR="003F6B52" w:rsidRPr="002C4790" w:rsidRDefault="003F6B52" w:rsidP="005F2813">
            <w:pPr>
              <w:keepLines/>
              <w:spacing w:after="0"/>
              <w:jc w:val="center"/>
              <w:rPr>
                <w:rFonts w:ascii="Arial" w:eastAsia="Yu Mincho" w:hAnsi="Arial"/>
                <w:sz w:val="18"/>
              </w:rPr>
            </w:pPr>
          </w:p>
        </w:tc>
      </w:tr>
      <w:tr w:rsidR="003F6B52" w:rsidRPr="002C4790" w14:paraId="6D1DD69F" w14:textId="77777777" w:rsidTr="005F2813">
        <w:trPr>
          <w:trHeight w:val="225"/>
          <w:jc w:val="center"/>
        </w:trPr>
        <w:tc>
          <w:tcPr>
            <w:tcW w:w="0" w:type="auto"/>
            <w:vMerge w:val="restart"/>
            <w:vAlign w:val="center"/>
          </w:tcPr>
          <w:p w14:paraId="431EC8A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n29</w:t>
            </w:r>
          </w:p>
        </w:tc>
        <w:tc>
          <w:tcPr>
            <w:tcW w:w="0" w:type="auto"/>
          </w:tcPr>
          <w:p w14:paraId="0F03E99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2424E73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6C662D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73CAF81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C9BB13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BE978F3" w14:textId="77777777" w:rsidR="003F6B52" w:rsidRPr="002C4790" w:rsidRDefault="003F6B52" w:rsidP="005F2813">
            <w:pPr>
              <w:keepLines/>
              <w:spacing w:after="0"/>
              <w:jc w:val="center"/>
              <w:rPr>
                <w:rFonts w:ascii="Arial" w:eastAsia="Yu Mincho" w:hAnsi="Arial"/>
                <w:sz w:val="18"/>
              </w:rPr>
            </w:pPr>
          </w:p>
        </w:tc>
        <w:tc>
          <w:tcPr>
            <w:tcW w:w="0" w:type="auto"/>
          </w:tcPr>
          <w:p w14:paraId="16D1B51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61C9FF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331056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AA8BE8B" w14:textId="77777777" w:rsidR="003F6B52" w:rsidRPr="002C4790" w:rsidRDefault="003F6B52" w:rsidP="005F2813">
            <w:pPr>
              <w:keepLines/>
              <w:spacing w:after="0"/>
              <w:jc w:val="center"/>
              <w:rPr>
                <w:rFonts w:ascii="Arial" w:eastAsia="Yu Mincho" w:hAnsi="Arial"/>
                <w:sz w:val="18"/>
              </w:rPr>
            </w:pPr>
          </w:p>
        </w:tc>
        <w:tc>
          <w:tcPr>
            <w:tcW w:w="647" w:type="dxa"/>
          </w:tcPr>
          <w:p w14:paraId="16A2C5F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D909A85" w14:textId="77777777" w:rsidR="003F6B52" w:rsidRPr="002C4790" w:rsidRDefault="003F6B52" w:rsidP="005F2813">
            <w:pPr>
              <w:keepLines/>
              <w:spacing w:after="0"/>
              <w:jc w:val="center"/>
              <w:rPr>
                <w:rFonts w:ascii="Arial" w:eastAsia="Yu Mincho" w:hAnsi="Arial"/>
                <w:sz w:val="18"/>
              </w:rPr>
            </w:pPr>
          </w:p>
        </w:tc>
        <w:tc>
          <w:tcPr>
            <w:tcW w:w="757" w:type="dxa"/>
          </w:tcPr>
          <w:p w14:paraId="2F84D6B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62D90EF" w14:textId="77777777" w:rsidR="003F6B52" w:rsidRPr="002C4790" w:rsidRDefault="003F6B52" w:rsidP="005F2813">
            <w:pPr>
              <w:keepLines/>
              <w:spacing w:after="0"/>
              <w:jc w:val="center"/>
              <w:rPr>
                <w:rFonts w:ascii="Arial" w:eastAsia="Yu Mincho" w:hAnsi="Arial"/>
                <w:sz w:val="18"/>
              </w:rPr>
            </w:pPr>
          </w:p>
        </w:tc>
      </w:tr>
      <w:tr w:rsidR="003F6B52" w:rsidRPr="002C4790" w14:paraId="005B7FFD" w14:textId="77777777" w:rsidTr="005F2813">
        <w:trPr>
          <w:trHeight w:val="225"/>
          <w:jc w:val="center"/>
        </w:trPr>
        <w:tc>
          <w:tcPr>
            <w:tcW w:w="0" w:type="auto"/>
            <w:vMerge/>
            <w:vAlign w:val="center"/>
          </w:tcPr>
          <w:p w14:paraId="2CBF7BA3" w14:textId="77777777" w:rsidR="003F6B52" w:rsidRPr="002C4790" w:rsidRDefault="003F6B52" w:rsidP="005F2813">
            <w:pPr>
              <w:keepLines/>
              <w:spacing w:after="0"/>
              <w:jc w:val="center"/>
              <w:rPr>
                <w:rFonts w:ascii="Arial" w:eastAsia="Yu Mincho" w:hAnsi="Arial"/>
                <w:sz w:val="18"/>
              </w:rPr>
            </w:pPr>
          </w:p>
        </w:tc>
        <w:tc>
          <w:tcPr>
            <w:tcW w:w="0" w:type="auto"/>
          </w:tcPr>
          <w:p w14:paraId="48F6E90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43561F43" w14:textId="77777777" w:rsidR="003F6B52" w:rsidRPr="002C4790" w:rsidRDefault="003F6B52" w:rsidP="005F2813">
            <w:pPr>
              <w:keepLines/>
              <w:spacing w:after="0"/>
              <w:jc w:val="center"/>
              <w:rPr>
                <w:rFonts w:ascii="Arial" w:eastAsia="Yu Mincho" w:hAnsi="Arial"/>
                <w:sz w:val="18"/>
              </w:rPr>
            </w:pPr>
          </w:p>
        </w:tc>
        <w:tc>
          <w:tcPr>
            <w:tcW w:w="0" w:type="auto"/>
          </w:tcPr>
          <w:p w14:paraId="59FA1AE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6AE6769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6606FE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CB28E52" w14:textId="77777777" w:rsidR="003F6B52" w:rsidRPr="002C4790" w:rsidRDefault="003F6B52" w:rsidP="005F2813">
            <w:pPr>
              <w:keepLines/>
              <w:spacing w:after="0"/>
              <w:jc w:val="center"/>
              <w:rPr>
                <w:rFonts w:ascii="Arial" w:eastAsia="Yu Mincho" w:hAnsi="Arial"/>
                <w:sz w:val="18"/>
              </w:rPr>
            </w:pPr>
          </w:p>
        </w:tc>
        <w:tc>
          <w:tcPr>
            <w:tcW w:w="0" w:type="auto"/>
          </w:tcPr>
          <w:p w14:paraId="490AB49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ABF8FD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1FD729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322A629" w14:textId="77777777" w:rsidR="003F6B52" w:rsidRPr="002C4790" w:rsidRDefault="003F6B52" w:rsidP="005F2813">
            <w:pPr>
              <w:keepLines/>
              <w:spacing w:after="0"/>
              <w:jc w:val="center"/>
              <w:rPr>
                <w:rFonts w:ascii="Arial" w:eastAsia="Yu Mincho" w:hAnsi="Arial"/>
                <w:sz w:val="18"/>
              </w:rPr>
            </w:pPr>
          </w:p>
        </w:tc>
        <w:tc>
          <w:tcPr>
            <w:tcW w:w="647" w:type="dxa"/>
          </w:tcPr>
          <w:p w14:paraId="734D446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6468852" w14:textId="77777777" w:rsidR="003F6B52" w:rsidRPr="002C4790" w:rsidRDefault="003F6B52" w:rsidP="005F2813">
            <w:pPr>
              <w:keepLines/>
              <w:spacing w:after="0"/>
              <w:jc w:val="center"/>
              <w:rPr>
                <w:rFonts w:ascii="Arial" w:eastAsia="Yu Mincho" w:hAnsi="Arial"/>
                <w:sz w:val="18"/>
              </w:rPr>
            </w:pPr>
          </w:p>
        </w:tc>
        <w:tc>
          <w:tcPr>
            <w:tcW w:w="757" w:type="dxa"/>
          </w:tcPr>
          <w:p w14:paraId="0AE8AEB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82B4B7" w14:textId="77777777" w:rsidR="003F6B52" w:rsidRPr="002C4790" w:rsidRDefault="003F6B52" w:rsidP="005F2813">
            <w:pPr>
              <w:keepLines/>
              <w:spacing w:after="0"/>
              <w:jc w:val="center"/>
              <w:rPr>
                <w:rFonts w:ascii="Arial" w:eastAsia="Yu Mincho" w:hAnsi="Arial"/>
                <w:sz w:val="18"/>
              </w:rPr>
            </w:pPr>
          </w:p>
        </w:tc>
      </w:tr>
      <w:tr w:rsidR="003F6B52" w:rsidRPr="002C4790" w14:paraId="7B1ECC70" w14:textId="77777777" w:rsidTr="005F2813">
        <w:trPr>
          <w:trHeight w:val="225"/>
          <w:jc w:val="center"/>
        </w:trPr>
        <w:tc>
          <w:tcPr>
            <w:tcW w:w="0" w:type="auto"/>
            <w:vMerge/>
            <w:vAlign w:val="center"/>
          </w:tcPr>
          <w:p w14:paraId="5149C687" w14:textId="77777777" w:rsidR="003F6B52" w:rsidRPr="002C4790" w:rsidRDefault="003F6B52" w:rsidP="005F2813">
            <w:pPr>
              <w:keepLines/>
              <w:spacing w:after="0"/>
              <w:jc w:val="center"/>
              <w:rPr>
                <w:rFonts w:ascii="Arial" w:eastAsia="Yu Mincho" w:hAnsi="Arial"/>
                <w:sz w:val="18"/>
              </w:rPr>
            </w:pPr>
          </w:p>
        </w:tc>
        <w:tc>
          <w:tcPr>
            <w:tcW w:w="0" w:type="auto"/>
          </w:tcPr>
          <w:p w14:paraId="16521D0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6730AB06" w14:textId="77777777" w:rsidR="003F6B52" w:rsidRPr="002C4790" w:rsidRDefault="003F6B52" w:rsidP="005F2813">
            <w:pPr>
              <w:keepLines/>
              <w:spacing w:after="0"/>
              <w:jc w:val="center"/>
              <w:rPr>
                <w:rFonts w:ascii="Arial" w:eastAsia="Yu Mincho" w:hAnsi="Arial"/>
                <w:sz w:val="18"/>
              </w:rPr>
            </w:pPr>
          </w:p>
        </w:tc>
        <w:tc>
          <w:tcPr>
            <w:tcW w:w="0" w:type="auto"/>
          </w:tcPr>
          <w:p w14:paraId="511DED5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4269BC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83359E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50D556D" w14:textId="77777777" w:rsidR="003F6B52" w:rsidRPr="002C4790" w:rsidRDefault="003F6B52" w:rsidP="005F2813">
            <w:pPr>
              <w:keepLines/>
              <w:spacing w:after="0"/>
              <w:jc w:val="center"/>
              <w:rPr>
                <w:rFonts w:ascii="Arial" w:eastAsia="Yu Mincho" w:hAnsi="Arial"/>
                <w:sz w:val="18"/>
              </w:rPr>
            </w:pPr>
          </w:p>
        </w:tc>
        <w:tc>
          <w:tcPr>
            <w:tcW w:w="0" w:type="auto"/>
          </w:tcPr>
          <w:p w14:paraId="2B93144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47D03C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B063D3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680822" w14:textId="77777777" w:rsidR="003F6B52" w:rsidRPr="002C4790" w:rsidRDefault="003F6B52" w:rsidP="005F2813">
            <w:pPr>
              <w:keepLines/>
              <w:spacing w:after="0"/>
              <w:jc w:val="center"/>
              <w:rPr>
                <w:rFonts w:ascii="Arial" w:eastAsia="Yu Mincho" w:hAnsi="Arial"/>
                <w:sz w:val="18"/>
              </w:rPr>
            </w:pPr>
          </w:p>
        </w:tc>
        <w:tc>
          <w:tcPr>
            <w:tcW w:w="647" w:type="dxa"/>
          </w:tcPr>
          <w:p w14:paraId="770CB1F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D13C0EC" w14:textId="77777777" w:rsidR="003F6B52" w:rsidRPr="002C4790" w:rsidRDefault="003F6B52" w:rsidP="005F2813">
            <w:pPr>
              <w:keepLines/>
              <w:spacing w:after="0"/>
              <w:jc w:val="center"/>
              <w:rPr>
                <w:rFonts w:ascii="Arial" w:eastAsia="Yu Mincho" w:hAnsi="Arial"/>
                <w:sz w:val="18"/>
              </w:rPr>
            </w:pPr>
          </w:p>
        </w:tc>
        <w:tc>
          <w:tcPr>
            <w:tcW w:w="757" w:type="dxa"/>
          </w:tcPr>
          <w:p w14:paraId="39DCEB2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B35698A" w14:textId="77777777" w:rsidR="003F6B52" w:rsidRPr="002C4790" w:rsidRDefault="003F6B52" w:rsidP="005F2813">
            <w:pPr>
              <w:keepLines/>
              <w:spacing w:after="0"/>
              <w:jc w:val="center"/>
              <w:rPr>
                <w:rFonts w:ascii="Arial" w:eastAsia="Yu Mincho" w:hAnsi="Arial"/>
                <w:sz w:val="18"/>
              </w:rPr>
            </w:pPr>
          </w:p>
        </w:tc>
      </w:tr>
      <w:tr w:rsidR="003F6B52" w:rsidRPr="002C4790" w14:paraId="31237058" w14:textId="77777777" w:rsidTr="005F2813">
        <w:trPr>
          <w:trHeight w:val="225"/>
          <w:jc w:val="center"/>
        </w:trPr>
        <w:tc>
          <w:tcPr>
            <w:tcW w:w="0" w:type="auto"/>
            <w:vMerge w:val="restart"/>
            <w:vAlign w:val="center"/>
          </w:tcPr>
          <w:p w14:paraId="6795E7E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n30</w:t>
            </w:r>
          </w:p>
        </w:tc>
        <w:tc>
          <w:tcPr>
            <w:tcW w:w="0" w:type="auto"/>
          </w:tcPr>
          <w:p w14:paraId="7CEDCB6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49A1036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10BC63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7BBF9F8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1586B7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8208C14" w14:textId="77777777" w:rsidR="003F6B52" w:rsidRPr="002C4790" w:rsidRDefault="003F6B52" w:rsidP="005F2813">
            <w:pPr>
              <w:keepLines/>
              <w:spacing w:after="0"/>
              <w:jc w:val="center"/>
              <w:rPr>
                <w:rFonts w:ascii="Arial" w:eastAsia="Yu Mincho" w:hAnsi="Arial"/>
                <w:sz w:val="18"/>
              </w:rPr>
            </w:pPr>
          </w:p>
        </w:tc>
        <w:tc>
          <w:tcPr>
            <w:tcW w:w="0" w:type="auto"/>
          </w:tcPr>
          <w:p w14:paraId="53AAA3C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45AA7D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4E4ED8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D79C78F" w14:textId="77777777" w:rsidR="003F6B52" w:rsidRPr="002C4790" w:rsidRDefault="003F6B52" w:rsidP="005F2813">
            <w:pPr>
              <w:keepLines/>
              <w:spacing w:after="0"/>
              <w:jc w:val="center"/>
              <w:rPr>
                <w:rFonts w:ascii="Arial" w:eastAsia="Yu Mincho" w:hAnsi="Arial"/>
                <w:sz w:val="18"/>
              </w:rPr>
            </w:pPr>
          </w:p>
        </w:tc>
        <w:tc>
          <w:tcPr>
            <w:tcW w:w="647" w:type="dxa"/>
          </w:tcPr>
          <w:p w14:paraId="53E99F8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499CB12" w14:textId="77777777" w:rsidR="003F6B52" w:rsidRPr="002C4790" w:rsidRDefault="003F6B52" w:rsidP="005F2813">
            <w:pPr>
              <w:keepLines/>
              <w:spacing w:after="0"/>
              <w:jc w:val="center"/>
              <w:rPr>
                <w:rFonts w:ascii="Arial" w:eastAsia="Yu Mincho" w:hAnsi="Arial"/>
                <w:sz w:val="18"/>
              </w:rPr>
            </w:pPr>
          </w:p>
        </w:tc>
        <w:tc>
          <w:tcPr>
            <w:tcW w:w="757" w:type="dxa"/>
          </w:tcPr>
          <w:p w14:paraId="5B1040E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9962C05" w14:textId="77777777" w:rsidR="003F6B52" w:rsidRPr="002C4790" w:rsidRDefault="003F6B52" w:rsidP="005F2813">
            <w:pPr>
              <w:keepLines/>
              <w:spacing w:after="0"/>
              <w:jc w:val="center"/>
              <w:rPr>
                <w:rFonts w:ascii="Arial" w:eastAsia="Yu Mincho" w:hAnsi="Arial"/>
                <w:sz w:val="18"/>
              </w:rPr>
            </w:pPr>
          </w:p>
        </w:tc>
      </w:tr>
      <w:tr w:rsidR="003F6B52" w:rsidRPr="002C4790" w14:paraId="383F0D1C" w14:textId="77777777" w:rsidTr="005F2813">
        <w:trPr>
          <w:trHeight w:val="225"/>
          <w:jc w:val="center"/>
        </w:trPr>
        <w:tc>
          <w:tcPr>
            <w:tcW w:w="0" w:type="auto"/>
            <w:vMerge/>
          </w:tcPr>
          <w:p w14:paraId="3799A01C" w14:textId="77777777" w:rsidR="003F6B52" w:rsidRPr="002C4790" w:rsidRDefault="003F6B52" w:rsidP="005F2813">
            <w:pPr>
              <w:keepLines/>
              <w:spacing w:after="0"/>
              <w:jc w:val="center"/>
              <w:rPr>
                <w:rFonts w:ascii="Arial" w:eastAsia="Yu Mincho" w:hAnsi="Arial"/>
                <w:sz w:val="18"/>
              </w:rPr>
            </w:pPr>
          </w:p>
        </w:tc>
        <w:tc>
          <w:tcPr>
            <w:tcW w:w="0" w:type="auto"/>
          </w:tcPr>
          <w:p w14:paraId="1BA0183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67CE62E7" w14:textId="77777777" w:rsidR="003F6B52" w:rsidRPr="002C4790" w:rsidRDefault="003F6B52" w:rsidP="005F2813">
            <w:pPr>
              <w:keepLines/>
              <w:spacing w:after="0"/>
              <w:jc w:val="center"/>
              <w:rPr>
                <w:rFonts w:ascii="Arial" w:eastAsia="Yu Mincho" w:hAnsi="Arial"/>
                <w:sz w:val="18"/>
              </w:rPr>
            </w:pPr>
          </w:p>
        </w:tc>
        <w:tc>
          <w:tcPr>
            <w:tcW w:w="0" w:type="auto"/>
          </w:tcPr>
          <w:p w14:paraId="73B51F1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0676BA2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3CF58B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48BE87C" w14:textId="77777777" w:rsidR="003F6B52" w:rsidRPr="002C4790" w:rsidRDefault="003F6B52" w:rsidP="005F2813">
            <w:pPr>
              <w:keepLines/>
              <w:spacing w:after="0"/>
              <w:jc w:val="center"/>
              <w:rPr>
                <w:rFonts w:ascii="Arial" w:eastAsia="Yu Mincho" w:hAnsi="Arial"/>
                <w:sz w:val="18"/>
              </w:rPr>
            </w:pPr>
          </w:p>
        </w:tc>
        <w:tc>
          <w:tcPr>
            <w:tcW w:w="0" w:type="auto"/>
          </w:tcPr>
          <w:p w14:paraId="56629BC3"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FFE62F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D26FFA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C2BBCA2" w14:textId="77777777" w:rsidR="003F6B52" w:rsidRPr="002C4790" w:rsidRDefault="003F6B52" w:rsidP="005F2813">
            <w:pPr>
              <w:keepLines/>
              <w:spacing w:after="0"/>
              <w:jc w:val="center"/>
              <w:rPr>
                <w:rFonts w:ascii="Arial" w:eastAsia="Yu Mincho" w:hAnsi="Arial"/>
                <w:sz w:val="18"/>
              </w:rPr>
            </w:pPr>
          </w:p>
        </w:tc>
        <w:tc>
          <w:tcPr>
            <w:tcW w:w="647" w:type="dxa"/>
          </w:tcPr>
          <w:p w14:paraId="14F0679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5C31CC4" w14:textId="77777777" w:rsidR="003F6B52" w:rsidRPr="002C4790" w:rsidRDefault="003F6B52" w:rsidP="005F2813">
            <w:pPr>
              <w:keepLines/>
              <w:spacing w:after="0"/>
              <w:jc w:val="center"/>
              <w:rPr>
                <w:rFonts w:ascii="Arial" w:eastAsia="Yu Mincho" w:hAnsi="Arial"/>
                <w:sz w:val="18"/>
              </w:rPr>
            </w:pPr>
          </w:p>
        </w:tc>
        <w:tc>
          <w:tcPr>
            <w:tcW w:w="757" w:type="dxa"/>
          </w:tcPr>
          <w:p w14:paraId="0933704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5675546" w14:textId="77777777" w:rsidR="003F6B52" w:rsidRPr="002C4790" w:rsidRDefault="003F6B52" w:rsidP="005F2813">
            <w:pPr>
              <w:keepLines/>
              <w:spacing w:after="0"/>
              <w:jc w:val="center"/>
              <w:rPr>
                <w:rFonts w:ascii="Arial" w:eastAsia="Yu Mincho" w:hAnsi="Arial"/>
                <w:sz w:val="18"/>
              </w:rPr>
            </w:pPr>
          </w:p>
        </w:tc>
      </w:tr>
      <w:tr w:rsidR="003F6B52" w:rsidRPr="002C4790" w14:paraId="185B5640" w14:textId="77777777" w:rsidTr="005F2813">
        <w:trPr>
          <w:trHeight w:val="225"/>
          <w:jc w:val="center"/>
        </w:trPr>
        <w:tc>
          <w:tcPr>
            <w:tcW w:w="0" w:type="auto"/>
            <w:vMerge/>
          </w:tcPr>
          <w:p w14:paraId="65E6CB3A" w14:textId="77777777" w:rsidR="003F6B52" w:rsidRPr="002C4790" w:rsidRDefault="003F6B52" w:rsidP="005F2813">
            <w:pPr>
              <w:keepLines/>
              <w:spacing w:after="0"/>
              <w:jc w:val="center"/>
              <w:rPr>
                <w:rFonts w:ascii="Arial" w:eastAsia="Yu Mincho" w:hAnsi="Arial"/>
                <w:sz w:val="18"/>
              </w:rPr>
            </w:pPr>
          </w:p>
        </w:tc>
        <w:tc>
          <w:tcPr>
            <w:tcW w:w="0" w:type="auto"/>
          </w:tcPr>
          <w:p w14:paraId="620F6B0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0489C829" w14:textId="77777777" w:rsidR="003F6B52" w:rsidRPr="002C4790" w:rsidRDefault="003F6B52" w:rsidP="005F2813">
            <w:pPr>
              <w:keepLines/>
              <w:spacing w:after="0"/>
              <w:jc w:val="center"/>
              <w:rPr>
                <w:rFonts w:ascii="Arial" w:eastAsia="Yu Mincho" w:hAnsi="Arial"/>
                <w:sz w:val="18"/>
              </w:rPr>
            </w:pPr>
          </w:p>
        </w:tc>
        <w:tc>
          <w:tcPr>
            <w:tcW w:w="0" w:type="auto"/>
          </w:tcPr>
          <w:p w14:paraId="34D06D7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B052EC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0E03E0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5B8025C" w14:textId="77777777" w:rsidR="003F6B52" w:rsidRPr="002C4790" w:rsidRDefault="003F6B52" w:rsidP="005F2813">
            <w:pPr>
              <w:keepLines/>
              <w:spacing w:after="0"/>
              <w:jc w:val="center"/>
              <w:rPr>
                <w:rFonts w:ascii="Arial" w:eastAsia="Yu Mincho" w:hAnsi="Arial"/>
                <w:sz w:val="18"/>
              </w:rPr>
            </w:pPr>
          </w:p>
        </w:tc>
        <w:tc>
          <w:tcPr>
            <w:tcW w:w="0" w:type="auto"/>
          </w:tcPr>
          <w:p w14:paraId="3F3F544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B90B48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96A9A9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B9CDA8" w14:textId="77777777" w:rsidR="003F6B52" w:rsidRPr="002C4790" w:rsidRDefault="003F6B52" w:rsidP="005F2813">
            <w:pPr>
              <w:keepLines/>
              <w:spacing w:after="0"/>
              <w:jc w:val="center"/>
              <w:rPr>
                <w:rFonts w:ascii="Arial" w:eastAsia="Yu Mincho" w:hAnsi="Arial"/>
                <w:sz w:val="18"/>
              </w:rPr>
            </w:pPr>
          </w:p>
        </w:tc>
        <w:tc>
          <w:tcPr>
            <w:tcW w:w="647" w:type="dxa"/>
          </w:tcPr>
          <w:p w14:paraId="3813531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8666D05" w14:textId="77777777" w:rsidR="003F6B52" w:rsidRPr="002C4790" w:rsidRDefault="003F6B52" w:rsidP="005F2813">
            <w:pPr>
              <w:keepLines/>
              <w:spacing w:after="0"/>
              <w:jc w:val="center"/>
              <w:rPr>
                <w:rFonts w:ascii="Arial" w:eastAsia="Yu Mincho" w:hAnsi="Arial"/>
                <w:sz w:val="18"/>
              </w:rPr>
            </w:pPr>
          </w:p>
        </w:tc>
        <w:tc>
          <w:tcPr>
            <w:tcW w:w="757" w:type="dxa"/>
          </w:tcPr>
          <w:p w14:paraId="6C713B5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FE99B3" w14:textId="77777777" w:rsidR="003F6B52" w:rsidRPr="002C4790" w:rsidRDefault="003F6B52" w:rsidP="005F2813">
            <w:pPr>
              <w:keepLines/>
              <w:spacing w:after="0"/>
              <w:jc w:val="center"/>
              <w:rPr>
                <w:rFonts w:ascii="Arial" w:eastAsia="Yu Mincho" w:hAnsi="Arial"/>
                <w:sz w:val="18"/>
              </w:rPr>
            </w:pPr>
          </w:p>
        </w:tc>
      </w:tr>
      <w:tr w:rsidR="003F6B52" w:rsidRPr="002C4790" w14:paraId="0069DEC2" w14:textId="77777777" w:rsidTr="005F2813">
        <w:trPr>
          <w:trHeight w:val="225"/>
          <w:jc w:val="center"/>
        </w:trPr>
        <w:tc>
          <w:tcPr>
            <w:tcW w:w="0" w:type="auto"/>
            <w:vMerge w:val="restart"/>
            <w:vAlign w:val="center"/>
          </w:tcPr>
          <w:p w14:paraId="0308902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n34</w:t>
            </w:r>
          </w:p>
        </w:tc>
        <w:tc>
          <w:tcPr>
            <w:tcW w:w="0" w:type="auto"/>
          </w:tcPr>
          <w:p w14:paraId="7A8EAC7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4E7A2C1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FFA526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137664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455A674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8385028" w14:textId="77777777" w:rsidR="003F6B52" w:rsidRPr="002C4790" w:rsidRDefault="003F6B52" w:rsidP="005F2813">
            <w:pPr>
              <w:keepLines/>
              <w:spacing w:after="0"/>
              <w:jc w:val="center"/>
              <w:rPr>
                <w:rFonts w:ascii="Arial" w:eastAsia="Yu Mincho" w:hAnsi="Arial"/>
                <w:sz w:val="18"/>
              </w:rPr>
            </w:pPr>
          </w:p>
        </w:tc>
        <w:tc>
          <w:tcPr>
            <w:tcW w:w="0" w:type="auto"/>
          </w:tcPr>
          <w:p w14:paraId="6367D32A"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11CDAC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B02136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9AF5413" w14:textId="77777777" w:rsidR="003F6B52" w:rsidRPr="002C4790" w:rsidRDefault="003F6B52" w:rsidP="005F2813">
            <w:pPr>
              <w:keepLines/>
              <w:spacing w:after="0"/>
              <w:jc w:val="center"/>
              <w:rPr>
                <w:rFonts w:ascii="Arial" w:eastAsia="Yu Mincho" w:hAnsi="Arial"/>
                <w:sz w:val="18"/>
              </w:rPr>
            </w:pPr>
          </w:p>
        </w:tc>
        <w:tc>
          <w:tcPr>
            <w:tcW w:w="647" w:type="dxa"/>
          </w:tcPr>
          <w:p w14:paraId="663927E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9BCC24D" w14:textId="77777777" w:rsidR="003F6B52" w:rsidRPr="002C4790" w:rsidRDefault="003F6B52" w:rsidP="005F2813">
            <w:pPr>
              <w:keepLines/>
              <w:spacing w:after="0"/>
              <w:jc w:val="center"/>
              <w:rPr>
                <w:rFonts w:ascii="Arial" w:eastAsia="Yu Mincho" w:hAnsi="Arial"/>
                <w:sz w:val="18"/>
              </w:rPr>
            </w:pPr>
          </w:p>
        </w:tc>
        <w:tc>
          <w:tcPr>
            <w:tcW w:w="757" w:type="dxa"/>
          </w:tcPr>
          <w:p w14:paraId="1976E7B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1A3B52B" w14:textId="77777777" w:rsidR="003F6B52" w:rsidRPr="002C4790" w:rsidRDefault="003F6B52" w:rsidP="005F2813">
            <w:pPr>
              <w:keepLines/>
              <w:spacing w:after="0"/>
              <w:jc w:val="center"/>
              <w:rPr>
                <w:rFonts w:ascii="Arial" w:eastAsia="Yu Mincho" w:hAnsi="Arial"/>
                <w:sz w:val="18"/>
              </w:rPr>
            </w:pPr>
          </w:p>
        </w:tc>
      </w:tr>
      <w:tr w:rsidR="003F6B52" w:rsidRPr="002C4790" w14:paraId="4B1503A9" w14:textId="77777777" w:rsidTr="005F2813">
        <w:trPr>
          <w:trHeight w:val="225"/>
          <w:jc w:val="center"/>
        </w:trPr>
        <w:tc>
          <w:tcPr>
            <w:tcW w:w="0" w:type="auto"/>
            <w:vMerge/>
            <w:vAlign w:val="center"/>
          </w:tcPr>
          <w:p w14:paraId="78936B6D" w14:textId="77777777" w:rsidR="003F6B52" w:rsidRPr="002C4790" w:rsidRDefault="003F6B52" w:rsidP="005F2813">
            <w:pPr>
              <w:keepLines/>
              <w:spacing w:after="0"/>
              <w:jc w:val="center"/>
              <w:rPr>
                <w:rFonts w:ascii="Arial" w:eastAsia="Yu Mincho" w:hAnsi="Arial"/>
                <w:sz w:val="18"/>
              </w:rPr>
            </w:pPr>
          </w:p>
        </w:tc>
        <w:tc>
          <w:tcPr>
            <w:tcW w:w="0" w:type="auto"/>
          </w:tcPr>
          <w:p w14:paraId="4A8D2DB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251FB640" w14:textId="77777777" w:rsidR="003F6B52" w:rsidRPr="002C4790" w:rsidRDefault="003F6B52" w:rsidP="005F2813">
            <w:pPr>
              <w:keepLines/>
              <w:spacing w:after="0"/>
              <w:jc w:val="center"/>
              <w:rPr>
                <w:rFonts w:ascii="Arial" w:eastAsia="Yu Mincho" w:hAnsi="Arial"/>
                <w:sz w:val="18"/>
              </w:rPr>
            </w:pPr>
          </w:p>
        </w:tc>
        <w:tc>
          <w:tcPr>
            <w:tcW w:w="0" w:type="auto"/>
          </w:tcPr>
          <w:p w14:paraId="4C9F76E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CA0C0CD"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5E11463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7C0CD8E" w14:textId="77777777" w:rsidR="003F6B52" w:rsidRPr="002C4790" w:rsidRDefault="003F6B52" w:rsidP="005F2813">
            <w:pPr>
              <w:keepLines/>
              <w:spacing w:after="0"/>
              <w:jc w:val="center"/>
              <w:rPr>
                <w:rFonts w:ascii="Arial" w:eastAsia="Yu Mincho" w:hAnsi="Arial"/>
                <w:sz w:val="18"/>
              </w:rPr>
            </w:pPr>
          </w:p>
        </w:tc>
        <w:tc>
          <w:tcPr>
            <w:tcW w:w="0" w:type="auto"/>
          </w:tcPr>
          <w:p w14:paraId="1A9AA54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9C3E68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B6F3F9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5E7D521" w14:textId="77777777" w:rsidR="003F6B52" w:rsidRPr="002C4790" w:rsidRDefault="003F6B52" w:rsidP="005F2813">
            <w:pPr>
              <w:keepLines/>
              <w:spacing w:after="0"/>
              <w:jc w:val="center"/>
              <w:rPr>
                <w:rFonts w:ascii="Arial" w:eastAsia="Yu Mincho" w:hAnsi="Arial"/>
                <w:sz w:val="18"/>
              </w:rPr>
            </w:pPr>
          </w:p>
        </w:tc>
        <w:tc>
          <w:tcPr>
            <w:tcW w:w="647" w:type="dxa"/>
          </w:tcPr>
          <w:p w14:paraId="09E8393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CE6DD5A" w14:textId="77777777" w:rsidR="003F6B52" w:rsidRPr="002C4790" w:rsidRDefault="003F6B52" w:rsidP="005F2813">
            <w:pPr>
              <w:keepLines/>
              <w:spacing w:after="0"/>
              <w:jc w:val="center"/>
              <w:rPr>
                <w:rFonts w:ascii="Arial" w:eastAsia="Yu Mincho" w:hAnsi="Arial"/>
                <w:sz w:val="18"/>
              </w:rPr>
            </w:pPr>
          </w:p>
        </w:tc>
        <w:tc>
          <w:tcPr>
            <w:tcW w:w="757" w:type="dxa"/>
          </w:tcPr>
          <w:p w14:paraId="2FC6834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DA76D32" w14:textId="77777777" w:rsidR="003F6B52" w:rsidRPr="002C4790" w:rsidRDefault="003F6B52" w:rsidP="005F2813">
            <w:pPr>
              <w:keepLines/>
              <w:spacing w:after="0"/>
              <w:jc w:val="center"/>
              <w:rPr>
                <w:rFonts w:ascii="Arial" w:eastAsia="Yu Mincho" w:hAnsi="Arial"/>
                <w:sz w:val="18"/>
              </w:rPr>
            </w:pPr>
          </w:p>
        </w:tc>
      </w:tr>
      <w:tr w:rsidR="003F6B52" w:rsidRPr="002C4790" w14:paraId="0B7DC9B4" w14:textId="77777777" w:rsidTr="005F2813">
        <w:trPr>
          <w:trHeight w:val="225"/>
          <w:jc w:val="center"/>
        </w:trPr>
        <w:tc>
          <w:tcPr>
            <w:tcW w:w="0" w:type="auto"/>
            <w:vMerge/>
            <w:vAlign w:val="center"/>
          </w:tcPr>
          <w:p w14:paraId="003A44D6" w14:textId="77777777" w:rsidR="003F6B52" w:rsidRPr="002C4790" w:rsidRDefault="003F6B52" w:rsidP="005F2813">
            <w:pPr>
              <w:keepLines/>
              <w:spacing w:after="0"/>
              <w:jc w:val="center"/>
              <w:rPr>
                <w:rFonts w:ascii="Arial" w:eastAsia="Yu Mincho" w:hAnsi="Arial"/>
                <w:sz w:val="18"/>
              </w:rPr>
            </w:pPr>
          </w:p>
        </w:tc>
        <w:tc>
          <w:tcPr>
            <w:tcW w:w="0" w:type="auto"/>
          </w:tcPr>
          <w:p w14:paraId="566F826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0EEBBB1D" w14:textId="77777777" w:rsidR="003F6B52" w:rsidRPr="002C4790" w:rsidRDefault="003F6B52" w:rsidP="005F2813">
            <w:pPr>
              <w:keepLines/>
              <w:spacing w:after="0"/>
              <w:jc w:val="center"/>
              <w:rPr>
                <w:rFonts w:ascii="Arial" w:eastAsia="Yu Mincho" w:hAnsi="Arial"/>
                <w:sz w:val="18"/>
              </w:rPr>
            </w:pPr>
          </w:p>
        </w:tc>
        <w:tc>
          <w:tcPr>
            <w:tcW w:w="0" w:type="auto"/>
          </w:tcPr>
          <w:p w14:paraId="047600C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E08C9C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7232B2C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E029A46" w14:textId="77777777" w:rsidR="003F6B52" w:rsidRPr="002C4790" w:rsidRDefault="003F6B52" w:rsidP="005F2813">
            <w:pPr>
              <w:keepLines/>
              <w:spacing w:after="0"/>
              <w:jc w:val="center"/>
              <w:rPr>
                <w:rFonts w:ascii="Arial" w:eastAsia="Yu Mincho" w:hAnsi="Arial"/>
                <w:sz w:val="18"/>
              </w:rPr>
            </w:pPr>
          </w:p>
        </w:tc>
        <w:tc>
          <w:tcPr>
            <w:tcW w:w="0" w:type="auto"/>
          </w:tcPr>
          <w:p w14:paraId="64E538A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8BA8A7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75E315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39704EF" w14:textId="77777777" w:rsidR="003F6B52" w:rsidRPr="002C4790" w:rsidRDefault="003F6B52" w:rsidP="005F2813">
            <w:pPr>
              <w:keepLines/>
              <w:spacing w:after="0"/>
              <w:jc w:val="center"/>
              <w:rPr>
                <w:rFonts w:ascii="Arial" w:eastAsia="Yu Mincho" w:hAnsi="Arial"/>
                <w:sz w:val="18"/>
              </w:rPr>
            </w:pPr>
          </w:p>
        </w:tc>
        <w:tc>
          <w:tcPr>
            <w:tcW w:w="647" w:type="dxa"/>
          </w:tcPr>
          <w:p w14:paraId="43A51F1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0A770A8" w14:textId="77777777" w:rsidR="003F6B52" w:rsidRPr="002C4790" w:rsidRDefault="003F6B52" w:rsidP="005F2813">
            <w:pPr>
              <w:keepLines/>
              <w:spacing w:after="0"/>
              <w:jc w:val="center"/>
              <w:rPr>
                <w:rFonts w:ascii="Arial" w:eastAsia="Yu Mincho" w:hAnsi="Arial"/>
                <w:sz w:val="18"/>
              </w:rPr>
            </w:pPr>
          </w:p>
        </w:tc>
        <w:tc>
          <w:tcPr>
            <w:tcW w:w="757" w:type="dxa"/>
          </w:tcPr>
          <w:p w14:paraId="22999DB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A438622" w14:textId="77777777" w:rsidR="003F6B52" w:rsidRPr="002C4790" w:rsidRDefault="003F6B52" w:rsidP="005F2813">
            <w:pPr>
              <w:keepLines/>
              <w:spacing w:after="0"/>
              <w:jc w:val="center"/>
              <w:rPr>
                <w:rFonts w:ascii="Arial" w:eastAsia="Yu Mincho" w:hAnsi="Arial"/>
                <w:sz w:val="18"/>
              </w:rPr>
            </w:pPr>
          </w:p>
        </w:tc>
      </w:tr>
      <w:tr w:rsidR="003F6B52" w:rsidRPr="002C4790" w14:paraId="46B91AD1" w14:textId="77777777" w:rsidTr="005F2813">
        <w:trPr>
          <w:trHeight w:val="225"/>
          <w:jc w:val="center"/>
        </w:trPr>
        <w:tc>
          <w:tcPr>
            <w:tcW w:w="0" w:type="auto"/>
            <w:vMerge w:val="restart"/>
            <w:vAlign w:val="center"/>
            <w:hideMark/>
          </w:tcPr>
          <w:p w14:paraId="73AFC1E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n38</w:t>
            </w:r>
          </w:p>
        </w:tc>
        <w:tc>
          <w:tcPr>
            <w:tcW w:w="0" w:type="auto"/>
            <w:vAlign w:val="center"/>
            <w:hideMark/>
          </w:tcPr>
          <w:p w14:paraId="38AE87A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1A969EC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F56305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888DFE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602958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C2E67F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4B57D42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037309E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6F50AB8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4D233FE" w14:textId="77777777" w:rsidR="003F6B52" w:rsidRPr="002C4790" w:rsidRDefault="003F6B52" w:rsidP="005F2813">
            <w:pPr>
              <w:keepLines/>
              <w:spacing w:after="0"/>
              <w:jc w:val="center"/>
              <w:rPr>
                <w:rFonts w:ascii="Arial" w:eastAsia="Yu Mincho" w:hAnsi="Arial"/>
                <w:sz w:val="18"/>
              </w:rPr>
            </w:pPr>
          </w:p>
        </w:tc>
        <w:tc>
          <w:tcPr>
            <w:tcW w:w="647" w:type="dxa"/>
          </w:tcPr>
          <w:p w14:paraId="0F213CD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26D17B" w14:textId="77777777" w:rsidR="003F6B52" w:rsidRPr="002C4790" w:rsidRDefault="003F6B52" w:rsidP="005F2813">
            <w:pPr>
              <w:keepLines/>
              <w:spacing w:after="0"/>
              <w:jc w:val="center"/>
              <w:rPr>
                <w:rFonts w:ascii="Arial" w:eastAsia="Yu Mincho" w:hAnsi="Arial"/>
                <w:sz w:val="18"/>
              </w:rPr>
            </w:pPr>
          </w:p>
        </w:tc>
        <w:tc>
          <w:tcPr>
            <w:tcW w:w="757" w:type="dxa"/>
          </w:tcPr>
          <w:p w14:paraId="313F0DF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B076BA2" w14:textId="77777777" w:rsidR="003F6B52" w:rsidRPr="002C4790" w:rsidRDefault="003F6B52" w:rsidP="005F2813">
            <w:pPr>
              <w:keepLines/>
              <w:spacing w:after="0"/>
              <w:jc w:val="center"/>
              <w:rPr>
                <w:rFonts w:ascii="Arial" w:eastAsia="Yu Mincho" w:hAnsi="Arial"/>
                <w:sz w:val="18"/>
              </w:rPr>
            </w:pPr>
          </w:p>
        </w:tc>
      </w:tr>
      <w:tr w:rsidR="003F6B52" w:rsidRPr="002C4790" w14:paraId="2EBEC4A8" w14:textId="77777777" w:rsidTr="005F2813">
        <w:trPr>
          <w:trHeight w:val="225"/>
          <w:jc w:val="center"/>
        </w:trPr>
        <w:tc>
          <w:tcPr>
            <w:tcW w:w="0" w:type="auto"/>
            <w:vMerge/>
            <w:vAlign w:val="center"/>
            <w:hideMark/>
          </w:tcPr>
          <w:p w14:paraId="46468C2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B7BB84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7458EB75" w14:textId="77777777" w:rsidR="003F6B52" w:rsidRPr="002C4790" w:rsidRDefault="003F6B52" w:rsidP="005F2813">
            <w:pPr>
              <w:keepLines/>
              <w:spacing w:after="0"/>
              <w:jc w:val="center"/>
              <w:rPr>
                <w:rFonts w:ascii="Arial" w:eastAsia="Yu Mincho" w:hAnsi="Arial"/>
                <w:sz w:val="18"/>
              </w:rPr>
            </w:pPr>
          </w:p>
        </w:tc>
        <w:tc>
          <w:tcPr>
            <w:tcW w:w="0" w:type="auto"/>
            <w:hideMark/>
          </w:tcPr>
          <w:p w14:paraId="124DD0C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E4F441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1F3685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1F5B5F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4A532DC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740F419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853639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21F9050" w14:textId="77777777" w:rsidR="003F6B52" w:rsidRPr="002C4790" w:rsidRDefault="003F6B52" w:rsidP="005F2813">
            <w:pPr>
              <w:keepLines/>
              <w:spacing w:after="0"/>
              <w:jc w:val="center"/>
              <w:rPr>
                <w:rFonts w:ascii="Arial" w:eastAsia="Yu Mincho" w:hAnsi="Arial"/>
                <w:sz w:val="18"/>
              </w:rPr>
            </w:pPr>
          </w:p>
        </w:tc>
        <w:tc>
          <w:tcPr>
            <w:tcW w:w="647" w:type="dxa"/>
          </w:tcPr>
          <w:p w14:paraId="0FF0105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7B00486" w14:textId="77777777" w:rsidR="003F6B52" w:rsidRPr="002C4790" w:rsidRDefault="003F6B52" w:rsidP="005F2813">
            <w:pPr>
              <w:keepLines/>
              <w:spacing w:after="0"/>
              <w:jc w:val="center"/>
              <w:rPr>
                <w:rFonts w:ascii="Arial" w:eastAsia="Yu Mincho" w:hAnsi="Arial"/>
                <w:sz w:val="18"/>
              </w:rPr>
            </w:pPr>
          </w:p>
        </w:tc>
        <w:tc>
          <w:tcPr>
            <w:tcW w:w="757" w:type="dxa"/>
          </w:tcPr>
          <w:p w14:paraId="06AA392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B5FA160" w14:textId="77777777" w:rsidR="003F6B52" w:rsidRPr="002C4790" w:rsidRDefault="003F6B52" w:rsidP="005F2813">
            <w:pPr>
              <w:keepLines/>
              <w:spacing w:after="0"/>
              <w:jc w:val="center"/>
              <w:rPr>
                <w:rFonts w:ascii="Arial" w:eastAsia="Yu Mincho" w:hAnsi="Arial"/>
                <w:sz w:val="18"/>
              </w:rPr>
            </w:pPr>
          </w:p>
        </w:tc>
      </w:tr>
      <w:tr w:rsidR="003F6B52" w:rsidRPr="002C4790" w14:paraId="19451A64" w14:textId="77777777" w:rsidTr="005F2813">
        <w:trPr>
          <w:trHeight w:val="225"/>
          <w:jc w:val="center"/>
        </w:trPr>
        <w:tc>
          <w:tcPr>
            <w:tcW w:w="0" w:type="auto"/>
            <w:vMerge/>
            <w:vAlign w:val="center"/>
            <w:hideMark/>
          </w:tcPr>
          <w:p w14:paraId="678B2045"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5F61DC9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85891C7"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8DD61F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0046FC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54071A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455813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5F4A06F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35FB487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416EEC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ED3B01E" w14:textId="77777777" w:rsidR="003F6B52" w:rsidRPr="002C4790" w:rsidRDefault="003F6B52" w:rsidP="005F2813">
            <w:pPr>
              <w:keepLines/>
              <w:spacing w:after="0"/>
              <w:jc w:val="center"/>
              <w:rPr>
                <w:rFonts w:ascii="Arial" w:eastAsia="Yu Mincho" w:hAnsi="Arial"/>
                <w:sz w:val="18"/>
              </w:rPr>
            </w:pPr>
          </w:p>
        </w:tc>
        <w:tc>
          <w:tcPr>
            <w:tcW w:w="647" w:type="dxa"/>
          </w:tcPr>
          <w:p w14:paraId="1A186EF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6654A74" w14:textId="77777777" w:rsidR="003F6B52" w:rsidRPr="002C4790" w:rsidRDefault="003F6B52" w:rsidP="005F2813">
            <w:pPr>
              <w:keepLines/>
              <w:spacing w:after="0"/>
              <w:jc w:val="center"/>
              <w:rPr>
                <w:rFonts w:ascii="Arial" w:eastAsia="Yu Mincho" w:hAnsi="Arial"/>
                <w:sz w:val="18"/>
              </w:rPr>
            </w:pPr>
          </w:p>
        </w:tc>
        <w:tc>
          <w:tcPr>
            <w:tcW w:w="757" w:type="dxa"/>
          </w:tcPr>
          <w:p w14:paraId="66E6066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18F8098" w14:textId="77777777" w:rsidR="003F6B52" w:rsidRPr="002C4790" w:rsidRDefault="003F6B52" w:rsidP="005F2813">
            <w:pPr>
              <w:keepLines/>
              <w:spacing w:after="0"/>
              <w:jc w:val="center"/>
              <w:rPr>
                <w:rFonts w:ascii="Arial" w:eastAsia="Yu Mincho" w:hAnsi="Arial"/>
                <w:sz w:val="18"/>
              </w:rPr>
            </w:pPr>
          </w:p>
        </w:tc>
      </w:tr>
      <w:tr w:rsidR="003F6B52" w:rsidRPr="002C4790" w14:paraId="08F902C3" w14:textId="77777777" w:rsidTr="005F2813">
        <w:trPr>
          <w:trHeight w:val="225"/>
          <w:jc w:val="center"/>
        </w:trPr>
        <w:tc>
          <w:tcPr>
            <w:tcW w:w="0" w:type="auto"/>
            <w:vMerge w:val="restart"/>
            <w:vAlign w:val="center"/>
          </w:tcPr>
          <w:p w14:paraId="0B1239A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n39</w:t>
            </w:r>
          </w:p>
        </w:tc>
        <w:tc>
          <w:tcPr>
            <w:tcW w:w="0" w:type="auto"/>
          </w:tcPr>
          <w:p w14:paraId="5539C46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242FB6D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5586751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247513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503A4F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7DC667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D5452D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26FB4AB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116D258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3452228" w14:textId="77777777" w:rsidR="003F6B52" w:rsidRPr="002C4790" w:rsidRDefault="003F6B52" w:rsidP="005F2813">
            <w:pPr>
              <w:keepLines/>
              <w:spacing w:after="0"/>
              <w:jc w:val="center"/>
              <w:rPr>
                <w:rFonts w:ascii="Arial" w:eastAsia="Yu Mincho" w:hAnsi="Arial"/>
                <w:sz w:val="18"/>
              </w:rPr>
            </w:pPr>
          </w:p>
        </w:tc>
        <w:tc>
          <w:tcPr>
            <w:tcW w:w="647" w:type="dxa"/>
          </w:tcPr>
          <w:p w14:paraId="2E3C0CE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0C7F8D9" w14:textId="77777777" w:rsidR="003F6B52" w:rsidRPr="002C4790" w:rsidRDefault="003F6B52" w:rsidP="005F2813">
            <w:pPr>
              <w:keepLines/>
              <w:spacing w:after="0"/>
              <w:jc w:val="center"/>
              <w:rPr>
                <w:rFonts w:ascii="Arial" w:eastAsia="Yu Mincho" w:hAnsi="Arial"/>
                <w:sz w:val="18"/>
              </w:rPr>
            </w:pPr>
          </w:p>
        </w:tc>
        <w:tc>
          <w:tcPr>
            <w:tcW w:w="757" w:type="dxa"/>
          </w:tcPr>
          <w:p w14:paraId="22A26B2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BF4CA12" w14:textId="77777777" w:rsidR="003F6B52" w:rsidRPr="002C4790" w:rsidRDefault="003F6B52" w:rsidP="005F2813">
            <w:pPr>
              <w:keepLines/>
              <w:spacing w:after="0"/>
              <w:jc w:val="center"/>
              <w:rPr>
                <w:rFonts w:ascii="Arial" w:eastAsia="Yu Mincho" w:hAnsi="Arial"/>
                <w:sz w:val="18"/>
              </w:rPr>
            </w:pPr>
          </w:p>
        </w:tc>
      </w:tr>
      <w:tr w:rsidR="003F6B52" w:rsidRPr="002C4790" w14:paraId="572B2981" w14:textId="77777777" w:rsidTr="005F2813">
        <w:trPr>
          <w:trHeight w:val="225"/>
          <w:jc w:val="center"/>
        </w:trPr>
        <w:tc>
          <w:tcPr>
            <w:tcW w:w="0" w:type="auto"/>
            <w:vMerge/>
            <w:vAlign w:val="center"/>
          </w:tcPr>
          <w:p w14:paraId="53EBADBC" w14:textId="77777777" w:rsidR="003F6B52" w:rsidRPr="002C4790" w:rsidRDefault="003F6B52" w:rsidP="005F2813">
            <w:pPr>
              <w:keepLines/>
              <w:spacing w:after="0"/>
              <w:jc w:val="center"/>
              <w:rPr>
                <w:rFonts w:ascii="Arial" w:eastAsia="Yu Mincho" w:hAnsi="Arial"/>
                <w:sz w:val="18"/>
              </w:rPr>
            </w:pPr>
          </w:p>
        </w:tc>
        <w:tc>
          <w:tcPr>
            <w:tcW w:w="0" w:type="auto"/>
          </w:tcPr>
          <w:p w14:paraId="1374D64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044DE2A7" w14:textId="77777777" w:rsidR="003F6B52" w:rsidRPr="002C4790" w:rsidRDefault="003F6B52" w:rsidP="005F2813">
            <w:pPr>
              <w:keepLines/>
              <w:spacing w:after="0"/>
              <w:jc w:val="center"/>
              <w:rPr>
                <w:rFonts w:ascii="Arial" w:eastAsia="Yu Mincho" w:hAnsi="Arial"/>
                <w:sz w:val="18"/>
              </w:rPr>
            </w:pPr>
          </w:p>
        </w:tc>
        <w:tc>
          <w:tcPr>
            <w:tcW w:w="0" w:type="auto"/>
          </w:tcPr>
          <w:p w14:paraId="3AFCC74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E74F75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384249B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6213657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D27B07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16A8935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5C29B54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71CD0AB" w14:textId="77777777" w:rsidR="003F6B52" w:rsidRPr="002C4790" w:rsidRDefault="003F6B52" w:rsidP="005F2813">
            <w:pPr>
              <w:keepLines/>
              <w:spacing w:after="0"/>
              <w:jc w:val="center"/>
              <w:rPr>
                <w:rFonts w:ascii="Arial" w:eastAsia="Yu Mincho" w:hAnsi="Arial"/>
                <w:sz w:val="18"/>
              </w:rPr>
            </w:pPr>
          </w:p>
        </w:tc>
        <w:tc>
          <w:tcPr>
            <w:tcW w:w="647" w:type="dxa"/>
          </w:tcPr>
          <w:p w14:paraId="377E027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83180F8" w14:textId="77777777" w:rsidR="003F6B52" w:rsidRPr="002C4790" w:rsidRDefault="003F6B52" w:rsidP="005F2813">
            <w:pPr>
              <w:keepLines/>
              <w:spacing w:after="0"/>
              <w:jc w:val="center"/>
              <w:rPr>
                <w:rFonts w:ascii="Arial" w:eastAsia="Yu Mincho" w:hAnsi="Arial"/>
                <w:sz w:val="18"/>
              </w:rPr>
            </w:pPr>
          </w:p>
        </w:tc>
        <w:tc>
          <w:tcPr>
            <w:tcW w:w="757" w:type="dxa"/>
          </w:tcPr>
          <w:p w14:paraId="1E2D9FF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75E4934" w14:textId="77777777" w:rsidR="003F6B52" w:rsidRPr="002C4790" w:rsidRDefault="003F6B52" w:rsidP="005F2813">
            <w:pPr>
              <w:keepLines/>
              <w:spacing w:after="0"/>
              <w:jc w:val="center"/>
              <w:rPr>
                <w:rFonts w:ascii="Arial" w:eastAsia="Yu Mincho" w:hAnsi="Arial"/>
                <w:sz w:val="18"/>
              </w:rPr>
            </w:pPr>
          </w:p>
        </w:tc>
      </w:tr>
      <w:tr w:rsidR="003F6B52" w:rsidRPr="002C4790" w14:paraId="18C5E490" w14:textId="77777777" w:rsidTr="005F2813">
        <w:trPr>
          <w:trHeight w:val="225"/>
          <w:jc w:val="center"/>
        </w:trPr>
        <w:tc>
          <w:tcPr>
            <w:tcW w:w="0" w:type="auto"/>
            <w:vMerge/>
            <w:vAlign w:val="center"/>
          </w:tcPr>
          <w:p w14:paraId="2DE41CFF" w14:textId="77777777" w:rsidR="003F6B52" w:rsidRPr="002C4790" w:rsidRDefault="003F6B52" w:rsidP="005F2813">
            <w:pPr>
              <w:keepLines/>
              <w:spacing w:after="0"/>
              <w:jc w:val="center"/>
              <w:rPr>
                <w:rFonts w:ascii="Arial" w:eastAsia="Yu Mincho" w:hAnsi="Arial"/>
                <w:sz w:val="18"/>
              </w:rPr>
            </w:pPr>
          </w:p>
        </w:tc>
        <w:tc>
          <w:tcPr>
            <w:tcW w:w="0" w:type="auto"/>
          </w:tcPr>
          <w:p w14:paraId="2339220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61DB33A4" w14:textId="77777777" w:rsidR="003F6B52" w:rsidRPr="002C4790" w:rsidRDefault="003F6B52" w:rsidP="005F2813">
            <w:pPr>
              <w:keepLines/>
              <w:spacing w:after="0"/>
              <w:jc w:val="center"/>
              <w:rPr>
                <w:rFonts w:ascii="Arial" w:eastAsia="Yu Mincho" w:hAnsi="Arial"/>
                <w:sz w:val="18"/>
              </w:rPr>
            </w:pPr>
          </w:p>
        </w:tc>
        <w:tc>
          <w:tcPr>
            <w:tcW w:w="0" w:type="auto"/>
          </w:tcPr>
          <w:p w14:paraId="3159174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1DE226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1DACB0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1AC47F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95219A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2DAE6E9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17D456D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81354DC" w14:textId="77777777" w:rsidR="003F6B52" w:rsidRPr="002C4790" w:rsidRDefault="003F6B52" w:rsidP="005F2813">
            <w:pPr>
              <w:keepLines/>
              <w:spacing w:after="0"/>
              <w:jc w:val="center"/>
              <w:rPr>
                <w:rFonts w:ascii="Arial" w:eastAsia="Yu Mincho" w:hAnsi="Arial"/>
                <w:sz w:val="18"/>
              </w:rPr>
            </w:pPr>
          </w:p>
        </w:tc>
        <w:tc>
          <w:tcPr>
            <w:tcW w:w="647" w:type="dxa"/>
          </w:tcPr>
          <w:p w14:paraId="28AB59F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0A6E445" w14:textId="77777777" w:rsidR="003F6B52" w:rsidRPr="002C4790" w:rsidRDefault="003F6B52" w:rsidP="005F2813">
            <w:pPr>
              <w:keepLines/>
              <w:spacing w:after="0"/>
              <w:jc w:val="center"/>
              <w:rPr>
                <w:rFonts w:ascii="Arial" w:eastAsia="Yu Mincho" w:hAnsi="Arial"/>
                <w:sz w:val="18"/>
              </w:rPr>
            </w:pPr>
          </w:p>
        </w:tc>
        <w:tc>
          <w:tcPr>
            <w:tcW w:w="757" w:type="dxa"/>
          </w:tcPr>
          <w:p w14:paraId="2D9003D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8F0CBC4" w14:textId="77777777" w:rsidR="003F6B52" w:rsidRPr="002C4790" w:rsidRDefault="003F6B52" w:rsidP="005F2813">
            <w:pPr>
              <w:keepLines/>
              <w:spacing w:after="0"/>
              <w:jc w:val="center"/>
              <w:rPr>
                <w:rFonts w:ascii="Arial" w:eastAsia="Yu Mincho" w:hAnsi="Arial"/>
                <w:sz w:val="18"/>
              </w:rPr>
            </w:pPr>
          </w:p>
        </w:tc>
      </w:tr>
      <w:tr w:rsidR="003F6B52" w:rsidRPr="002C4790" w14:paraId="0FCD6D51" w14:textId="77777777" w:rsidTr="005F2813">
        <w:trPr>
          <w:trHeight w:val="225"/>
          <w:jc w:val="center"/>
        </w:trPr>
        <w:tc>
          <w:tcPr>
            <w:tcW w:w="0" w:type="auto"/>
            <w:vMerge w:val="restart"/>
            <w:vAlign w:val="center"/>
          </w:tcPr>
          <w:p w14:paraId="7ADE314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n40</w:t>
            </w:r>
          </w:p>
        </w:tc>
        <w:tc>
          <w:tcPr>
            <w:tcW w:w="0" w:type="auto"/>
          </w:tcPr>
          <w:p w14:paraId="3915E0F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1763372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r w:rsidRPr="002C4790">
              <w:rPr>
                <w:rFonts w:ascii="Arial" w:eastAsia="MS Mincho" w:hAnsi="Arial"/>
                <w:sz w:val="18"/>
                <w:vertAlign w:val="superscript"/>
              </w:rPr>
              <w:t>9</w:t>
            </w:r>
          </w:p>
        </w:tc>
        <w:tc>
          <w:tcPr>
            <w:tcW w:w="0" w:type="auto"/>
          </w:tcPr>
          <w:p w14:paraId="5448609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7AF216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4A1595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CEE22D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6BAAA8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622DE26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1552601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143CCBFD" w14:textId="77777777" w:rsidR="003F6B52" w:rsidRPr="002C4790" w:rsidRDefault="003F6B52" w:rsidP="005F2813">
            <w:pPr>
              <w:keepLines/>
              <w:spacing w:after="0"/>
              <w:jc w:val="center"/>
              <w:rPr>
                <w:rFonts w:ascii="Arial" w:eastAsia="Yu Mincho" w:hAnsi="Arial"/>
                <w:sz w:val="18"/>
              </w:rPr>
            </w:pPr>
          </w:p>
        </w:tc>
        <w:tc>
          <w:tcPr>
            <w:tcW w:w="647" w:type="dxa"/>
          </w:tcPr>
          <w:p w14:paraId="7B6A71E3" w14:textId="77777777" w:rsidR="003F6B52" w:rsidRPr="002C4790" w:rsidRDefault="003F6B52" w:rsidP="005F2813">
            <w:pPr>
              <w:keepLines/>
              <w:spacing w:after="0"/>
              <w:jc w:val="center"/>
              <w:rPr>
                <w:rFonts w:ascii="Arial" w:eastAsia="Yu Mincho" w:hAnsi="Arial"/>
                <w:sz w:val="18"/>
              </w:rPr>
            </w:pPr>
          </w:p>
        </w:tc>
        <w:tc>
          <w:tcPr>
            <w:tcW w:w="647" w:type="dxa"/>
          </w:tcPr>
          <w:p w14:paraId="3DA00E85" w14:textId="77777777" w:rsidR="003F6B52" w:rsidRPr="002C4790" w:rsidRDefault="003F6B52" w:rsidP="005F2813">
            <w:pPr>
              <w:keepLines/>
              <w:spacing w:after="0"/>
              <w:jc w:val="center"/>
              <w:rPr>
                <w:rFonts w:ascii="Arial" w:eastAsia="Yu Mincho" w:hAnsi="Arial"/>
                <w:sz w:val="18"/>
              </w:rPr>
            </w:pPr>
          </w:p>
        </w:tc>
        <w:tc>
          <w:tcPr>
            <w:tcW w:w="757" w:type="dxa"/>
          </w:tcPr>
          <w:p w14:paraId="4059E44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3982B99" w14:textId="77777777" w:rsidR="003F6B52" w:rsidRPr="002C4790" w:rsidRDefault="003F6B52" w:rsidP="005F2813">
            <w:pPr>
              <w:keepLines/>
              <w:spacing w:after="0"/>
              <w:jc w:val="center"/>
              <w:rPr>
                <w:rFonts w:ascii="Arial" w:eastAsia="Yu Mincho" w:hAnsi="Arial"/>
                <w:sz w:val="18"/>
              </w:rPr>
            </w:pPr>
          </w:p>
        </w:tc>
      </w:tr>
      <w:tr w:rsidR="003F6B52" w:rsidRPr="002C4790" w14:paraId="488BEEA0" w14:textId="77777777" w:rsidTr="005F2813">
        <w:trPr>
          <w:trHeight w:val="225"/>
          <w:jc w:val="center"/>
        </w:trPr>
        <w:tc>
          <w:tcPr>
            <w:tcW w:w="0" w:type="auto"/>
            <w:vMerge/>
            <w:vAlign w:val="center"/>
          </w:tcPr>
          <w:p w14:paraId="56E78302" w14:textId="77777777" w:rsidR="003F6B52" w:rsidRPr="002C4790" w:rsidRDefault="003F6B52" w:rsidP="005F2813">
            <w:pPr>
              <w:keepLines/>
              <w:spacing w:after="0"/>
              <w:jc w:val="center"/>
              <w:rPr>
                <w:rFonts w:ascii="Arial" w:eastAsia="Yu Mincho" w:hAnsi="Arial"/>
                <w:sz w:val="18"/>
              </w:rPr>
            </w:pPr>
          </w:p>
        </w:tc>
        <w:tc>
          <w:tcPr>
            <w:tcW w:w="0" w:type="auto"/>
          </w:tcPr>
          <w:p w14:paraId="0A99C19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47A56E5D" w14:textId="77777777" w:rsidR="003F6B52" w:rsidRPr="002C4790" w:rsidRDefault="003F6B52" w:rsidP="005F2813">
            <w:pPr>
              <w:keepLines/>
              <w:spacing w:after="0"/>
              <w:jc w:val="center"/>
              <w:rPr>
                <w:rFonts w:ascii="Arial" w:eastAsia="Yu Mincho" w:hAnsi="Arial"/>
                <w:sz w:val="18"/>
              </w:rPr>
            </w:pPr>
          </w:p>
        </w:tc>
        <w:tc>
          <w:tcPr>
            <w:tcW w:w="0" w:type="auto"/>
          </w:tcPr>
          <w:p w14:paraId="3087C6D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63E3226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BAAD70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4070D3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D91E3C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00DAF32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6AAECDB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4F161E2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1E8F801B" w14:textId="77777777" w:rsidR="003F6B52" w:rsidRPr="002C4790" w:rsidRDefault="003F6B52" w:rsidP="005F2813">
            <w:pPr>
              <w:keepLines/>
              <w:spacing w:after="0"/>
              <w:jc w:val="center"/>
              <w:rPr>
                <w:rFonts w:ascii="Arial" w:eastAsia="Yu Mincho" w:hAnsi="Arial"/>
                <w:sz w:val="18"/>
              </w:rPr>
            </w:pPr>
          </w:p>
        </w:tc>
        <w:tc>
          <w:tcPr>
            <w:tcW w:w="647" w:type="dxa"/>
          </w:tcPr>
          <w:p w14:paraId="02325FA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757" w:type="dxa"/>
          </w:tcPr>
          <w:p w14:paraId="618C6D5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4AD2F5" w14:textId="77777777" w:rsidR="003F6B52" w:rsidRPr="002C4790" w:rsidRDefault="003F6B52" w:rsidP="005F2813">
            <w:pPr>
              <w:keepLines/>
              <w:spacing w:after="0"/>
              <w:jc w:val="center"/>
              <w:rPr>
                <w:rFonts w:ascii="Arial" w:eastAsia="Yu Mincho" w:hAnsi="Arial"/>
                <w:sz w:val="18"/>
              </w:rPr>
            </w:pPr>
          </w:p>
        </w:tc>
      </w:tr>
      <w:tr w:rsidR="003F6B52" w:rsidRPr="002C4790" w14:paraId="5DABEFDB" w14:textId="77777777" w:rsidTr="005F2813">
        <w:trPr>
          <w:trHeight w:val="225"/>
          <w:jc w:val="center"/>
        </w:trPr>
        <w:tc>
          <w:tcPr>
            <w:tcW w:w="0" w:type="auto"/>
            <w:vMerge/>
            <w:vAlign w:val="center"/>
          </w:tcPr>
          <w:p w14:paraId="3B4E4000" w14:textId="77777777" w:rsidR="003F6B52" w:rsidRPr="002C4790" w:rsidRDefault="003F6B52" w:rsidP="005F2813">
            <w:pPr>
              <w:keepLines/>
              <w:spacing w:after="0"/>
              <w:jc w:val="center"/>
              <w:rPr>
                <w:rFonts w:ascii="Arial" w:eastAsia="Yu Mincho" w:hAnsi="Arial"/>
                <w:sz w:val="18"/>
              </w:rPr>
            </w:pPr>
          </w:p>
        </w:tc>
        <w:tc>
          <w:tcPr>
            <w:tcW w:w="0" w:type="auto"/>
          </w:tcPr>
          <w:p w14:paraId="43FA0B9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6A9BF759" w14:textId="77777777" w:rsidR="003F6B52" w:rsidRPr="002C4790" w:rsidRDefault="003F6B52" w:rsidP="005F2813">
            <w:pPr>
              <w:keepLines/>
              <w:spacing w:after="0"/>
              <w:jc w:val="center"/>
              <w:rPr>
                <w:rFonts w:ascii="Arial" w:eastAsia="Yu Mincho" w:hAnsi="Arial"/>
                <w:sz w:val="18"/>
              </w:rPr>
            </w:pPr>
          </w:p>
        </w:tc>
        <w:tc>
          <w:tcPr>
            <w:tcW w:w="0" w:type="auto"/>
          </w:tcPr>
          <w:p w14:paraId="7C6CFA7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BD12E4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2E9104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6221DCA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81A548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352A57F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347CDDF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355D358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53DAAD11" w14:textId="77777777" w:rsidR="003F6B52" w:rsidRPr="002C4790" w:rsidRDefault="003F6B52" w:rsidP="005F2813">
            <w:pPr>
              <w:keepLines/>
              <w:spacing w:after="0"/>
              <w:jc w:val="center"/>
              <w:rPr>
                <w:rFonts w:ascii="Arial" w:eastAsia="Yu Mincho" w:hAnsi="Arial"/>
                <w:sz w:val="18"/>
              </w:rPr>
            </w:pPr>
          </w:p>
        </w:tc>
        <w:tc>
          <w:tcPr>
            <w:tcW w:w="647" w:type="dxa"/>
          </w:tcPr>
          <w:p w14:paraId="072E542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757" w:type="dxa"/>
          </w:tcPr>
          <w:p w14:paraId="175EE9A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F36A02F" w14:textId="77777777" w:rsidR="003F6B52" w:rsidRPr="002C4790" w:rsidRDefault="003F6B52" w:rsidP="005F2813">
            <w:pPr>
              <w:keepLines/>
              <w:spacing w:after="0"/>
              <w:jc w:val="center"/>
              <w:rPr>
                <w:rFonts w:ascii="Arial" w:eastAsia="Yu Mincho" w:hAnsi="Arial"/>
                <w:sz w:val="18"/>
              </w:rPr>
            </w:pPr>
          </w:p>
        </w:tc>
      </w:tr>
      <w:tr w:rsidR="003F6B52" w:rsidRPr="002C4790" w14:paraId="2C82644D" w14:textId="77777777" w:rsidTr="005F2813">
        <w:trPr>
          <w:trHeight w:val="225"/>
          <w:jc w:val="center"/>
        </w:trPr>
        <w:tc>
          <w:tcPr>
            <w:tcW w:w="0" w:type="auto"/>
            <w:vMerge w:val="restart"/>
            <w:vAlign w:val="center"/>
            <w:hideMark/>
          </w:tcPr>
          <w:p w14:paraId="281D9B0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n41</w:t>
            </w:r>
          </w:p>
        </w:tc>
        <w:tc>
          <w:tcPr>
            <w:tcW w:w="0" w:type="auto"/>
            <w:vAlign w:val="center"/>
            <w:hideMark/>
          </w:tcPr>
          <w:p w14:paraId="12D0EF5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747A1B31"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B72110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204E91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16E777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5E8CEFF" w14:textId="77777777" w:rsidR="003F6B52" w:rsidRPr="002C4790" w:rsidRDefault="003F6B52" w:rsidP="005F2813">
            <w:pPr>
              <w:keepLines/>
              <w:spacing w:after="0"/>
              <w:jc w:val="center"/>
              <w:rPr>
                <w:rFonts w:ascii="Arial" w:eastAsia="Yu Mincho" w:hAnsi="Arial"/>
                <w:sz w:val="18"/>
              </w:rPr>
            </w:pPr>
          </w:p>
        </w:tc>
        <w:tc>
          <w:tcPr>
            <w:tcW w:w="0" w:type="auto"/>
          </w:tcPr>
          <w:p w14:paraId="4F59AEC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vAlign w:val="center"/>
            <w:hideMark/>
          </w:tcPr>
          <w:p w14:paraId="3E93F39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4CF44E1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536442E3" w14:textId="77777777" w:rsidR="003F6B52" w:rsidRPr="002C4790" w:rsidRDefault="003F6B52" w:rsidP="005F2813">
            <w:pPr>
              <w:keepLines/>
              <w:spacing w:after="0"/>
              <w:jc w:val="center"/>
              <w:rPr>
                <w:rFonts w:ascii="Arial" w:eastAsia="Yu Mincho" w:hAnsi="Arial"/>
                <w:sz w:val="18"/>
              </w:rPr>
            </w:pPr>
          </w:p>
        </w:tc>
        <w:tc>
          <w:tcPr>
            <w:tcW w:w="647" w:type="dxa"/>
          </w:tcPr>
          <w:p w14:paraId="4866CE5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B06AB36" w14:textId="77777777" w:rsidR="003F6B52" w:rsidRPr="002C4790" w:rsidRDefault="003F6B52" w:rsidP="005F2813">
            <w:pPr>
              <w:keepLines/>
              <w:spacing w:after="0"/>
              <w:jc w:val="center"/>
              <w:rPr>
                <w:rFonts w:ascii="Arial" w:eastAsia="Yu Mincho" w:hAnsi="Arial"/>
                <w:sz w:val="18"/>
              </w:rPr>
            </w:pPr>
          </w:p>
        </w:tc>
        <w:tc>
          <w:tcPr>
            <w:tcW w:w="757" w:type="dxa"/>
          </w:tcPr>
          <w:p w14:paraId="39E2F4A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2D0BA28" w14:textId="77777777" w:rsidR="003F6B52" w:rsidRPr="002C4790" w:rsidRDefault="003F6B52" w:rsidP="005F2813">
            <w:pPr>
              <w:keepLines/>
              <w:spacing w:after="0"/>
              <w:jc w:val="center"/>
              <w:rPr>
                <w:rFonts w:ascii="Arial" w:eastAsia="Yu Mincho" w:hAnsi="Arial"/>
                <w:sz w:val="18"/>
              </w:rPr>
            </w:pPr>
          </w:p>
        </w:tc>
      </w:tr>
      <w:tr w:rsidR="003F6B52" w:rsidRPr="002C4790" w14:paraId="1CADB9E0" w14:textId="77777777" w:rsidTr="005F2813">
        <w:trPr>
          <w:trHeight w:val="225"/>
          <w:jc w:val="center"/>
        </w:trPr>
        <w:tc>
          <w:tcPr>
            <w:tcW w:w="0" w:type="auto"/>
            <w:vMerge/>
            <w:vAlign w:val="center"/>
            <w:hideMark/>
          </w:tcPr>
          <w:p w14:paraId="214EBAA9"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645BB35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2CFB2708" w14:textId="77777777" w:rsidR="003F6B52" w:rsidRPr="002C4790" w:rsidRDefault="003F6B52" w:rsidP="005F2813">
            <w:pPr>
              <w:keepLines/>
              <w:spacing w:after="0"/>
              <w:jc w:val="center"/>
              <w:rPr>
                <w:rFonts w:ascii="Arial" w:eastAsia="Yu Mincho" w:hAnsi="Arial"/>
                <w:sz w:val="18"/>
              </w:rPr>
            </w:pPr>
          </w:p>
        </w:tc>
        <w:tc>
          <w:tcPr>
            <w:tcW w:w="0" w:type="auto"/>
            <w:hideMark/>
          </w:tcPr>
          <w:p w14:paraId="3A153A5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B6D078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0C6CF0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600816D" w14:textId="77777777" w:rsidR="003F6B52" w:rsidRPr="002C4790" w:rsidRDefault="003F6B52" w:rsidP="005F2813">
            <w:pPr>
              <w:keepLines/>
              <w:spacing w:after="0"/>
              <w:jc w:val="center"/>
              <w:rPr>
                <w:rFonts w:ascii="Arial" w:eastAsia="Yu Mincho" w:hAnsi="Arial"/>
                <w:sz w:val="18"/>
              </w:rPr>
            </w:pPr>
          </w:p>
        </w:tc>
        <w:tc>
          <w:tcPr>
            <w:tcW w:w="0" w:type="auto"/>
          </w:tcPr>
          <w:p w14:paraId="3C721C8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vAlign w:val="center"/>
            <w:hideMark/>
          </w:tcPr>
          <w:p w14:paraId="00BE060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14F9BB8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4B9B9EA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hideMark/>
          </w:tcPr>
          <w:p w14:paraId="2C2260F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DEFDD3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36068B3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341820C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5C371988" w14:textId="77777777" w:rsidTr="005F2813">
        <w:trPr>
          <w:trHeight w:val="225"/>
          <w:jc w:val="center"/>
        </w:trPr>
        <w:tc>
          <w:tcPr>
            <w:tcW w:w="0" w:type="auto"/>
            <w:vMerge/>
            <w:vAlign w:val="center"/>
            <w:hideMark/>
          </w:tcPr>
          <w:p w14:paraId="4FC0827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75A02F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331BC77"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6617F42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FFF3F1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E24EA1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934604D" w14:textId="77777777" w:rsidR="003F6B52" w:rsidRPr="002C4790" w:rsidRDefault="003F6B52" w:rsidP="005F2813">
            <w:pPr>
              <w:keepLines/>
              <w:spacing w:after="0"/>
              <w:jc w:val="center"/>
              <w:rPr>
                <w:rFonts w:ascii="Arial" w:eastAsia="Yu Mincho" w:hAnsi="Arial"/>
                <w:sz w:val="18"/>
              </w:rPr>
            </w:pPr>
          </w:p>
        </w:tc>
        <w:tc>
          <w:tcPr>
            <w:tcW w:w="0" w:type="auto"/>
          </w:tcPr>
          <w:p w14:paraId="595F207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vAlign w:val="center"/>
            <w:hideMark/>
          </w:tcPr>
          <w:p w14:paraId="316C914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2D0E1EC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11C02EF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hideMark/>
          </w:tcPr>
          <w:p w14:paraId="14D6455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2F20B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5A075EA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67C719D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3B39A185" w14:textId="77777777" w:rsidTr="005F2813">
        <w:trPr>
          <w:trHeight w:val="225"/>
          <w:jc w:val="center"/>
          <w:ins w:id="247" w:author="Gene Fong" w:date="2020-07-23T12:34:00Z"/>
        </w:trPr>
        <w:tc>
          <w:tcPr>
            <w:tcW w:w="0" w:type="auto"/>
            <w:vMerge w:val="restart"/>
            <w:vAlign w:val="center"/>
          </w:tcPr>
          <w:p w14:paraId="48DB5ABC" w14:textId="77777777" w:rsidR="003F6B52" w:rsidRPr="002C4790" w:rsidRDefault="003F6B52" w:rsidP="005F2813">
            <w:pPr>
              <w:keepLines/>
              <w:spacing w:after="0"/>
              <w:jc w:val="center"/>
              <w:rPr>
                <w:ins w:id="248" w:author="Gene Fong" w:date="2020-07-23T12:34:00Z"/>
                <w:rFonts w:ascii="Arial" w:eastAsia="Yu Mincho" w:hAnsi="Arial"/>
                <w:sz w:val="18"/>
              </w:rPr>
            </w:pPr>
            <w:ins w:id="249" w:author="Gene Fong" w:date="2020-07-23T12:34:00Z">
              <w:r>
                <w:rPr>
                  <w:rFonts w:ascii="Arial" w:eastAsia="Yu Mincho" w:hAnsi="Arial"/>
                  <w:sz w:val="18"/>
                </w:rPr>
                <w:t>n46</w:t>
              </w:r>
            </w:ins>
          </w:p>
        </w:tc>
        <w:tc>
          <w:tcPr>
            <w:tcW w:w="0" w:type="auto"/>
            <w:vAlign w:val="center"/>
          </w:tcPr>
          <w:p w14:paraId="2234C075" w14:textId="77777777" w:rsidR="003F6B52" w:rsidRPr="002C4790" w:rsidRDefault="003F6B52" w:rsidP="005F2813">
            <w:pPr>
              <w:keepLines/>
              <w:spacing w:after="0"/>
              <w:jc w:val="center"/>
              <w:rPr>
                <w:ins w:id="250" w:author="Gene Fong" w:date="2020-07-23T12:34:00Z"/>
                <w:rFonts w:ascii="Arial" w:eastAsia="Yu Mincho" w:hAnsi="Arial"/>
                <w:sz w:val="18"/>
              </w:rPr>
            </w:pPr>
            <w:ins w:id="251" w:author="Gene Fong" w:date="2020-07-23T12:37:00Z">
              <w:r w:rsidRPr="002C4790">
                <w:rPr>
                  <w:rFonts w:ascii="Arial" w:eastAsia="Yu Mincho" w:hAnsi="Arial"/>
                  <w:sz w:val="18"/>
                </w:rPr>
                <w:t>15</w:t>
              </w:r>
            </w:ins>
          </w:p>
        </w:tc>
        <w:tc>
          <w:tcPr>
            <w:tcW w:w="0" w:type="auto"/>
          </w:tcPr>
          <w:p w14:paraId="5CC7FA08" w14:textId="77777777" w:rsidR="003F6B52" w:rsidRPr="002C4790" w:rsidRDefault="003F6B52" w:rsidP="005F2813">
            <w:pPr>
              <w:keepLines/>
              <w:spacing w:after="0"/>
              <w:jc w:val="center"/>
              <w:rPr>
                <w:ins w:id="252" w:author="Gene Fong" w:date="2020-07-23T12:34:00Z"/>
                <w:rFonts w:ascii="Arial" w:eastAsia="Yu Mincho" w:hAnsi="Arial"/>
                <w:sz w:val="18"/>
              </w:rPr>
            </w:pPr>
          </w:p>
        </w:tc>
        <w:tc>
          <w:tcPr>
            <w:tcW w:w="0" w:type="auto"/>
            <w:vAlign w:val="center"/>
          </w:tcPr>
          <w:p w14:paraId="7ECFE137" w14:textId="77777777" w:rsidR="003F6B52" w:rsidRPr="002C4790" w:rsidRDefault="003F6B52" w:rsidP="005F2813">
            <w:pPr>
              <w:keepLines/>
              <w:spacing w:after="0"/>
              <w:jc w:val="center"/>
              <w:rPr>
                <w:ins w:id="253" w:author="Gene Fong" w:date="2020-07-23T12:34:00Z"/>
                <w:rFonts w:ascii="Arial" w:eastAsia="Yu Mincho" w:hAnsi="Arial"/>
                <w:sz w:val="18"/>
              </w:rPr>
            </w:pPr>
            <w:ins w:id="254" w:author="Gene Fong" w:date="2020-07-23T12:37:00Z">
              <w:r w:rsidRPr="002C4790">
                <w:rPr>
                  <w:rFonts w:ascii="Arial" w:eastAsia="Yu Mincho" w:hAnsi="Arial"/>
                  <w:sz w:val="18"/>
                </w:rPr>
                <w:t>Yes</w:t>
              </w:r>
              <w:r w:rsidRPr="002C4790">
                <w:rPr>
                  <w:rFonts w:ascii="Arial" w:eastAsia="Yu Mincho" w:hAnsi="Arial"/>
                  <w:sz w:val="18"/>
                  <w:vertAlign w:val="superscript"/>
                </w:rPr>
                <w:t>5</w:t>
              </w:r>
            </w:ins>
          </w:p>
        </w:tc>
        <w:tc>
          <w:tcPr>
            <w:tcW w:w="0" w:type="auto"/>
            <w:vAlign w:val="center"/>
          </w:tcPr>
          <w:p w14:paraId="07FFF2CB" w14:textId="77777777" w:rsidR="003F6B52" w:rsidRPr="002C4790" w:rsidRDefault="003F6B52" w:rsidP="005F2813">
            <w:pPr>
              <w:keepLines/>
              <w:spacing w:after="0"/>
              <w:jc w:val="center"/>
              <w:rPr>
                <w:ins w:id="255" w:author="Gene Fong" w:date="2020-07-23T12:34:00Z"/>
                <w:rFonts w:ascii="Arial" w:eastAsia="Yu Mincho" w:hAnsi="Arial"/>
                <w:sz w:val="18"/>
              </w:rPr>
            </w:pPr>
          </w:p>
        </w:tc>
        <w:tc>
          <w:tcPr>
            <w:tcW w:w="0" w:type="auto"/>
            <w:vAlign w:val="center"/>
          </w:tcPr>
          <w:p w14:paraId="01121A4F" w14:textId="77777777" w:rsidR="003F6B52" w:rsidRPr="002C4790" w:rsidRDefault="003F6B52" w:rsidP="005F2813">
            <w:pPr>
              <w:keepLines/>
              <w:spacing w:after="0"/>
              <w:jc w:val="center"/>
              <w:rPr>
                <w:ins w:id="256" w:author="Gene Fong" w:date="2020-07-23T12:34:00Z"/>
                <w:rFonts w:ascii="Arial" w:eastAsia="Yu Mincho" w:hAnsi="Arial"/>
                <w:sz w:val="18"/>
              </w:rPr>
            </w:pPr>
            <w:ins w:id="257" w:author="Gene Fong" w:date="2020-07-23T12:37:00Z">
              <w:r w:rsidRPr="002C4790">
                <w:rPr>
                  <w:rFonts w:ascii="Arial" w:eastAsia="Yu Mincho" w:hAnsi="Arial"/>
                  <w:sz w:val="18"/>
                </w:rPr>
                <w:t>Yes</w:t>
              </w:r>
            </w:ins>
          </w:p>
        </w:tc>
        <w:tc>
          <w:tcPr>
            <w:tcW w:w="0" w:type="auto"/>
            <w:vAlign w:val="center"/>
          </w:tcPr>
          <w:p w14:paraId="2E8803E5" w14:textId="77777777" w:rsidR="003F6B52" w:rsidRPr="002C4790" w:rsidRDefault="003F6B52" w:rsidP="005F2813">
            <w:pPr>
              <w:keepLines/>
              <w:spacing w:after="0"/>
              <w:jc w:val="center"/>
              <w:rPr>
                <w:ins w:id="258" w:author="Gene Fong" w:date="2020-07-23T12:34:00Z"/>
                <w:rFonts w:ascii="Arial" w:eastAsia="Yu Mincho" w:hAnsi="Arial"/>
                <w:sz w:val="18"/>
              </w:rPr>
            </w:pPr>
          </w:p>
        </w:tc>
        <w:tc>
          <w:tcPr>
            <w:tcW w:w="0" w:type="auto"/>
          </w:tcPr>
          <w:p w14:paraId="330A2EB4" w14:textId="77777777" w:rsidR="003F6B52" w:rsidRPr="002C4790" w:rsidRDefault="003F6B52" w:rsidP="005F2813">
            <w:pPr>
              <w:keepLines/>
              <w:spacing w:after="0"/>
              <w:jc w:val="center"/>
              <w:rPr>
                <w:ins w:id="259" w:author="Gene Fong" w:date="2020-07-23T12:34:00Z"/>
                <w:rFonts w:ascii="Arial" w:eastAsia="MS Mincho" w:hAnsi="Arial"/>
                <w:sz w:val="18"/>
              </w:rPr>
            </w:pPr>
          </w:p>
        </w:tc>
        <w:tc>
          <w:tcPr>
            <w:tcW w:w="640" w:type="dxa"/>
            <w:vAlign w:val="center"/>
          </w:tcPr>
          <w:p w14:paraId="28AE6B73" w14:textId="77777777" w:rsidR="003F6B52" w:rsidRPr="002C4790" w:rsidRDefault="003F6B52" w:rsidP="005F2813">
            <w:pPr>
              <w:keepLines/>
              <w:spacing w:after="0"/>
              <w:jc w:val="center"/>
              <w:rPr>
                <w:ins w:id="260" w:author="Gene Fong" w:date="2020-07-23T12:34:00Z"/>
                <w:rFonts w:ascii="Arial" w:eastAsia="Yu Mincho" w:hAnsi="Arial"/>
                <w:sz w:val="18"/>
              </w:rPr>
            </w:pPr>
            <w:ins w:id="261" w:author="Gene Fong" w:date="2020-07-23T12:37:00Z">
              <w:r w:rsidRPr="002C4790">
                <w:rPr>
                  <w:rFonts w:ascii="Arial" w:eastAsia="Yu Mincho" w:hAnsi="Arial"/>
                  <w:sz w:val="18"/>
                </w:rPr>
                <w:t>Yes</w:t>
              </w:r>
            </w:ins>
          </w:p>
        </w:tc>
        <w:tc>
          <w:tcPr>
            <w:tcW w:w="647" w:type="dxa"/>
            <w:vAlign w:val="center"/>
          </w:tcPr>
          <w:p w14:paraId="465CD183" w14:textId="77777777" w:rsidR="003F6B52" w:rsidRPr="002C4790" w:rsidRDefault="003F6B52" w:rsidP="005F2813">
            <w:pPr>
              <w:keepLines/>
              <w:spacing w:after="0"/>
              <w:jc w:val="center"/>
              <w:rPr>
                <w:ins w:id="262" w:author="Gene Fong" w:date="2020-07-23T12:34:00Z"/>
                <w:rFonts w:ascii="Arial" w:eastAsia="Yu Mincho" w:hAnsi="Arial"/>
                <w:sz w:val="18"/>
              </w:rPr>
            </w:pPr>
          </w:p>
        </w:tc>
        <w:tc>
          <w:tcPr>
            <w:tcW w:w="647" w:type="dxa"/>
            <w:vAlign w:val="center"/>
          </w:tcPr>
          <w:p w14:paraId="71DE6FA8" w14:textId="77777777" w:rsidR="003F6B52" w:rsidRPr="002C4790" w:rsidRDefault="003F6B52" w:rsidP="005F2813">
            <w:pPr>
              <w:keepLines/>
              <w:spacing w:after="0"/>
              <w:jc w:val="center"/>
              <w:rPr>
                <w:ins w:id="263" w:author="Gene Fong" w:date="2020-07-23T12:34:00Z"/>
                <w:rFonts w:ascii="Arial" w:eastAsia="Yu Mincho" w:hAnsi="Arial"/>
                <w:sz w:val="18"/>
              </w:rPr>
            </w:pPr>
          </w:p>
        </w:tc>
        <w:tc>
          <w:tcPr>
            <w:tcW w:w="647" w:type="dxa"/>
          </w:tcPr>
          <w:p w14:paraId="7D6E791D" w14:textId="77777777" w:rsidR="003F6B52" w:rsidRPr="002C4790" w:rsidRDefault="003F6B52" w:rsidP="005F2813">
            <w:pPr>
              <w:keepLines/>
              <w:spacing w:after="0"/>
              <w:jc w:val="center"/>
              <w:rPr>
                <w:ins w:id="264" w:author="Gene Fong" w:date="2020-07-23T12:34:00Z"/>
                <w:rFonts w:ascii="Arial" w:eastAsia="Yu Mincho" w:hAnsi="Arial"/>
                <w:sz w:val="18"/>
              </w:rPr>
            </w:pPr>
          </w:p>
        </w:tc>
        <w:tc>
          <w:tcPr>
            <w:tcW w:w="647" w:type="dxa"/>
            <w:vAlign w:val="center"/>
          </w:tcPr>
          <w:p w14:paraId="12293BC2" w14:textId="77777777" w:rsidR="003F6B52" w:rsidRPr="002C4790" w:rsidRDefault="003F6B52" w:rsidP="005F2813">
            <w:pPr>
              <w:keepLines/>
              <w:spacing w:after="0"/>
              <w:jc w:val="center"/>
              <w:rPr>
                <w:ins w:id="265" w:author="Gene Fong" w:date="2020-07-23T12:34:00Z"/>
                <w:rFonts w:ascii="Arial" w:eastAsia="Yu Mincho" w:hAnsi="Arial"/>
                <w:sz w:val="18"/>
              </w:rPr>
            </w:pPr>
          </w:p>
        </w:tc>
        <w:tc>
          <w:tcPr>
            <w:tcW w:w="757" w:type="dxa"/>
          </w:tcPr>
          <w:p w14:paraId="52E63C72" w14:textId="77777777" w:rsidR="003F6B52" w:rsidRPr="002C4790" w:rsidRDefault="003F6B52" w:rsidP="005F2813">
            <w:pPr>
              <w:keepLines/>
              <w:spacing w:after="0"/>
              <w:jc w:val="center"/>
              <w:rPr>
                <w:ins w:id="266" w:author="Gene Fong" w:date="2020-07-23T12:34:00Z"/>
                <w:rFonts w:ascii="Arial" w:eastAsia="Yu Mincho" w:hAnsi="Arial"/>
                <w:sz w:val="18"/>
              </w:rPr>
            </w:pPr>
          </w:p>
        </w:tc>
        <w:tc>
          <w:tcPr>
            <w:tcW w:w="647" w:type="dxa"/>
            <w:vAlign w:val="center"/>
          </w:tcPr>
          <w:p w14:paraId="65A9B961" w14:textId="77777777" w:rsidR="003F6B52" w:rsidRPr="002C4790" w:rsidRDefault="003F6B52" w:rsidP="005F2813">
            <w:pPr>
              <w:keepLines/>
              <w:spacing w:after="0"/>
              <w:jc w:val="center"/>
              <w:rPr>
                <w:ins w:id="267" w:author="Gene Fong" w:date="2020-07-23T12:34:00Z"/>
                <w:rFonts w:ascii="Arial" w:eastAsia="Yu Mincho" w:hAnsi="Arial"/>
                <w:sz w:val="18"/>
              </w:rPr>
            </w:pPr>
          </w:p>
        </w:tc>
      </w:tr>
      <w:tr w:rsidR="003F6B52" w:rsidRPr="002C4790" w14:paraId="50B0F4E3" w14:textId="77777777" w:rsidTr="005F28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8" w:author="Gene Fong" w:date="2020-07-23T12: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69" w:author="Gene Fong" w:date="2020-07-23T12:34:00Z"/>
          <w:trPrChange w:id="270" w:author="Gene Fong" w:date="2020-07-23T12:37:00Z">
            <w:trPr>
              <w:trHeight w:val="225"/>
              <w:jc w:val="center"/>
            </w:trPr>
          </w:trPrChange>
        </w:trPr>
        <w:tc>
          <w:tcPr>
            <w:tcW w:w="0" w:type="auto"/>
            <w:vMerge/>
            <w:vAlign w:val="center"/>
            <w:tcPrChange w:id="271" w:author="Gene Fong" w:date="2020-07-23T12:37:00Z">
              <w:tcPr>
                <w:tcW w:w="0" w:type="auto"/>
                <w:vMerge/>
                <w:vAlign w:val="center"/>
              </w:tcPr>
            </w:tcPrChange>
          </w:tcPr>
          <w:p w14:paraId="2CF638A5" w14:textId="77777777" w:rsidR="003F6B52" w:rsidRPr="002C4790" w:rsidRDefault="003F6B52" w:rsidP="005F2813">
            <w:pPr>
              <w:keepLines/>
              <w:spacing w:after="0"/>
              <w:jc w:val="center"/>
              <w:rPr>
                <w:ins w:id="272" w:author="Gene Fong" w:date="2020-07-23T12:34:00Z"/>
                <w:rFonts w:ascii="Arial" w:eastAsia="Yu Mincho" w:hAnsi="Arial"/>
                <w:sz w:val="18"/>
              </w:rPr>
            </w:pPr>
          </w:p>
        </w:tc>
        <w:tc>
          <w:tcPr>
            <w:tcW w:w="0" w:type="auto"/>
            <w:vAlign w:val="center"/>
            <w:tcPrChange w:id="273" w:author="Gene Fong" w:date="2020-07-23T12:37:00Z">
              <w:tcPr>
                <w:tcW w:w="0" w:type="auto"/>
                <w:vAlign w:val="center"/>
              </w:tcPr>
            </w:tcPrChange>
          </w:tcPr>
          <w:p w14:paraId="7CE7D6CC" w14:textId="77777777" w:rsidR="003F6B52" w:rsidRPr="002C4790" w:rsidRDefault="003F6B52" w:rsidP="005F2813">
            <w:pPr>
              <w:keepLines/>
              <w:spacing w:after="0"/>
              <w:jc w:val="center"/>
              <w:rPr>
                <w:ins w:id="274" w:author="Gene Fong" w:date="2020-07-23T12:34:00Z"/>
                <w:rFonts w:ascii="Arial" w:eastAsia="Yu Mincho" w:hAnsi="Arial"/>
                <w:sz w:val="18"/>
              </w:rPr>
            </w:pPr>
            <w:ins w:id="275" w:author="Gene Fong" w:date="2020-07-23T12:37:00Z">
              <w:r w:rsidRPr="002C4790">
                <w:rPr>
                  <w:rFonts w:ascii="Arial" w:eastAsia="Yu Mincho" w:hAnsi="Arial"/>
                  <w:sz w:val="18"/>
                </w:rPr>
                <w:t>30</w:t>
              </w:r>
            </w:ins>
          </w:p>
        </w:tc>
        <w:tc>
          <w:tcPr>
            <w:tcW w:w="0" w:type="auto"/>
            <w:tcPrChange w:id="276" w:author="Gene Fong" w:date="2020-07-23T12:37:00Z">
              <w:tcPr>
                <w:tcW w:w="0" w:type="auto"/>
              </w:tcPr>
            </w:tcPrChange>
          </w:tcPr>
          <w:p w14:paraId="65284D8A" w14:textId="77777777" w:rsidR="003F6B52" w:rsidRPr="002C4790" w:rsidRDefault="003F6B52" w:rsidP="005F2813">
            <w:pPr>
              <w:keepLines/>
              <w:spacing w:after="0"/>
              <w:jc w:val="center"/>
              <w:rPr>
                <w:ins w:id="277" w:author="Gene Fong" w:date="2020-07-23T12:34:00Z"/>
                <w:rFonts w:ascii="Arial" w:eastAsia="Yu Mincho" w:hAnsi="Arial"/>
                <w:sz w:val="18"/>
              </w:rPr>
            </w:pPr>
          </w:p>
        </w:tc>
        <w:tc>
          <w:tcPr>
            <w:tcW w:w="0" w:type="auto"/>
            <w:tcPrChange w:id="278" w:author="Gene Fong" w:date="2020-07-23T12:37:00Z">
              <w:tcPr>
                <w:tcW w:w="0" w:type="auto"/>
                <w:vAlign w:val="center"/>
              </w:tcPr>
            </w:tcPrChange>
          </w:tcPr>
          <w:p w14:paraId="563383AB" w14:textId="77777777" w:rsidR="003F6B52" w:rsidRPr="002C4790" w:rsidRDefault="003F6B52" w:rsidP="005F2813">
            <w:pPr>
              <w:keepLines/>
              <w:spacing w:after="0"/>
              <w:jc w:val="center"/>
              <w:rPr>
                <w:ins w:id="279" w:author="Gene Fong" w:date="2020-07-23T12:34:00Z"/>
                <w:rFonts w:ascii="Arial" w:eastAsia="Yu Mincho" w:hAnsi="Arial"/>
                <w:sz w:val="18"/>
              </w:rPr>
            </w:pPr>
            <w:ins w:id="280" w:author="Gene Fong" w:date="2020-07-23T12:37:00Z">
              <w:r w:rsidRPr="002C4790">
                <w:rPr>
                  <w:rFonts w:ascii="Arial" w:eastAsia="Yu Mincho" w:hAnsi="Arial"/>
                  <w:sz w:val="18"/>
                </w:rPr>
                <w:t>Yes</w:t>
              </w:r>
              <w:r w:rsidRPr="002C4790">
                <w:rPr>
                  <w:rFonts w:ascii="Arial" w:eastAsia="Yu Mincho" w:hAnsi="Arial"/>
                  <w:sz w:val="18"/>
                  <w:vertAlign w:val="superscript"/>
                </w:rPr>
                <w:t>5</w:t>
              </w:r>
            </w:ins>
          </w:p>
        </w:tc>
        <w:tc>
          <w:tcPr>
            <w:tcW w:w="0" w:type="auto"/>
            <w:vAlign w:val="center"/>
            <w:tcPrChange w:id="281" w:author="Gene Fong" w:date="2020-07-23T12:37:00Z">
              <w:tcPr>
                <w:tcW w:w="0" w:type="auto"/>
                <w:vAlign w:val="center"/>
              </w:tcPr>
            </w:tcPrChange>
          </w:tcPr>
          <w:p w14:paraId="114F1D7A" w14:textId="77777777" w:rsidR="003F6B52" w:rsidRPr="002C4790" w:rsidRDefault="003F6B52" w:rsidP="005F2813">
            <w:pPr>
              <w:keepLines/>
              <w:spacing w:after="0"/>
              <w:jc w:val="center"/>
              <w:rPr>
                <w:ins w:id="282" w:author="Gene Fong" w:date="2020-07-23T12:34:00Z"/>
                <w:rFonts w:ascii="Arial" w:eastAsia="Yu Mincho" w:hAnsi="Arial"/>
                <w:sz w:val="18"/>
              </w:rPr>
            </w:pPr>
          </w:p>
        </w:tc>
        <w:tc>
          <w:tcPr>
            <w:tcW w:w="0" w:type="auto"/>
            <w:vAlign w:val="center"/>
            <w:tcPrChange w:id="283" w:author="Gene Fong" w:date="2020-07-23T12:37:00Z">
              <w:tcPr>
                <w:tcW w:w="0" w:type="auto"/>
                <w:vAlign w:val="center"/>
              </w:tcPr>
            </w:tcPrChange>
          </w:tcPr>
          <w:p w14:paraId="232A8972" w14:textId="77777777" w:rsidR="003F6B52" w:rsidRPr="002C4790" w:rsidRDefault="003F6B52" w:rsidP="005F2813">
            <w:pPr>
              <w:keepLines/>
              <w:spacing w:after="0"/>
              <w:jc w:val="center"/>
              <w:rPr>
                <w:ins w:id="284" w:author="Gene Fong" w:date="2020-07-23T12:34:00Z"/>
                <w:rFonts w:ascii="Arial" w:eastAsia="Yu Mincho" w:hAnsi="Arial"/>
                <w:sz w:val="18"/>
              </w:rPr>
            </w:pPr>
            <w:ins w:id="285" w:author="Gene Fong" w:date="2020-07-23T12:37:00Z">
              <w:r w:rsidRPr="002C4790">
                <w:rPr>
                  <w:rFonts w:ascii="Arial" w:eastAsia="Yu Mincho" w:hAnsi="Arial"/>
                  <w:sz w:val="18"/>
                </w:rPr>
                <w:t>Yes</w:t>
              </w:r>
            </w:ins>
          </w:p>
        </w:tc>
        <w:tc>
          <w:tcPr>
            <w:tcW w:w="0" w:type="auto"/>
            <w:vAlign w:val="center"/>
            <w:tcPrChange w:id="286" w:author="Gene Fong" w:date="2020-07-23T12:37:00Z">
              <w:tcPr>
                <w:tcW w:w="0" w:type="auto"/>
                <w:vAlign w:val="center"/>
              </w:tcPr>
            </w:tcPrChange>
          </w:tcPr>
          <w:p w14:paraId="31E78FC4" w14:textId="77777777" w:rsidR="003F6B52" w:rsidRPr="002C4790" w:rsidRDefault="003F6B52" w:rsidP="005F2813">
            <w:pPr>
              <w:keepLines/>
              <w:spacing w:after="0"/>
              <w:jc w:val="center"/>
              <w:rPr>
                <w:ins w:id="287" w:author="Gene Fong" w:date="2020-07-23T12:34:00Z"/>
                <w:rFonts w:ascii="Arial" w:eastAsia="Yu Mincho" w:hAnsi="Arial"/>
                <w:sz w:val="18"/>
              </w:rPr>
            </w:pPr>
          </w:p>
        </w:tc>
        <w:tc>
          <w:tcPr>
            <w:tcW w:w="0" w:type="auto"/>
            <w:tcPrChange w:id="288" w:author="Gene Fong" w:date="2020-07-23T12:37:00Z">
              <w:tcPr>
                <w:tcW w:w="0" w:type="auto"/>
              </w:tcPr>
            </w:tcPrChange>
          </w:tcPr>
          <w:p w14:paraId="1B831245" w14:textId="77777777" w:rsidR="003F6B52" w:rsidRPr="002C4790" w:rsidRDefault="003F6B52" w:rsidP="005F2813">
            <w:pPr>
              <w:keepLines/>
              <w:spacing w:after="0"/>
              <w:jc w:val="center"/>
              <w:rPr>
                <w:ins w:id="289" w:author="Gene Fong" w:date="2020-07-23T12:34:00Z"/>
                <w:rFonts w:ascii="Arial" w:eastAsia="MS Mincho" w:hAnsi="Arial"/>
                <w:sz w:val="18"/>
              </w:rPr>
            </w:pPr>
          </w:p>
        </w:tc>
        <w:tc>
          <w:tcPr>
            <w:tcW w:w="640" w:type="dxa"/>
            <w:vAlign w:val="center"/>
            <w:tcPrChange w:id="290" w:author="Gene Fong" w:date="2020-07-23T12:37:00Z">
              <w:tcPr>
                <w:tcW w:w="640" w:type="dxa"/>
                <w:vAlign w:val="center"/>
              </w:tcPr>
            </w:tcPrChange>
          </w:tcPr>
          <w:p w14:paraId="0E60A029" w14:textId="77777777" w:rsidR="003F6B52" w:rsidRPr="002C4790" w:rsidRDefault="003F6B52" w:rsidP="005F2813">
            <w:pPr>
              <w:keepLines/>
              <w:spacing w:after="0"/>
              <w:jc w:val="center"/>
              <w:rPr>
                <w:ins w:id="291" w:author="Gene Fong" w:date="2020-07-23T12:34:00Z"/>
                <w:rFonts w:ascii="Arial" w:eastAsia="Yu Mincho" w:hAnsi="Arial"/>
                <w:sz w:val="18"/>
              </w:rPr>
            </w:pPr>
            <w:ins w:id="292" w:author="Gene Fong" w:date="2020-07-23T12:37:00Z">
              <w:r w:rsidRPr="002C4790">
                <w:rPr>
                  <w:rFonts w:ascii="Arial" w:eastAsia="Yu Mincho" w:hAnsi="Arial"/>
                  <w:sz w:val="18"/>
                </w:rPr>
                <w:t>Yes</w:t>
              </w:r>
            </w:ins>
          </w:p>
        </w:tc>
        <w:tc>
          <w:tcPr>
            <w:tcW w:w="647" w:type="dxa"/>
            <w:vAlign w:val="center"/>
            <w:tcPrChange w:id="293" w:author="Gene Fong" w:date="2020-07-23T12:37:00Z">
              <w:tcPr>
                <w:tcW w:w="647" w:type="dxa"/>
                <w:vAlign w:val="center"/>
              </w:tcPr>
            </w:tcPrChange>
          </w:tcPr>
          <w:p w14:paraId="2BECF620" w14:textId="77777777" w:rsidR="003F6B52" w:rsidRPr="002C4790" w:rsidRDefault="003F6B52" w:rsidP="005F2813">
            <w:pPr>
              <w:keepLines/>
              <w:spacing w:after="0"/>
              <w:jc w:val="center"/>
              <w:rPr>
                <w:ins w:id="294" w:author="Gene Fong" w:date="2020-07-23T12:34:00Z"/>
                <w:rFonts w:ascii="Arial" w:eastAsia="Yu Mincho" w:hAnsi="Arial"/>
                <w:sz w:val="18"/>
              </w:rPr>
            </w:pPr>
          </w:p>
        </w:tc>
        <w:tc>
          <w:tcPr>
            <w:tcW w:w="647" w:type="dxa"/>
            <w:vAlign w:val="center"/>
            <w:tcPrChange w:id="295" w:author="Gene Fong" w:date="2020-07-23T12:37:00Z">
              <w:tcPr>
                <w:tcW w:w="647" w:type="dxa"/>
                <w:vAlign w:val="center"/>
              </w:tcPr>
            </w:tcPrChange>
          </w:tcPr>
          <w:p w14:paraId="3CAAEA10" w14:textId="77777777" w:rsidR="003F6B52" w:rsidRPr="002C4790" w:rsidRDefault="003F6B52" w:rsidP="005F2813">
            <w:pPr>
              <w:keepLines/>
              <w:spacing w:after="0"/>
              <w:jc w:val="center"/>
              <w:rPr>
                <w:ins w:id="296" w:author="Gene Fong" w:date="2020-07-23T12:34:00Z"/>
                <w:rFonts w:ascii="Arial" w:eastAsia="Yu Mincho" w:hAnsi="Arial"/>
                <w:sz w:val="18"/>
              </w:rPr>
            </w:pPr>
            <w:ins w:id="297" w:author="Gene Fong" w:date="2020-07-23T12:37:00Z">
              <w:r w:rsidRPr="002C4790">
                <w:rPr>
                  <w:rFonts w:ascii="Arial" w:eastAsia="Yu Mincho" w:hAnsi="Arial"/>
                  <w:sz w:val="18"/>
                </w:rPr>
                <w:t>Yes</w:t>
              </w:r>
            </w:ins>
          </w:p>
        </w:tc>
        <w:tc>
          <w:tcPr>
            <w:tcW w:w="647" w:type="dxa"/>
            <w:tcPrChange w:id="298" w:author="Gene Fong" w:date="2020-07-23T12:37:00Z">
              <w:tcPr>
                <w:tcW w:w="647" w:type="dxa"/>
              </w:tcPr>
            </w:tcPrChange>
          </w:tcPr>
          <w:p w14:paraId="03E249BF" w14:textId="77777777" w:rsidR="003F6B52" w:rsidRPr="002C4790" w:rsidRDefault="003F6B52" w:rsidP="005F2813">
            <w:pPr>
              <w:keepLines/>
              <w:spacing w:after="0"/>
              <w:jc w:val="center"/>
              <w:rPr>
                <w:ins w:id="299" w:author="Gene Fong" w:date="2020-07-23T12:34:00Z"/>
                <w:rFonts w:ascii="Arial" w:eastAsia="Yu Mincho" w:hAnsi="Arial"/>
                <w:sz w:val="18"/>
              </w:rPr>
            </w:pPr>
          </w:p>
        </w:tc>
        <w:tc>
          <w:tcPr>
            <w:tcW w:w="647" w:type="dxa"/>
            <w:vAlign w:val="center"/>
            <w:tcPrChange w:id="300" w:author="Gene Fong" w:date="2020-07-23T12:37:00Z">
              <w:tcPr>
                <w:tcW w:w="647" w:type="dxa"/>
                <w:vAlign w:val="center"/>
              </w:tcPr>
            </w:tcPrChange>
          </w:tcPr>
          <w:p w14:paraId="1B33E760" w14:textId="77777777" w:rsidR="003F6B52" w:rsidRPr="002C4790" w:rsidRDefault="003F6B52" w:rsidP="005F2813">
            <w:pPr>
              <w:keepLines/>
              <w:spacing w:after="0"/>
              <w:jc w:val="center"/>
              <w:rPr>
                <w:ins w:id="301" w:author="Gene Fong" w:date="2020-07-23T12:34:00Z"/>
                <w:rFonts w:ascii="Arial" w:eastAsia="Yu Mincho" w:hAnsi="Arial"/>
                <w:sz w:val="18"/>
              </w:rPr>
            </w:pPr>
            <w:ins w:id="302" w:author="Gene Fong" w:date="2020-07-23T12:37:00Z">
              <w:r w:rsidRPr="002C4790">
                <w:rPr>
                  <w:rFonts w:ascii="Arial" w:eastAsia="Yu Mincho" w:hAnsi="Arial"/>
                  <w:sz w:val="18"/>
                </w:rPr>
                <w:t>Yes</w:t>
              </w:r>
            </w:ins>
          </w:p>
        </w:tc>
        <w:tc>
          <w:tcPr>
            <w:tcW w:w="757" w:type="dxa"/>
            <w:tcPrChange w:id="303" w:author="Gene Fong" w:date="2020-07-23T12:37:00Z">
              <w:tcPr>
                <w:tcW w:w="756" w:type="dxa"/>
              </w:tcPr>
            </w:tcPrChange>
          </w:tcPr>
          <w:p w14:paraId="31401030" w14:textId="77777777" w:rsidR="003F6B52" w:rsidRPr="002C4790" w:rsidRDefault="003F6B52" w:rsidP="005F2813">
            <w:pPr>
              <w:keepLines/>
              <w:spacing w:after="0"/>
              <w:jc w:val="center"/>
              <w:rPr>
                <w:ins w:id="304" w:author="Gene Fong" w:date="2020-07-23T12:34:00Z"/>
                <w:rFonts w:ascii="Arial" w:eastAsia="Yu Mincho" w:hAnsi="Arial"/>
                <w:sz w:val="18"/>
              </w:rPr>
            </w:pPr>
          </w:p>
        </w:tc>
        <w:tc>
          <w:tcPr>
            <w:tcW w:w="647" w:type="dxa"/>
            <w:vAlign w:val="center"/>
            <w:tcPrChange w:id="305" w:author="Gene Fong" w:date="2020-07-23T12:37:00Z">
              <w:tcPr>
                <w:tcW w:w="647" w:type="dxa"/>
                <w:vAlign w:val="center"/>
              </w:tcPr>
            </w:tcPrChange>
          </w:tcPr>
          <w:p w14:paraId="01B9D1C4" w14:textId="77777777" w:rsidR="003F6B52" w:rsidRPr="002C4790" w:rsidRDefault="003F6B52" w:rsidP="005F2813">
            <w:pPr>
              <w:keepLines/>
              <w:spacing w:after="0"/>
              <w:jc w:val="center"/>
              <w:rPr>
                <w:ins w:id="306" w:author="Gene Fong" w:date="2020-07-23T12:34:00Z"/>
                <w:rFonts w:ascii="Arial" w:eastAsia="Yu Mincho" w:hAnsi="Arial"/>
                <w:sz w:val="18"/>
              </w:rPr>
            </w:pPr>
          </w:p>
        </w:tc>
      </w:tr>
      <w:tr w:rsidR="003F6B52" w:rsidRPr="002C4790" w14:paraId="4C900B17" w14:textId="77777777" w:rsidTr="005F2813">
        <w:trPr>
          <w:trHeight w:val="225"/>
          <w:jc w:val="center"/>
        </w:trPr>
        <w:tc>
          <w:tcPr>
            <w:tcW w:w="0" w:type="auto"/>
            <w:vMerge w:val="restart"/>
            <w:vAlign w:val="center"/>
          </w:tcPr>
          <w:p w14:paraId="1A7B0BA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n48</w:t>
            </w:r>
          </w:p>
        </w:tc>
        <w:tc>
          <w:tcPr>
            <w:tcW w:w="0" w:type="auto"/>
            <w:vAlign w:val="center"/>
          </w:tcPr>
          <w:p w14:paraId="7D7BCCE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116FB63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5</w:t>
            </w:r>
          </w:p>
        </w:tc>
        <w:tc>
          <w:tcPr>
            <w:tcW w:w="0" w:type="auto"/>
            <w:vAlign w:val="center"/>
          </w:tcPr>
          <w:p w14:paraId="05AD69B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8BD6B3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5C81A9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8B0F05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702140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5C6134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6ADE450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647" w:type="dxa"/>
            <w:vAlign w:val="center"/>
          </w:tcPr>
          <w:p w14:paraId="6C0A6319" w14:textId="77777777" w:rsidR="003F6B52" w:rsidRPr="002C4790" w:rsidRDefault="003F6B52" w:rsidP="005F2813">
            <w:pPr>
              <w:keepLines/>
              <w:spacing w:after="0"/>
              <w:jc w:val="center"/>
              <w:rPr>
                <w:rFonts w:ascii="Arial" w:eastAsia="Yu Mincho" w:hAnsi="Arial"/>
                <w:sz w:val="18"/>
              </w:rPr>
            </w:pPr>
          </w:p>
        </w:tc>
        <w:tc>
          <w:tcPr>
            <w:tcW w:w="647" w:type="dxa"/>
          </w:tcPr>
          <w:p w14:paraId="65889C3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4DD8D46" w14:textId="77777777" w:rsidR="003F6B52" w:rsidRPr="002C4790" w:rsidRDefault="003F6B52" w:rsidP="005F2813">
            <w:pPr>
              <w:keepLines/>
              <w:spacing w:after="0"/>
              <w:jc w:val="center"/>
              <w:rPr>
                <w:rFonts w:ascii="Arial" w:eastAsia="Yu Mincho" w:hAnsi="Arial"/>
                <w:sz w:val="18"/>
              </w:rPr>
            </w:pPr>
          </w:p>
        </w:tc>
        <w:tc>
          <w:tcPr>
            <w:tcW w:w="757" w:type="dxa"/>
          </w:tcPr>
          <w:p w14:paraId="02817F1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CF6365B" w14:textId="77777777" w:rsidR="003F6B52" w:rsidRPr="002C4790" w:rsidRDefault="003F6B52" w:rsidP="005F2813">
            <w:pPr>
              <w:keepLines/>
              <w:spacing w:after="0"/>
              <w:jc w:val="center"/>
              <w:rPr>
                <w:rFonts w:ascii="Arial" w:eastAsia="Yu Mincho" w:hAnsi="Arial"/>
                <w:sz w:val="18"/>
              </w:rPr>
            </w:pPr>
          </w:p>
        </w:tc>
      </w:tr>
      <w:tr w:rsidR="003F6B52" w:rsidRPr="002C4790" w14:paraId="502E4B68" w14:textId="77777777" w:rsidTr="005F2813">
        <w:trPr>
          <w:trHeight w:val="225"/>
          <w:jc w:val="center"/>
        </w:trPr>
        <w:tc>
          <w:tcPr>
            <w:tcW w:w="0" w:type="auto"/>
            <w:vMerge/>
            <w:vAlign w:val="center"/>
          </w:tcPr>
          <w:p w14:paraId="4D064D8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5D8AAD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641E53B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A7F79D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772E4F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DC6648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F0C04A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B1B8AE8"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AACB30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2E5C2D9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647" w:type="dxa"/>
          </w:tcPr>
          <w:p w14:paraId="214CE55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647" w:type="dxa"/>
          </w:tcPr>
          <w:p w14:paraId="1E0760B9" w14:textId="77777777" w:rsidR="003F6B52" w:rsidRPr="002C4790" w:rsidRDefault="003F6B52" w:rsidP="005F2813">
            <w:pPr>
              <w:keepLines/>
              <w:spacing w:after="0"/>
              <w:jc w:val="center"/>
              <w:rPr>
                <w:rFonts w:ascii="Arial" w:eastAsia="Yu Mincho" w:hAnsi="Arial"/>
                <w:sz w:val="18"/>
              </w:rPr>
            </w:pPr>
          </w:p>
        </w:tc>
        <w:tc>
          <w:tcPr>
            <w:tcW w:w="647" w:type="dxa"/>
          </w:tcPr>
          <w:p w14:paraId="1C16676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757" w:type="dxa"/>
          </w:tcPr>
          <w:p w14:paraId="228AD91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6,4</w:t>
            </w:r>
          </w:p>
        </w:tc>
        <w:tc>
          <w:tcPr>
            <w:tcW w:w="647" w:type="dxa"/>
          </w:tcPr>
          <w:p w14:paraId="43B6A03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r>
      <w:tr w:rsidR="003F6B52" w:rsidRPr="002C4790" w14:paraId="1CFFFA0C" w14:textId="77777777" w:rsidTr="005F2813">
        <w:trPr>
          <w:trHeight w:val="225"/>
          <w:jc w:val="center"/>
        </w:trPr>
        <w:tc>
          <w:tcPr>
            <w:tcW w:w="0" w:type="auto"/>
            <w:vMerge/>
            <w:vAlign w:val="center"/>
          </w:tcPr>
          <w:p w14:paraId="1B0FA94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2DEC49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7729AC7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4CA9E5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C281C6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9D5B3B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65C64B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18FEC1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961DA2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69FA8D7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647" w:type="dxa"/>
          </w:tcPr>
          <w:p w14:paraId="4C11E7C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647" w:type="dxa"/>
          </w:tcPr>
          <w:p w14:paraId="65F54CBA" w14:textId="77777777" w:rsidR="003F6B52" w:rsidRPr="002C4790" w:rsidRDefault="003F6B52" w:rsidP="005F2813">
            <w:pPr>
              <w:keepLines/>
              <w:spacing w:after="0"/>
              <w:jc w:val="center"/>
              <w:rPr>
                <w:rFonts w:ascii="Arial" w:eastAsia="Yu Mincho" w:hAnsi="Arial"/>
                <w:sz w:val="18"/>
              </w:rPr>
            </w:pPr>
          </w:p>
        </w:tc>
        <w:tc>
          <w:tcPr>
            <w:tcW w:w="647" w:type="dxa"/>
          </w:tcPr>
          <w:p w14:paraId="0E8D657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c>
          <w:tcPr>
            <w:tcW w:w="757" w:type="dxa"/>
          </w:tcPr>
          <w:p w14:paraId="6179932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6,4</w:t>
            </w:r>
          </w:p>
        </w:tc>
        <w:tc>
          <w:tcPr>
            <w:tcW w:w="647" w:type="dxa"/>
          </w:tcPr>
          <w:p w14:paraId="100EA5E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6</w:t>
            </w:r>
          </w:p>
        </w:tc>
      </w:tr>
      <w:tr w:rsidR="003F6B52" w:rsidRPr="002C4790" w14:paraId="048BAC06" w14:textId="77777777" w:rsidTr="005F2813">
        <w:trPr>
          <w:trHeight w:val="225"/>
          <w:jc w:val="center"/>
        </w:trPr>
        <w:tc>
          <w:tcPr>
            <w:tcW w:w="0" w:type="auto"/>
            <w:vMerge w:val="restart"/>
            <w:vAlign w:val="center"/>
          </w:tcPr>
          <w:p w14:paraId="23285163" w14:textId="77777777" w:rsidR="003F6B52" w:rsidRPr="002C4790" w:rsidRDefault="003F6B52" w:rsidP="005F2813">
            <w:pPr>
              <w:keepLines/>
              <w:spacing w:after="0"/>
              <w:jc w:val="center"/>
              <w:rPr>
                <w:rFonts w:ascii="Arial" w:eastAsia="Yu Mincho" w:hAnsi="Arial"/>
                <w:sz w:val="18"/>
              </w:rPr>
            </w:pPr>
            <w:r w:rsidRPr="002C4790">
              <w:rPr>
                <w:rFonts w:ascii="Arial" w:eastAsia="Malgun Gothic" w:hAnsi="Arial"/>
                <w:sz w:val="18"/>
                <w:lang w:eastAsia="ko-KR"/>
              </w:rPr>
              <w:t>n</w:t>
            </w:r>
            <w:r w:rsidRPr="002C4790">
              <w:rPr>
                <w:rFonts w:ascii="Arial" w:eastAsia="Malgun Gothic" w:hAnsi="Arial" w:hint="eastAsia"/>
                <w:sz w:val="18"/>
                <w:lang w:eastAsia="ko-KR"/>
              </w:rPr>
              <w:t>4</w:t>
            </w:r>
            <w:r w:rsidRPr="002C4790">
              <w:rPr>
                <w:rFonts w:ascii="Arial" w:eastAsia="Malgun Gothic" w:hAnsi="Arial"/>
                <w:sz w:val="18"/>
                <w:lang w:eastAsia="ko-KR"/>
              </w:rPr>
              <w:t>7</w:t>
            </w:r>
            <w:r w:rsidRPr="002C4790">
              <w:rPr>
                <w:rFonts w:ascii="Arial" w:eastAsia="Malgun Gothic" w:hAnsi="Arial"/>
                <w:sz w:val="18"/>
                <w:vertAlign w:val="superscript"/>
                <w:lang w:eastAsia="ko-KR"/>
              </w:rPr>
              <w:t>10</w:t>
            </w:r>
          </w:p>
        </w:tc>
        <w:tc>
          <w:tcPr>
            <w:tcW w:w="0" w:type="auto"/>
            <w:vAlign w:val="center"/>
          </w:tcPr>
          <w:p w14:paraId="5CC7113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5BEB508D" w14:textId="77777777" w:rsidR="003F6B52" w:rsidRPr="002C4790" w:rsidRDefault="003F6B52" w:rsidP="005F2813">
            <w:pPr>
              <w:keepLines/>
              <w:spacing w:after="0"/>
              <w:jc w:val="center"/>
              <w:rPr>
                <w:rFonts w:ascii="Arial" w:eastAsia="Yu Mincho" w:hAnsi="Arial"/>
                <w:sz w:val="18"/>
              </w:rPr>
            </w:pPr>
          </w:p>
        </w:tc>
        <w:tc>
          <w:tcPr>
            <w:tcW w:w="0" w:type="auto"/>
          </w:tcPr>
          <w:p w14:paraId="6D7E239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B272C33" w14:textId="77777777" w:rsidR="003F6B52" w:rsidRPr="002C4790" w:rsidRDefault="003F6B52" w:rsidP="005F2813">
            <w:pPr>
              <w:keepLines/>
              <w:spacing w:after="0"/>
              <w:jc w:val="center"/>
              <w:rPr>
                <w:rFonts w:ascii="Arial" w:eastAsia="Yu Mincho" w:hAnsi="Arial"/>
                <w:sz w:val="18"/>
              </w:rPr>
            </w:pPr>
          </w:p>
        </w:tc>
        <w:tc>
          <w:tcPr>
            <w:tcW w:w="0" w:type="auto"/>
          </w:tcPr>
          <w:p w14:paraId="48D74EC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6F54517" w14:textId="77777777" w:rsidR="003F6B52" w:rsidRPr="002C4790" w:rsidRDefault="003F6B52" w:rsidP="005F2813">
            <w:pPr>
              <w:keepLines/>
              <w:spacing w:after="0"/>
              <w:jc w:val="center"/>
              <w:rPr>
                <w:rFonts w:ascii="Arial" w:eastAsia="Yu Mincho" w:hAnsi="Arial"/>
                <w:sz w:val="18"/>
              </w:rPr>
            </w:pPr>
          </w:p>
        </w:tc>
        <w:tc>
          <w:tcPr>
            <w:tcW w:w="0" w:type="auto"/>
          </w:tcPr>
          <w:p w14:paraId="0A684A5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tcPr>
          <w:p w14:paraId="5DF7B96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039166B0" w14:textId="77777777" w:rsidR="003F6B52" w:rsidRPr="002C4790" w:rsidRDefault="003F6B52" w:rsidP="005F2813">
            <w:pPr>
              <w:keepLines/>
              <w:spacing w:after="0"/>
              <w:jc w:val="center"/>
              <w:rPr>
                <w:rFonts w:ascii="Arial" w:eastAsia="Yu Mincho" w:hAnsi="Arial"/>
                <w:sz w:val="18"/>
              </w:rPr>
            </w:pPr>
          </w:p>
        </w:tc>
        <w:tc>
          <w:tcPr>
            <w:tcW w:w="647" w:type="dxa"/>
          </w:tcPr>
          <w:p w14:paraId="7C1D2A7A" w14:textId="77777777" w:rsidR="003F6B52" w:rsidRPr="002C4790" w:rsidRDefault="003F6B52" w:rsidP="005F2813">
            <w:pPr>
              <w:keepLines/>
              <w:spacing w:after="0"/>
              <w:jc w:val="center"/>
              <w:rPr>
                <w:rFonts w:ascii="Arial" w:eastAsia="Yu Mincho" w:hAnsi="Arial"/>
                <w:sz w:val="18"/>
              </w:rPr>
            </w:pPr>
          </w:p>
        </w:tc>
        <w:tc>
          <w:tcPr>
            <w:tcW w:w="647" w:type="dxa"/>
          </w:tcPr>
          <w:p w14:paraId="05F38189" w14:textId="77777777" w:rsidR="003F6B52" w:rsidRPr="002C4790" w:rsidRDefault="003F6B52" w:rsidP="005F2813">
            <w:pPr>
              <w:keepLines/>
              <w:spacing w:after="0"/>
              <w:jc w:val="center"/>
              <w:rPr>
                <w:rFonts w:ascii="Arial" w:eastAsia="Yu Mincho" w:hAnsi="Arial"/>
                <w:sz w:val="18"/>
              </w:rPr>
            </w:pPr>
          </w:p>
        </w:tc>
        <w:tc>
          <w:tcPr>
            <w:tcW w:w="647" w:type="dxa"/>
          </w:tcPr>
          <w:p w14:paraId="69BD17F1" w14:textId="77777777" w:rsidR="003F6B52" w:rsidRPr="002C4790" w:rsidRDefault="003F6B52" w:rsidP="005F2813">
            <w:pPr>
              <w:keepLines/>
              <w:spacing w:after="0"/>
              <w:jc w:val="center"/>
              <w:rPr>
                <w:rFonts w:ascii="Arial" w:eastAsia="Yu Mincho" w:hAnsi="Arial"/>
                <w:sz w:val="18"/>
              </w:rPr>
            </w:pPr>
          </w:p>
        </w:tc>
        <w:tc>
          <w:tcPr>
            <w:tcW w:w="757" w:type="dxa"/>
          </w:tcPr>
          <w:p w14:paraId="164C7B14" w14:textId="77777777" w:rsidR="003F6B52" w:rsidRPr="002C4790" w:rsidRDefault="003F6B52" w:rsidP="005F2813">
            <w:pPr>
              <w:keepLines/>
              <w:spacing w:after="0"/>
              <w:jc w:val="center"/>
              <w:rPr>
                <w:rFonts w:ascii="Arial" w:eastAsia="Yu Mincho" w:hAnsi="Arial"/>
                <w:sz w:val="18"/>
              </w:rPr>
            </w:pPr>
          </w:p>
        </w:tc>
        <w:tc>
          <w:tcPr>
            <w:tcW w:w="647" w:type="dxa"/>
          </w:tcPr>
          <w:p w14:paraId="0F1A71C8" w14:textId="77777777" w:rsidR="003F6B52" w:rsidRPr="002C4790" w:rsidRDefault="003F6B52" w:rsidP="005F2813">
            <w:pPr>
              <w:keepLines/>
              <w:spacing w:after="0"/>
              <w:jc w:val="center"/>
              <w:rPr>
                <w:rFonts w:ascii="Arial" w:eastAsia="Yu Mincho" w:hAnsi="Arial"/>
                <w:sz w:val="18"/>
              </w:rPr>
            </w:pPr>
          </w:p>
        </w:tc>
      </w:tr>
      <w:tr w:rsidR="003F6B52" w:rsidRPr="002C4790" w14:paraId="259C2135" w14:textId="77777777" w:rsidTr="005F2813">
        <w:trPr>
          <w:trHeight w:val="225"/>
          <w:jc w:val="center"/>
        </w:trPr>
        <w:tc>
          <w:tcPr>
            <w:tcW w:w="0" w:type="auto"/>
            <w:vMerge/>
            <w:vAlign w:val="center"/>
          </w:tcPr>
          <w:p w14:paraId="7D5315A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7729FB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036595EF" w14:textId="77777777" w:rsidR="003F6B52" w:rsidRPr="002C4790" w:rsidRDefault="003F6B52" w:rsidP="005F2813">
            <w:pPr>
              <w:keepLines/>
              <w:spacing w:after="0"/>
              <w:jc w:val="center"/>
              <w:rPr>
                <w:rFonts w:ascii="Arial" w:eastAsia="Yu Mincho" w:hAnsi="Arial"/>
                <w:sz w:val="18"/>
              </w:rPr>
            </w:pPr>
          </w:p>
        </w:tc>
        <w:tc>
          <w:tcPr>
            <w:tcW w:w="0" w:type="auto"/>
          </w:tcPr>
          <w:p w14:paraId="6B35A7B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46F4883" w14:textId="77777777" w:rsidR="003F6B52" w:rsidRPr="002C4790" w:rsidRDefault="003F6B52" w:rsidP="005F2813">
            <w:pPr>
              <w:keepLines/>
              <w:spacing w:after="0"/>
              <w:jc w:val="center"/>
              <w:rPr>
                <w:rFonts w:ascii="Arial" w:eastAsia="Yu Mincho" w:hAnsi="Arial"/>
                <w:sz w:val="18"/>
              </w:rPr>
            </w:pPr>
          </w:p>
        </w:tc>
        <w:tc>
          <w:tcPr>
            <w:tcW w:w="0" w:type="auto"/>
          </w:tcPr>
          <w:p w14:paraId="3C3D6BF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B646456" w14:textId="77777777" w:rsidR="003F6B52" w:rsidRPr="002C4790" w:rsidRDefault="003F6B52" w:rsidP="005F2813">
            <w:pPr>
              <w:keepLines/>
              <w:spacing w:after="0"/>
              <w:jc w:val="center"/>
              <w:rPr>
                <w:rFonts w:ascii="Arial" w:eastAsia="Yu Mincho" w:hAnsi="Arial"/>
                <w:sz w:val="18"/>
              </w:rPr>
            </w:pPr>
          </w:p>
        </w:tc>
        <w:tc>
          <w:tcPr>
            <w:tcW w:w="0" w:type="auto"/>
          </w:tcPr>
          <w:p w14:paraId="7569FD2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tcPr>
          <w:p w14:paraId="7E2186B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67397072" w14:textId="77777777" w:rsidR="003F6B52" w:rsidRPr="002C4790" w:rsidRDefault="003F6B52" w:rsidP="005F2813">
            <w:pPr>
              <w:keepLines/>
              <w:spacing w:after="0"/>
              <w:jc w:val="center"/>
              <w:rPr>
                <w:rFonts w:ascii="Arial" w:eastAsia="Yu Mincho" w:hAnsi="Arial"/>
                <w:sz w:val="18"/>
              </w:rPr>
            </w:pPr>
          </w:p>
        </w:tc>
        <w:tc>
          <w:tcPr>
            <w:tcW w:w="647" w:type="dxa"/>
          </w:tcPr>
          <w:p w14:paraId="219BA327" w14:textId="77777777" w:rsidR="003F6B52" w:rsidRPr="002C4790" w:rsidRDefault="003F6B52" w:rsidP="005F2813">
            <w:pPr>
              <w:keepLines/>
              <w:spacing w:after="0"/>
              <w:jc w:val="center"/>
              <w:rPr>
                <w:rFonts w:ascii="Arial" w:eastAsia="Yu Mincho" w:hAnsi="Arial"/>
                <w:sz w:val="18"/>
              </w:rPr>
            </w:pPr>
          </w:p>
        </w:tc>
        <w:tc>
          <w:tcPr>
            <w:tcW w:w="647" w:type="dxa"/>
          </w:tcPr>
          <w:p w14:paraId="6ACECB8F" w14:textId="77777777" w:rsidR="003F6B52" w:rsidRPr="002C4790" w:rsidRDefault="003F6B52" w:rsidP="005F2813">
            <w:pPr>
              <w:keepLines/>
              <w:spacing w:after="0"/>
              <w:jc w:val="center"/>
              <w:rPr>
                <w:rFonts w:ascii="Arial" w:eastAsia="Yu Mincho" w:hAnsi="Arial"/>
                <w:sz w:val="18"/>
              </w:rPr>
            </w:pPr>
          </w:p>
        </w:tc>
        <w:tc>
          <w:tcPr>
            <w:tcW w:w="647" w:type="dxa"/>
          </w:tcPr>
          <w:p w14:paraId="1A64163A" w14:textId="77777777" w:rsidR="003F6B52" w:rsidRPr="002C4790" w:rsidRDefault="003F6B52" w:rsidP="005F2813">
            <w:pPr>
              <w:keepLines/>
              <w:spacing w:after="0"/>
              <w:jc w:val="center"/>
              <w:rPr>
                <w:rFonts w:ascii="Arial" w:eastAsia="Yu Mincho" w:hAnsi="Arial"/>
                <w:sz w:val="18"/>
              </w:rPr>
            </w:pPr>
          </w:p>
        </w:tc>
        <w:tc>
          <w:tcPr>
            <w:tcW w:w="757" w:type="dxa"/>
          </w:tcPr>
          <w:p w14:paraId="0CB56A7E" w14:textId="77777777" w:rsidR="003F6B52" w:rsidRPr="002C4790" w:rsidRDefault="003F6B52" w:rsidP="005F2813">
            <w:pPr>
              <w:keepLines/>
              <w:spacing w:after="0"/>
              <w:jc w:val="center"/>
              <w:rPr>
                <w:rFonts w:ascii="Arial" w:eastAsia="Yu Mincho" w:hAnsi="Arial"/>
                <w:sz w:val="18"/>
              </w:rPr>
            </w:pPr>
          </w:p>
        </w:tc>
        <w:tc>
          <w:tcPr>
            <w:tcW w:w="647" w:type="dxa"/>
          </w:tcPr>
          <w:p w14:paraId="26C318D3" w14:textId="77777777" w:rsidR="003F6B52" w:rsidRPr="002C4790" w:rsidRDefault="003F6B52" w:rsidP="005F2813">
            <w:pPr>
              <w:keepLines/>
              <w:spacing w:after="0"/>
              <w:jc w:val="center"/>
              <w:rPr>
                <w:rFonts w:ascii="Arial" w:eastAsia="Yu Mincho" w:hAnsi="Arial"/>
                <w:sz w:val="18"/>
              </w:rPr>
            </w:pPr>
          </w:p>
        </w:tc>
      </w:tr>
      <w:tr w:rsidR="003F6B52" w:rsidRPr="002C4790" w14:paraId="2E05C3DE" w14:textId="77777777" w:rsidTr="005F2813">
        <w:trPr>
          <w:trHeight w:val="225"/>
          <w:jc w:val="center"/>
        </w:trPr>
        <w:tc>
          <w:tcPr>
            <w:tcW w:w="0" w:type="auto"/>
            <w:vMerge/>
            <w:vAlign w:val="center"/>
          </w:tcPr>
          <w:p w14:paraId="71B2BDD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129441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5726B4C5" w14:textId="77777777" w:rsidR="003F6B52" w:rsidRPr="002C4790" w:rsidRDefault="003F6B52" w:rsidP="005F2813">
            <w:pPr>
              <w:keepLines/>
              <w:spacing w:after="0"/>
              <w:jc w:val="center"/>
              <w:rPr>
                <w:rFonts w:ascii="Arial" w:eastAsia="Yu Mincho" w:hAnsi="Arial"/>
                <w:sz w:val="18"/>
              </w:rPr>
            </w:pPr>
          </w:p>
        </w:tc>
        <w:tc>
          <w:tcPr>
            <w:tcW w:w="0" w:type="auto"/>
          </w:tcPr>
          <w:p w14:paraId="02F1D83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3015A81" w14:textId="77777777" w:rsidR="003F6B52" w:rsidRPr="002C4790" w:rsidRDefault="003F6B52" w:rsidP="005F2813">
            <w:pPr>
              <w:keepLines/>
              <w:spacing w:after="0"/>
              <w:jc w:val="center"/>
              <w:rPr>
                <w:rFonts w:ascii="Arial" w:eastAsia="Yu Mincho" w:hAnsi="Arial"/>
                <w:sz w:val="18"/>
              </w:rPr>
            </w:pPr>
          </w:p>
        </w:tc>
        <w:tc>
          <w:tcPr>
            <w:tcW w:w="0" w:type="auto"/>
          </w:tcPr>
          <w:p w14:paraId="35F9BF2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9267C01" w14:textId="77777777" w:rsidR="003F6B52" w:rsidRPr="002C4790" w:rsidRDefault="003F6B52" w:rsidP="005F2813">
            <w:pPr>
              <w:keepLines/>
              <w:spacing w:after="0"/>
              <w:jc w:val="center"/>
              <w:rPr>
                <w:rFonts w:ascii="Arial" w:eastAsia="Yu Mincho" w:hAnsi="Arial"/>
                <w:sz w:val="18"/>
              </w:rPr>
            </w:pPr>
          </w:p>
        </w:tc>
        <w:tc>
          <w:tcPr>
            <w:tcW w:w="0" w:type="auto"/>
          </w:tcPr>
          <w:p w14:paraId="6470077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tcPr>
          <w:p w14:paraId="38DBE0B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66487697" w14:textId="77777777" w:rsidR="003F6B52" w:rsidRPr="002C4790" w:rsidRDefault="003F6B52" w:rsidP="005F2813">
            <w:pPr>
              <w:keepLines/>
              <w:spacing w:after="0"/>
              <w:jc w:val="center"/>
              <w:rPr>
                <w:rFonts w:ascii="Arial" w:eastAsia="Yu Mincho" w:hAnsi="Arial"/>
                <w:sz w:val="18"/>
              </w:rPr>
            </w:pPr>
          </w:p>
        </w:tc>
        <w:tc>
          <w:tcPr>
            <w:tcW w:w="647" w:type="dxa"/>
          </w:tcPr>
          <w:p w14:paraId="04FA5BD8" w14:textId="77777777" w:rsidR="003F6B52" w:rsidRPr="002C4790" w:rsidRDefault="003F6B52" w:rsidP="005F2813">
            <w:pPr>
              <w:keepLines/>
              <w:spacing w:after="0"/>
              <w:jc w:val="center"/>
              <w:rPr>
                <w:rFonts w:ascii="Arial" w:eastAsia="Yu Mincho" w:hAnsi="Arial"/>
                <w:sz w:val="18"/>
              </w:rPr>
            </w:pPr>
          </w:p>
        </w:tc>
        <w:tc>
          <w:tcPr>
            <w:tcW w:w="647" w:type="dxa"/>
          </w:tcPr>
          <w:p w14:paraId="13A230E8" w14:textId="77777777" w:rsidR="003F6B52" w:rsidRPr="002C4790" w:rsidRDefault="003F6B52" w:rsidP="005F2813">
            <w:pPr>
              <w:keepLines/>
              <w:spacing w:after="0"/>
              <w:jc w:val="center"/>
              <w:rPr>
                <w:rFonts w:ascii="Arial" w:eastAsia="Yu Mincho" w:hAnsi="Arial"/>
                <w:sz w:val="18"/>
              </w:rPr>
            </w:pPr>
          </w:p>
        </w:tc>
        <w:tc>
          <w:tcPr>
            <w:tcW w:w="647" w:type="dxa"/>
          </w:tcPr>
          <w:p w14:paraId="503AFA0A" w14:textId="77777777" w:rsidR="003F6B52" w:rsidRPr="002C4790" w:rsidRDefault="003F6B52" w:rsidP="005F2813">
            <w:pPr>
              <w:keepLines/>
              <w:spacing w:after="0"/>
              <w:jc w:val="center"/>
              <w:rPr>
                <w:rFonts w:ascii="Arial" w:eastAsia="Yu Mincho" w:hAnsi="Arial"/>
                <w:sz w:val="18"/>
              </w:rPr>
            </w:pPr>
          </w:p>
        </w:tc>
        <w:tc>
          <w:tcPr>
            <w:tcW w:w="757" w:type="dxa"/>
          </w:tcPr>
          <w:p w14:paraId="01972F99" w14:textId="77777777" w:rsidR="003F6B52" w:rsidRPr="002C4790" w:rsidRDefault="003F6B52" w:rsidP="005F2813">
            <w:pPr>
              <w:keepLines/>
              <w:spacing w:after="0"/>
              <w:jc w:val="center"/>
              <w:rPr>
                <w:rFonts w:ascii="Arial" w:eastAsia="Yu Mincho" w:hAnsi="Arial"/>
                <w:sz w:val="18"/>
              </w:rPr>
            </w:pPr>
          </w:p>
        </w:tc>
        <w:tc>
          <w:tcPr>
            <w:tcW w:w="647" w:type="dxa"/>
          </w:tcPr>
          <w:p w14:paraId="2009AB85" w14:textId="77777777" w:rsidR="003F6B52" w:rsidRPr="002C4790" w:rsidRDefault="003F6B52" w:rsidP="005F2813">
            <w:pPr>
              <w:keepLines/>
              <w:spacing w:after="0"/>
              <w:jc w:val="center"/>
              <w:rPr>
                <w:rFonts w:ascii="Arial" w:eastAsia="Yu Mincho" w:hAnsi="Arial"/>
                <w:sz w:val="18"/>
              </w:rPr>
            </w:pPr>
          </w:p>
        </w:tc>
      </w:tr>
      <w:tr w:rsidR="003F6B52" w:rsidRPr="002C4790" w14:paraId="49F8C88E" w14:textId="77777777" w:rsidTr="005F2813">
        <w:trPr>
          <w:trHeight w:val="225"/>
          <w:jc w:val="center"/>
        </w:trPr>
        <w:tc>
          <w:tcPr>
            <w:tcW w:w="0" w:type="auto"/>
            <w:vMerge w:val="restart"/>
            <w:vAlign w:val="center"/>
          </w:tcPr>
          <w:p w14:paraId="2E37E39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lastRenderedPageBreak/>
              <w:t>n50</w:t>
            </w:r>
          </w:p>
        </w:tc>
        <w:tc>
          <w:tcPr>
            <w:tcW w:w="0" w:type="auto"/>
            <w:vAlign w:val="center"/>
          </w:tcPr>
          <w:p w14:paraId="3123FCE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4CAAEE1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r w:rsidRPr="002C4790">
              <w:rPr>
                <w:rFonts w:ascii="Arial" w:eastAsia="MS Mincho" w:hAnsi="Arial"/>
                <w:sz w:val="18"/>
                <w:vertAlign w:val="superscript"/>
              </w:rPr>
              <w:t>5</w:t>
            </w:r>
          </w:p>
        </w:tc>
        <w:tc>
          <w:tcPr>
            <w:tcW w:w="0" w:type="auto"/>
            <w:vAlign w:val="center"/>
          </w:tcPr>
          <w:p w14:paraId="547CF6A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9105F3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421409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AB857A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D08216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7BF61D9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2BD949E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49F3D624" w14:textId="77777777" w:rsidR="003F6B52" w:rsidRPr="002C4790" w:rsidRDefault="003F6B52" w:rsidP="005F2813">
            <w:pPr>
              <w:keepLines/>
              <w:spacing w:after="0"/>
              <w:jc w:val="center"/>
              <w:rPr>
                <w:rFonts w:ascii="Arial" w:eastAsia="Yu Mincho" w:hAnsi="Arial"/>
                <w:sz w:val="18"/>
              </w:rPr>
            </w:pPr>
          </w:p>
        </w:tc>
        <w:tc>
          <w:tcPr>
            <w:tcW w:w="647" w:type="dxa"/>
          </w:tcPr>
          <w:p w14:paraId="2A6AECA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05D11B" w14:textId="77777777" w:rsidR="003F6B52" w:rsidRPr="002C4790" w:rsidRDefault="003F6B52" w:rsidP="005F2813">
            <w:pPr>
              <w:keepLines/>
              <w:spacing w:after="0"/>
              <w:jc w:val="center"/>
              <w:rPr>
                <w:rFonts w:ascii="Arial" w:eastAsia="Yu Mincho" w:hAnsi="Arial"/>
                <w:sz w:val="18"/>
              </w:rPr>
            </w:pPr>
          </w:p>
        </w:tc>
        <w:tc>
          <w:tcPr>
            <w:tcW w:w="757" w:type="dxa"/>
          </w:tcPr>
          <w:p w14:paraId="7133DE1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DDCC830" w14:textId="77777777" w:rsidR="003F6B52" w:rsidRPr="002C4790" w:rsidRDefault="003F6B52" w:rsidP="005F2813">
            <w:pPr>
              <w:keepLines/>
              <w:spacing w:after="0"/>
              <w:jc w:val="center"/>
              <w:rPr>
                <w:rFonts w:ascii="Arial" w:eastAsia="Yu Mincho" w:hAnsi="Arial"/>
                <w:sz w:val="18"/>
              </w:rPr>
            </w:pPr>
          </w:p>
        </w:tc>
      </w:tr>
      <w:tr w:rsidR="003F6B52" w:rsidRPr="002C4790" w14:paraId="7FF5E09C" w14:textId="77777777" w:rsidTr="005F2813">
        <w:trPr>
          <w:trHeight w:val="225"/>
          <w:jc w:val="center"/>
        </w:trPr>
        <w:tc>
          <w:tcPr>
            <w:tcW w:w="0" w:type="auto"/>
            <w:vMerge/>
            <w:vAlign w:val="center"/>
          </w:tcPr>
          <w:p w14:paraId="6832D7C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18E137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428C9777" w14:textId="77777777" w:rsidR="003F6B52" w:rsidRPr="002C4790" w:rsidRDefault="003F6B52" w:rsidP="005F2813">
            <w:pPr>
              <w:keepLines/>
              <w:spacing w:after="0"/>
              <w:jc w:val="center"/>
              <w:rPr>
                <w:rFonts w:ascii="Arial" w:eastAsia="Yu Mincho" w:hAnsi="Arial"/>
                <w:sz w:val="18"/>
              </w:rPr>
            </w:pPr>
          </w:p>
        </w:tc>
        <w:tc>
          <w:tcPr>
            <w:tcW w:w="0" w:type="auto"/>
          </w:tcPr>
          <w:p w14:paraId="269B79A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35972E0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03CC752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5B7AAD1" w14:textId="77777777" w:rsidR="003F6B52" w:rsidRPr="002C4790" w:rsidRDefault="003F6B52" w:rsidP="005F2813">
            <w:pPr>
              <w:keepLines/>
              <w:spacing w:after="0"/>
              <w:jc w:val="center"/>
              <w:rPr>
                <w:rFonts w:ascii="Arial" w:eastAsia="Yu Mincho" w:hAnsi="Arial"/>
                <w:sz w:val="18"/>
              </w:rPr>
            </w:pPr>
          </w:p>
        </w:tc>
        <w:tc>
          <w:tcPr>
            <w:tcW w:w="0" w:type="auto"/>
          </w:tcPr>
          <w:p w14:paraId="0220F69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tcPr>
          <w:p w14:paraId="45A17A9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5EE9BED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484C0F5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28F6058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13FD6D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757" w:type="dxa"/>
          </w:tcPr>
          <w:p w14:paraId="092240D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21F25B2" w14:textId="77777777" w:rsidR="003F6B52" w:rsidRPr="002C4790" w:rsidRDefault="003F6B52" w:rsidP="005F2813">
            <w:pPr>
              <w:keepLines/>
              <w:spacing w:after="0"/>
              <w:jc w:val="center"/>
              <w:rPr>
                <w:rFonts w:ascii="Arial" w:eastAsia="Yu Mincho" w:hAnsi="Arial"/>
                <w:sz w:val="18"/>
              </w:rPr>
            </w:pPr>
          </w:p>
        </w:tc>
      </w:tr>
      <w:tr w:rsidR="003F6B52" w:rsidRPr="002C4790" w14:paraId="4244F9EB" w14:textId="77777777" w:rsidTr="005F2813">
        <w:trPr>
          <w:trHeight w:val="225"/>
          <w:jc w:val="center"/>
        </w:trPr>
        <w:tc>
          <w:tcPr>
            <w:tcW w:w="0" w:type="auto"/>
            <w:vMerge/>
            <w:vAlign w:val="center"/>
          </w:tcPr>
          <w:p w14:paraId="16B6B90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AE5D79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5E8D0B6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3FB745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0AA119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7723A6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4376C1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D3B878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1FCBFF1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700611A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33E0675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42E98AF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485D49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757" w:type="dxa"/>
          </w:tcPr>
          <w:p w14:paraId="6D39860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2D7F7A9" w14:textId="77777777" w:rsidR="003F6B52" w:rsidRPr="002C4790" w:rsidRDefault="003F6B52" w:rsidP="005F2813">
            <w:pPr>
              <w:keepLines/>
              <w:spacing w:after="0"/>
              <w:jc w:val="center"/>
              <w:rPr>
                <w:rFonts w:ascii="Arial" w:eastAsia="Yu Mincho" w:hAnsi="Arial"/>
                <w:sz w:val="18"/>
              </w:rPr>
            </w:pPr>
          </w:p>
        </w:tc>
      </w:tr>
      <w:tr w:rsidR="003F6B52" w:rsidRPr="002C4790" w14:paraId="24C650FF" w14:textId="77777777" w:rsidTr="005F2813">
        <w:trPr>
          <w:trHeight w:val="225"/>
          <w:jc w:val="center"/>
        </w:trPr>
        <w:tc>
          <w:tcPr>
            <w:tcW w:w="0" w:type="auto"/>
            <w:vMerge w:val="restart"/>
            <w:vAlign w:val="center"/>
            <w:hideMark/>
          </w:tcPr>
          <w:p w14:paraId="6B3478F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n51</w:t>
            </w:r>
          </w:p>
        </w:tc>
        <w:tc>
          <w:tcPr>
            <w:tcW w:w="0" w:type="auto"/>
            <w:vAlign w:val="center"/>
            <w:hideMark/>
          </w:tcPr>
          <w:p w14:paraId="5710CE2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3AC294B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5CF76A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3071C5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2D7EAC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055FF8E" w14:textId="77777777" w:rsidR="003F6B52" w:rsidRPr="002C4790" w:rsidRDefault="003F6B52" w:rsidP="005F2813">
            <w:pPr>
              <w:keepLines/>
              <w:spacing w:after="0"/>
              <w:jc w:val="center"/>
              <w:rPr>
                <w:rFonts w:ascii="Arial" w:eastAsia="Yu Mincho" w:hAnsi="Arial"/>
                <w:sz w:val="18"/>
              </w:rPr>
            </w:pPr>
          </w:p>
        </w:tc>
        <w:tc>
          <w:tcPr>
            <w:tcW w:w="0" w:type="auto"/>
          </w:tcPr>
          <w:p w14:paraId="7E398D59"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0F09A5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95D484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AAABBBC" w14:textId="77777777" w:rsidR="003F6B52" w:rsidRPr="002C4790" w:rsidRDefault="003F6B52" w:rsidP="005F2813">
            <w:pPr>
              <w:keepLines/>
              <w:spacing w:after="0"/>
              <w:jc w:val="center"/>
              <w:rPr>
                <w:rFonts w:ascii="Arial" w:eastAsia="Yu Mincho" w:hAnsi="Arial"/>
                <w:sz w:val="18"/>
              </w:rPr>
            </w:pPr>
          </w:p>
        </w:tc>
        <w:tc>
          <w:tcPr>
            <w:tcW w:w="647" w:type="dxa"/>
          </w:tcPr>
          <w:p w14:paraId="02F10EE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4D47513" w14:textId="77777777" w:rsidR="003F6B52" w:rsidRPr="002C4790" w:rsidRDefault="003F6B52" w:rsidP="005F2813">
            <w:pPr>
              <w:keepLines/>
              <w:spacing w:after="0"/>
              <w:jc w:val="center"/>
              <w:rPr>
                <w:rFonts w:ascii="Arial" w:eastAsia="Yu Mincho" w:hAnsi="Arial"/>
                <w:sz w:val="18"/>
              </w:rPr>
            </w:pPr>
          </w:p>
        </w:tc>
        <w:tc>
          <w:tcPr>
            <w:tcW w:w="757" w:type="dxa"/>
          </w:tcPr>
          <w:p w14:paraId="159C419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68DB0DA" w14:textId="77777777" w:rsidR="003F6B52" w:rsidRPr="002C4790" w:rsidRDefault="003F6B52" w:rsidP="005F2813">
            <w:pPr>
              <w:keepLines/>
              <w:spacing w:after="0"/>
              <w:jc w:val="center"/>
              <w:rPr>
                <w:rFonts w:ascii="Arial" w:eastAsia="Yu Mincho" w:hAnsi="Arial"/>
                <w:sz w:val="18"/>
              </w:rPr>
            </w:pPr>
          </w:p>
        </w:tc>
      </w:tr>
      <w:tr w:rsidR="003F6B52" w:rsidRPr="002C4790" w14:paraId="2374A6EC" w14:textId="77777777" w:rsidTr="005F2813">
        <w:trPr>
          <w:trHeight w:val="225"/>
          <w:jc w:val="center"/>
        </w:trPr>
        <w:tc>
          <w:tcPr>
            <w:tcW w:w="0" w:type="auto"/>
            <w:vMerge/>
            <w:vAlign w:val="center"/>
            <w:hideMark/>
          </w:tcPr>
          <w:p w14:paraId="671E0A25"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678208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4984DB3F" w14:textId="77777777" w:rsidR="003F6B52" w:rsidRPr="002C4790" w:rsidRDefault="003F6B52" w:rsidP="005F2813">
            <w:pPr>
              <w:keepLines/>
              <w:spacing w:after="0"/>
              <w:jc w:val="center"/>
              <w:rPr>
                <w:rFonts w:ascii="Arial" w:eastAsia="Yu Mincho" w:hAnsi="Arial"/>
                <w:sz w:val="18"/>
              </w:rPr>
            </w:pPr>
          </w:p>
        </w:tc>
        <w:tc>
          <w:tcPr>
            <w:tcW w:w="0" w:type="auto"/>
          </w:tcPr>
          <w:p w14:paraId="08DBD19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403345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9FBBBD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961A623" w14:textId="77777777" w:rsidR="003F6B52" w:rsidRPr="002C4790" w:rsidRDefault="003F6B52" w:rsidP="005F2813">
            <w:pPr>
              <w:keepLines/>
              <w:spacing w:after="0"/>
              <w:jc w:val="center"/>
              <w:rPr>
                <w:rFonts w:ascii="Arial" w:eastAsia="Yu Mincho" w:hAnsi="Arial"/>
                <w:sz w:val="18"/>
              </w:rPr>
            </w:pPr>
          </w:p>
        </w:tc>
        <w:tc>
          <w:tcPr>
            <w:tcW w:w="0" w:type="auto"/>
          </w:tcPr>
          <w:p w14:paraId="022F325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7AAA16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7FE9A9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D7CE60D" w14:textId="77777777" w:rsidR="003F6B52" w:rsidRPr="002C4790" w:rsidRDefault="003F6B52" w:rsidP="005F2813">
            <w:pPr>
              <w:keepLines/>
              <w:spacing w:after="0"/>
              <w:jc w:val="center"/>
              <w:rPr>
                <w:rFonts w:ascii="Arial" w:eastAsia="Yu Mincho" w:hAnsi="Arial"/>
                <w:sz w:val="18"/>
              </w:rPr>
            </w:pPr>
          </w:p>
        </w:tc>
        <w:tc>
          <w:tcPr>
            <w:tcW w:w="647" w:type="dxa"/>
          </w:tcPr>
          <w:p w14:paraId="5B9242B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517011D" w14:textId="77777777" w:rsidR="003F6B52" w:rsidRPr="002C4790" w:rsidRDefault="003F6B52" w:rsidP="005F2813">
            <w:pPr>
              <w:keepLines/>
              <w:spacing w:after="0"/>
              <w:jc w:val="center"/>
              <w:rPr>
                <w:rFonts w:ascii="Arial" w:eastAsia="Yu Mincho" w:hAnsi="Arial"/>
                <w:sz w:val="18"/>
              </w:rPr>
            </w:pPr>
          </w:p>
        </w:tc>
        <w:tc>
          <w:tcPr>
            <w:tcW w:w="757" w:type="dxa"/>
          </w:tcPr>
          <w:p w14:paraId="2E926EB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2ADDFEF" w14:textId="77777777" w:rsidR="003F6B52" w:rsidRPr="002C4790" w:rsidRDefault="003F6B52" w:rsidP="005F2813">
            <w:pPr>
              <w:keepLines/>
              <w:spacing w:after="0"/>
              <w:jc w:val="center"/>
              <w:rPr>
                <w:rFonts w:ascii="Arial" w:eastAsia="Yu Mincho" w:hAnsi="Arial"/>
                <w:sz w:val="18"/>
              </w:rPr>
            </w:pPr>
          </w:p>
        </w:tc>
      </w:tr>
      <w:tr w:rsidR="003F6B52" w:rsidRPr="002C4790" w14:paraId="6064AE4C" w14:textId="77777777" w:rsidTr="005F2813">
        <w:trPr>
          <w:trHeight w:val="225"/>
          <w:jc w:val="center"/>
        </w:trPr>
        <w:tc>
          <w:tcPr>
            <w:tcW w:w="0" w:type="auto"/>
            <w:vMerge/>
            <w:vAlign w:val="center"/>
            <w:hideMark/>
          </w:tcPr>
          <w:p w14:paraId="4D347012"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6FBC2F3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216B3DA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A29C56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F87CD8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7E563B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62FB7AD" w14:textId="77777777" w:rsidR="003F6B52" w:rsidRPr="002C4790" w:rsidRDefault="003F6B52" w:rsidP="005F2813">
            <w:pPr>
              <w:keepLines/>
              <w:spacing w:after="0"/>
              <w:jc w:val="center"/>
              <w:rPr>
                <w:rFonts w:ascii="Arial" w:eastAsia="Yu Mincho" w:hAnsi="Arial"/>
                <w:sz w:val="18"/>
              </w:rPr>
            </w:pPr>
          </w:p>
        </w:tc>
        <w:tc>
          <w:tcPr>
            <w:tcW w:w="0" w:type="auto"/>
          </w:tcPr>
          <w:p w14:paraId="1FA65146"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A88B3C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965F93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815981A" w14:textId="77777777" w:rsidR="003F6B52" w:rsidRPr="002C4790" w:rsidRDefault="003F6B52" w:rsidP="005F2813">
            <w:pPr>
              <w:keepLines/>
              <w:spacing w:after="0"/>
              <w:jc w:val="center"/>
              <w:rPr>
                <w:rFonts w:ascii="Arial" w:eastAsia="Yu Mincho" w:hAnsi="Arial"/>
                <w:sz w:val="18"/>
              </w:rPr>
            </w:pPr>
          </w:p>
        </w:tc>
        <w:tc>
          <w:tcPr>
            <w:tcW w:w="647" w:type="dxa"/>
          </w:tcPr>
          <w:p w14:paraId="4F790C6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1DE18B8" w14:textId="77777777" w:rsidR="003F6B52" w:rsidRPr="002C4790" w:rsidRDefault="003F6B52" w:rsidP="005F2813">
            <w:pPr>
              <w:keepLines/>
              <w:spacing w:after="0"/>
              <w:jc w:val="center"/>
              <w:rPr>
                <w:rFonts w:ascii="Arial" w:eastAsia="Yu Mincho" w:hAnsi="Arial"/>
                <w:sz w:val="18"/>
              </w:rPr>
            </w:pPr>
          </w:p>
        </w:tc>
        <w:tc>
          <w:tcPr>
            <w:tcW w:w="757" w:type="dxa"/>
          </w:tcPr>
          <w:p w14:paraId="70673F5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3F67148" w14:textId="77777777" w:rsidR="003F6B52" w:rsidRPr="002C4790" w:rsidRDefault="003F6B52" w:rsidP="005F2813">
            <w:pPr>
              <w:keepLines/>
              <w:spacing w:after="0"/>
              <w:jc w:val="center"/>
              <w:rPr>
                <w:rFonts w:ascii="Arial" w:eastAsia="Yu Mincho" w:hAnsi="Arial"/>
                <w:sz w:val="18"/>
              </w:rPr>
            </w:pPr>
          </w:p>
        </w:tc>
      </w:tr>
      <w:tr w:rsidR="003F6B52" w:rsidRPr="002C4790" w14:paraId="17357900" w14:textId="77777777" w:rsidTr="005F2813">
        <w:trPr>
          <w:trHeight w:val="225"/>
          <w:jc w:val="center"/>
        </w:trPr>
        <w:tc>
          <w:tcPr>
            <w:tcW w:w="0" w:type="auto"/>
            <w:vMerge w:val="restart"/>
            <w:vAlign w:val="center"/>
          </w:tcPr>
          <w:p w14:paraId="117F7CF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n53</w:t>
            </w:r>
          </w:p>
        </w:tc>
        <w:tc>
          <w:tcPr>
            <w:tcW w:w="0" w:type="auto"/>
            <w:vAlign w:val="center"/>
          </w:tcPr>
          <w:p w14:paraId="62E9E40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41DDA14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E811E9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A7FAC7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F077BB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D22D1D6" w14:textId="77777777" w:rsidR="003F6B52" w:rsidRPr="002C4790" w:rsidRDefault="003F6B52" w:rsidP="005F2813">
            <w:pPr>
              <w:keepLines/>
              <w:spacing w:after="0"/>
              <w:jc w:val="center"/>
              <w:rPr>
                <w:rFonts w:ascii="Arial" w:eastAsia="Yu Mincho" w:hAnsi="Arial"/>
                <w:sz w:val="18"/>
              </w:rPr>
            </w:pPr>
          </w:p>
        </w:tc>
        <w:tc>
          <w:tcPr>
            <w:tcW w:w="0" w:type="auto"/>
          </w:tcPr>
          <w:p w14:paraId="5BD8BFDA"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545087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4631AF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90D7B99" w14:textId="77777777" w:rsidR="003F6B52" w:rsidRPr="002C4790" w:rsidRDefault="003F6B52" w:rsidP="005F2813">
            <w:pPr>
              <w:keepLines/>
              <w:spacing w:after="0"/>
              <w:jc w:val="center"/>
              <w:rPr>
                <w:rFonts w:ascii="Arial" w:eastAsia="Yu Mincho" w:hAnsi="Arial"/>
                <w:sz w:val="18"/>
              </w:rPr>
            </w:pPr>
          </w:p>
        </w:tc>
        <w:tc>
          <w:tcPr>
            <w:tcW w:w="647" w:type="dxa"/>
          </w:tcPr>
          <w:p w14:paraId="254B739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A9DA3D2" w14:textId="77777777" w:rsidR="003F6B52" w:rsidRPr="002C4790" w:rsidRDefault="003F6B52" w:rsidP="005F2813">
            <w:pPr>
              <w:keepLines/>
              <w:spacing w:after="0"/>
              <w:jc w:val="center"/>
              <w:rPr>
                <w:rFonts w:ascii="Arial" w:eastAsia="Yu Mincho" w:hAnsi="Arial"/>
                <w:sz w:val="18"/>
              </w:rPr>
            </w:pPr>
          </w:p>
        </w:tc>
        <w:tc>
          <w:tcPr>
            <w:tcW w:w="757" w:type="dxa"/>
          </w:tcPr>
          <w:p w14:paraId="6CA28BD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2DB0401" w14:textId="77777777" w:rsidR="003F6B52" w:rsidRPr="002C4790" w:rsidRDefault="003F6B52" w:rsidP="005F2813">
            <w:pPr>
              <w:keepLines/>
              <w:spacing w:after="0"/>
              <w:jc w:val="center"/>
              <w:rPr>
                <w:rFonts w:ascii="Arial" w:eastAsia="Yu Mincho" w:hAnsi="Arial"/>
                <w:sz w:val="18"/>
              </w:rPr>
            </w:pPr>
          </w:p>
        </w:tc>
      </w:tr>
      <w:tr w:rsidR="003F6B52" w:rsidRPr="002C4790" w14:paraId="04F60E7B" w14:textId="77777777" w:rsidTr="005F2813">
        <w:trPr>
          <w:trHeight w:val="225"/>
          <w:jc w:val="center"/>
        </w:trPr>
        <w:tc>
          <w:tcPr>
            <w:tcW w:w="0" w:type="auto"/>
            <w:vMerge/>
            <w:vAlign w:val="center"/>
          </w:tcPr>
          <w:p w14:paraId="796FB84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DFDA6B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16F12DA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D71D0A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25DDD0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5F5FB6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8BAD41E" w14:textId="77777777" w:rsidR="003F6B52" w:rsidRPr="002C4790" w:rsidRDefault="003F6B52" w:rsidP="005F2813">
            <w:pPr>
              <w:keepLines/>
              <w:spacing w:after="0"/>
              <w:jc w:val="center"/>
              <w:rPr>
                <w:rFonts w:ascii="Arial" w:eastAsia="Yu Mincho" w:hAnsi="Arial"/>
                <w:sz w:val="18"/>
              </w:rPr>
            </w:pPr>
          </w:p>
        </w:tc>
        <w:tc>
          <w:tcPr>
            <w:tcW w:w="0" w:type="auto"/>
          </w:tcPr>
          <w:p w14:paraId="32686F2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B7DB09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FEC873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00D2F10" w14:textId="77777777" w:rsidR="003F6B52" w:rsidRPr="002C4790" w:rsidRDefault="003F6B52" w:rsidP="005F2813">
            <w:pPr>
              <w:keepLines/>
              <w:spacing w:after="0"/>
              <w:jc w:val="center"/>
              <w:rPr>
                <w:rFonts w:ascii="Arial" w:eastAsia="Yu Mincho" w:hAnsi="Arial"/>
                <w:sz w:val="18"/>
              </w:rPr>
            </w:pPr>
          </w:p>
        </w:tc>
        <w:tc>
          <w:tcPr>
            <w:tcW w:w="647" w:type="dxa"/>
          </w:tcPr>
          <w:p w14:paraId="54D354F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A6FBE55" w14:textId="77777777" w:rsidR="003F6B52" w:rsidRPr="002C4790" w:rsidRDefault="003F6B52" w:rsidP="005F2813">
            <w:pPr>
              <w:keepLines/>
              <w:spacing w:after="0"/>
              <w:jc w:val="center"/>
              <w:rPr>
                <w:rFonts w:ascii="Arial" w:eastAsia="Yu Mincho" w:hAnsi="Arial"/>
                <w:sz w:val="18"/>
              </w:rPr>
            </w:pPr>
          </w:p>
        </w:tc>
        <w:tc>
          <w:tcPr>
            <w:tcW w:w="757" w:type="dxa"/>
          </w:tcPr>
          <w:p w14:paraId="3BE58F9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0C30725" w14:textId="77777777" w:rsidR="003F6B52" w:rsidRPr="002C4790" w:rsidRDefault="003F6B52" w:rsidP="005F2813">
            <w:pPr>
              <w:keepLines/>
              <w:spacing w:after="0"/>
              <w:jc w:val="center"/>
              <w:rPr>
                <w:rFonts w:ascii="Arial" w:eastAsia="Yu Mincho" w:hAnsi="Arial"/>
                <w:sz w:val="18"/>
              </w:rPr>
            </w:pPr>
          </w:p>
        </w:tc>
      </w:tr>
      <w:tr w:rsidR="003F6B52" w:rsidRPr="002C4790" w14:paraId="099F1BB4" w14:textId="77777777" w:rsidTr="005F2813">
        <w:trPr>
          <w:trHeight w:val="225"/>
          <w:jc w:val="center"/>
        </w:trPr>
        <w:tc>
          <w:tcPr>
            <w:tcW w:w="0" w:type="auto"/>
            <w:vMerge/>
            <w:vAlign w:val="center"/>
          </w:tcPr>
          <w:p w14:paraId="6E9637D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3E9CF1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0BBA42A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39BDB5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D3A1D7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989A3B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05B8260" w14:textId="77777777" w:rsidR="003F6B52" w:rsidRPr="002C4790" w:rsidRDefault="003F6B52" w:rsidP="005F2813">
            <w:pPr>
              <w:keepLines/>
              <w:spacing w:after="0"/>
              <w:jc w:val="center"/>
              <w:rPr>
                <w:rFonts w:ascii="Arial" w:eastAsia="Yu Mincho" w:hAnsi="Arial"/>
                <w:sz w:val="18"/>
              </w:rPr>
            </w:pPr>
          </w:p>
        </w:tc>
        <w:tc>
          <w:tcPr>
            <w:tcW w:w="0" w:type="auto"/>
          </w:tcPr>
          <w:p w14:paraId="51A541E4"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BDD975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F034F0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CFB8D66" w14:textId="77777777" w:rsidR="003F6B52" w:rsidRPr="002C4790" w:rsidRDefault="003F6B52" w:rsidP="005F2813">
            <w:pPr>
              <w:keepLines/>
              <w:spacing w:after="0"/>
              <w:jc w:val="center"/>
              <w:rPr>
                <w:rFonts w:ascii="Arial" w:eastAsia="Yu Mincho" w:hAnsi="Arial"/>
                <w:sz w:val="18"/>
              </w:rPr>
            </w:pPr>
          </w:p>
        </w:tc>
        <w:tc>
          <w:tcPr>
            <w:tcW w:w="647" w:type="dxa"/>
          </w:tcPr>
          <w:p w14:paraId="296C2AF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5B92650" w14:textId="77777777" w:rsidR="003F6B52" w:rsidRPr="002C4790" w:rsidRDefault="003F6B52" w:rsidP="005F2813">
            <w:pPr>
              <w:keepLines/>
              <w:spacing w:after="0"/>
              <w:jc w:val="center"/>
              <w:rPr>
                <w:rFonts w:ascii="Arial" w:eastAsia="Yu Mincho" w:hAnsi="Arial"/>
                <w:sz w:val="18"/>
              </w:rPr>
            </w:pPr>
          </w:p>
        </w:tc>
        <w:tc>
          <w:tcPr>
            <w:tcW w:w="757" w:type="dxa"/>
          </w:tcPr>
          <w:p w14:paraId="1AFFAA1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2C5AAA" w14:textId="77777777" w:rsidR="003F6B52" w:rsidRPr="002C4790" w:rsidRDefault="003F6B52" w:rsidP="005F2813">
            <w:pPr>
              <w:keepLines/>
              <w:spacing w:after="0"/>
              <w:jc w:val="center"/>
              <w:rPr>
                <w:rFonts w:ascii="Arial" w:eastAsia="Yu Mincho" w:hAnsi="Arial"/>
                <w:sz w:val="18"/>
              </w:rPr>
            </w:pPr>
          </w:p>
        </w:tc>
      </w:tr>
      <w:tr w:rsidR="003F6B52" w:rsidRPr="002C4790" w14:paraId="493F6B1A" w14:textId="77777777" w:rsidTr="005F2813">
        <w:trPr>
          <w:trHeight w:val="225"/>
          <w:jc w:val="center"/>
        </w:trPr>
        <w:tc>
          <w:tcPr>
            <w:tcW w:w="0" w:type="auto"/>
            <w:vMerge w:val="restart"/>
            <w:vAlign w:val="center"/>
          </w:tcPr>
          <w:p w14:paraId="37F68A1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n65</w:t>
            </w:r>
          </w:p>
        </w:tc>
        <w:tc>
          <w:tcPr>
            <w:tcW w:w="0" w:type="auto"/>
            <w:vAlign w:val="center"/>
          </w:tcPr>
          <w:p w14:paraId="081CECC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58B34B6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1609D7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285990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A4D51D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348FE26" w14:textId="77777777" w:rsidR="003F6B52" w:rsidRPr="002C4790" w:rsidRDefault="003F6B52" w:rsidP="005F2813">
            <w:pPr>
              <w:keepLines/>
              <w:spacing w:after="0"/>
              <w:jc w:val="center"/>
              <w:rPr>
                <w:rFonts w:ascii="Arial" w:eastAsia="Yu Mincho" w:hAnsi="Arial"/>
                <w:sz w:val="18"/>
              </w:rPr>
            </w:pPr>
          </w:p>
        </w:tc>
        <w:tc>
          <w:tcPr>
            <w:tcW w:w="0" w:type="auto"/>
          </w:tcPr>
          <w:p w14:paraId="224A99E6"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2FED8D6" w14:textId="77777777" w:rsidR="003F6B52" w:rsidRPr="002C4790" w:rsidRDefault="003F6B52" w:rsidP="005F2813">
            <w:pPr>
              <w:keepLines/>
              <w:spacing w:after="0"/>
              <w:jc w:val="center"/>
              <w:rPr>
                <w:rFonts w:ascii="Arial" w:eastAsia="Yu Mincho" w:hAnsi="Arial"/>
                <w:sz w:val="18"/>
              </w:rPr>
            </w:pPr>
          </w:p>
        </w:tc>
        <w:tc>
          <w:tcPr>
            <w:tcW w:w="647" w:type="dxa"/>
          </w:tcPr>
          <w:p w14:paraId="25D150C7"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6A149D42" w14:textId="77777777" w:rsidR="003F6B52" w:rsidRPr="002C4790" w:rsidRDefault="003F6B52" w:rsidP="005F2813">
            <w:pPr>
              <w:keepLines/>
              <w:spacing w:after="0"/>
              <w:jc w:val="center"/>
              <w:rPr>
                <w:rFonts w:ascii="Arial" w:eastAsia="Yu Mincho" w:hAnsi="Arial"/>
                <w:sz w:val="18"/>
              </w:rPr>
            </w:pPr>
          </w:p>
        </w:tc>
        <w:tc>
          <w:tcPr>
            <w:tcW w:w="647" w:type="dxa"/>
          </w:tcPr>
          <w:p w14:paraId="33E1EB4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D0CF29D" w14:textId="77777777" w:rsidR="003F6B52" w:rsidRPr="002C4790" w:rsidRDefault="003F6B52" w:rsidP="005F2813">
            <w:pPr>
              <w:keepLines/>
              <w:spacing w:after="0"/>
              <w:jc w:val="center"/>
              <w:rPr>
                <w:rFonts w:ascii="Arial" w:eastAsia="Yu Mincho" w:hAnsi="Arial"/>
                <w:sz w:val="18"/>
              </w:rPr>
            </w:pPr>
          </w:p>
        </w:tc>
        <w:tc>
          <w:tcPr>
            <w:tcW w:w="757" w:type="dxa"/>
          </w:tcPr>
          <w:p w14:paraId="74C464B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D58F86E" w14:textId="77777777" w:rsidR="003F6B52" w:rsidRPr="002C4790" w:rsidRDefault="003F6B52" w:rsidP="005F2813">
            <w:pPr>
              <w:keepLines/>
              <w:spacing w:after="0"/>
              <w:jc w:val="center"/>
              <w:rPr>
                <w:rFonts w:ascii="Arial" w:eastAsia="Yu Mincho" w:hAnsi="Arial"/>
                <w:sz w:val="18"/>
              </w:rPr>
            </w:pPr>
          </w:p>
        </w:tc>
      </w:tr>
      <w:tr w:rsidR="003F6B52" w:rsidRPr="002C4790" w14:paraId="622C1467" w14:textId="77777777" w:rsidTr="005F2813">
        <w:trPr>
          <w:trHeight w:val="225"/>
          <w:jc w:val="center"/>
        </w:trPr>
        <w:tc>
          <w:tcPr>
            <w:tcW w:w="0" w:type="auto"/>
            <w:vMerge/>
            <w:vAlign w:val="center"/>
          </w:tcPr>
          <w:p w14:paraId="20FCA7C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7BE37C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776E414D" w14:textId="77777777" w:rsidR="003F6B52" w:rsidRPr="002C4790" w:rsidRDefault="003F6B52" w:rsidP="005F2813">
            <w:pPr>
              <w:keepLines/>
              <w:spacing w:after="0"/>
              <w:jc w:val="center"/>
              <w:rPr>
                <w:rFonts w:ascii="Arial" w:eastAsia="Yu Mincho" w:hAnsi="Arial"/>
                <w:sz w:val="18"/>
              </w:rPr>
            </w:pPr>
          </w:p>
        </w:tc>
        <w:tc>
          <w:tcPr>
            <w:tcW w:w="0" w:type="auto"/>
          </w:tcPr>
          <w:p w14:paraId="5BCC24C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1ABBF3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4D42B9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A988AE3" w14:textId="77777777" w:rsidR="003F6B52" w:rsidRPr="002C4790" w:rsidRDefault="003F6B52" w:rsidP="005F2813">
            <w:pPr>
              <w:keepLines/>
              <w:spacing w:after="0"/>
              <w:jc w:val="center"/>
              <w:rPr>
                <w:rFonts w:ascii="Arial" w:eastAsia="Yu Mincho" w:hAnsi="Arial"/>
                <w:sz w:val="18"/>
              </w:rPr>
            </w:pPr>
          </w:p>
        </w:tc>
        <w:tc>
          <w:tcPr>
            <w:tcW w:w="0" w:type="auto"/>
          </w:tcPr>
          <w:p w14:paraId="1914C9E9"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D929FE6" w14:textId="77777777" w:rsidR="003F6B52" w:rsidRPr="002C4790" w:rsidRDefault="003F6B52" w:rsidP="005F2813">
            <w:pPr>
              <w:keepLines/>
              <w:spacing w:after="0"/>
              <w:jc w:val="center"/>
              <w:rPr>
                <w:rFonts w:ascii="Arial" w:eastAsia="Yu Mincho" w:hAnsi="Arial"/>
                <w:sz w:val="18"/>
              </w:rPr>
            </w:pPr>
          </w:p>
        </w:tc>
        <w:tc>
          <w:tcPr>
            <w:tcW w:w="647" w:type="dxa"/>
          </w:tcPr>
          <w:p w14:paraId="0D0D137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49B1B9EA" w14:textId="77777777" w:rsidR="003F6B52" w:rsidRPr="002C4790" w:rsidRDefault="003F6B52" w:rsidP="005F2813">
            <w:pPr>
              <w:keepLines/>
              <w:spacing w:after="0"/>
              <w:jc w:val="center"/>
              <w:rPr>
                <w:rFonts w:ascii="Arial" w:eastAsia="Yu Mincho" w:hAnsi="Arial"/>
                <w:sz w:val="18"/>
              </w:rPr>
            </w:pPr>
          </w:p>
        </w:tc>
        <w:tc>
          <w:tcPr>
            <w:tcW w:w="647" w:type="dxa"/>
          </w:tcPr>
          <w:p w14:paraId="42362A7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308C724" w14:textId="77777777" w:rsidR="003F6B52" w:rsidRPr="002C4790" w:rsidRDefault="003F6B52" w:rsidP="005F2813">
            <w:pPr>
              <w:keepLines/>
              <w:spacing w:after="0"/>
              <w:jc w:val="center"/>
              <w:rPr>
                <w:rFonts w:ascii="Arial" w:eastAsia="Yu Mincho" w:hAnsi="Arial"/>
                <w:sz w:val="18"/>
              </w:rPr>
            </w:pPr>
          </w:p>
        </w:tc>
        <w:tc>
          <w:tcPr>
            <w:tcW w:w="757" w:type="dxa"/>
          </w:tcPr>
          <w:p w14:paraId="72CC7FB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A4CDFA2" w14:textId="77777777" w:rsidR="003F6B52" w:rsidRPr="002C4790" w:rsidRDefault="003F6B52" w:rsidP="005F2813">
            <w:pPr>
              <w:keepLines/>
              <w:spacing w:after="0"/>
              <w:jc w:val="center"/>
              <w:rPr>
                <w:rFonts w:ascii="Arial" w:eastAsia="Yu Mincho" w:hAnsi="Arial"/>
                <w:sz w:val="18"/>
              </w:rPr>
            </w:pPr>
          </w:p>
        </w:tc>
      </w:tr>
      <w:tr w:rsidR="003F6B52" w:rsidRPr="002C4790" w14:paraId="22386C69" w14:textId="77777777" w:rsidTr="005F2813">
        <w:trPr>
          <w:trHeight w:val="225"/>
          <w:jc w:val="center"/>
        </w:trPr>
        <w:tc>
          <w:tcPr>
            <w:tcW w:w="0" w:type="auto"/>
            <w:vMerge/>
            <w:vAlign w:val="center"/>
          </w:tcPr>
          <w:p w14:paraId="5017A95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6C8DE2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52FF4CB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72E09E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C3FAAF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18E350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794ED9C" w14:textId="77777777" w:rsidR="003F6B52" w:rsidRPr="002C4790" w:rsidRDefault="003F6B52" w:rsidP="005F2813">
            <w:pPr>
              <w:keepLines/>
              <w:spacing w:after="0"/>
              <w:jc w:val="center"/>
              <w:rPr>
                <w:rFonts w:ascii="Arial" w:eastAsia="Yu Mincho" w:hAnsi="Arial"/>
                <w:sz w:val="18"/>
              </w:rPr>
            </w:pPr>
          </w:p>
        </w:tc>
        <w:tc>
          <w:tcPr>
            <w:tcW w:w="0" w:type="auto"/>
          </w:tcPr>
          <w:p w14:paraId="576C6FF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610E91D" w14:textId="77777777" w:rsidR="003F6B52" w:rsidRPr="002C4790" w:rsidRDefault="003F6B52" w:rsidP="005F2813">
            <w:pPr>
              <w:keepLines/>
              <w:spacing w:after="0"/>
              <w:jc w:val="center"/>
              <w:rPr>
                <w:rFonts w:ascii="Arial" w:eastAsia="Yu Mincho" w:hAnsi="Arial"/>
                <w:sz w:val="18"/>
              </w:rPr>
            </w:pPr>
          </w:p>
        </w:tc>
        <w:tc>
          <w:tcPr>
            <w:tcW w:w="647" w:type="dxa"/>
          </w:tcPr>
          <w:p w14:paraId="01CC042F"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AC9424A" w14:textId="77777777" w:rsidR="003F6B52" w:rsidRPr="002C4790" w:rsidRDefault="003F6B52" w:rsidP="005F2813">
            <w:pPr>
              <w:keepLines/>
              <w:spacing w:after="0"/>
              <w:jc w:val="center"/>
              <w:rPr>
                <w:rFonts w:ascii="Arial" w:eastAsia="Yu Mincho" w:hAnsi="Arial"/>
                <w:sz w:val="18"/>
              </w:rPr>
            </w:pPr>
          </w:p>
        </w:tc>
        <w:tc>
          <w:tcPr>
            <w:tcW w:w="647" w:type="dxa"/>
          </w:tcPr>
          <w:p w14:paraId="6600C1B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6154A9D" w14:textId="77777777" w:rsidR="003F6B52" w:rsidRPr="002C4790" w:rsidRDefault="003F6B52" w:rsidP="005F2813">
            <w:pPr>
              <w:keepLines/>
              <w:spacing w:after="0"/>
              <w:jc w:val="center"/>
              <w:rPr>
                <w:rFonts w:ascii="Arial" w:eastAsia="Yu Mincho" w:hAnsi="Arial"/>
                <w:sz w:val="18"/>
              </w:rPr>
            </w:pPr>
          </w:p>
        </w:tc>
        <w:tc>
          <w:tcPr>
            <w:tcW w:w="757" w:type="dxa"/>
          </w:tcPr>
          <w:p w14:paraId="39DC473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2A5158C" w14:textId="77777777" w:rsidR="003F6B52" w:rsidRPr="002C4790" w:rsidRDefault="003F6B52" w:rsidP="005F2813">
            <w:pPr>
              <w:keepLines/>
              <w:spacing w:after="0"/>
              <w:jc w:val="center"/>
              <w:rPr>
                <w:rFonts w:ascii="Arial" w:eastAsia="Yu Mincho" w:hAnsi="Arial"/>
                <w:sz w:val="18"/>
              </w:rPr>
            </w:pPr>
          </w:p>
        </w:tc>
      </w:tr>
      <w:tr w:rsidR="003F6B52" w:rsidRPr="002C4790" w14:paraId="3794F1AC" w14:textId="77777777" w:rsidTr="005F2813">
        <w:trPr>
          <w:trHeight w:val="225"/>
          <w:jc w:val="center"/>
        </w:trPr>
        <w:tc>
          <w:tcPr>
            <w:tcW w:w="0" w:type="auto"/>
            <w:vMerge w:val="restart"/>
            <w:vAlign w:val="center"/>
            <w:hideMark/>
          </w:tcPr>
          <w:p w14:paraId="69A3B5B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n66</w:t>
            </w:r>
          </w:p>
        </w:tc>
        <w:tc>
          <w:tcPr>
            <w:tcW w:w="0" w:type="auto"/>
            <w:vAlign w:val="center"/>
            <w:hideMark/>
          </w:tcPr>
          <w:p w14:paraId="487FD2F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6ACD86F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9BF191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331F76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EECC37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C12B984" w14:textId="77777777" w:rsidR="003F6B52" w:rsidRPr="002C4790" w:rsidRDefault="003F6B52" w:rsidP="005F2813">
            <w:pPr>
              <w:keepNext/>
              <w:keepLines/>
              <w:spacing w:after="0"/>
              <w:jc w:val="center"/>
              <w:rPr>
                <w:rFonts w:ascii="Arial" w:eastAsia="MS Mincho" w:hAnsi="Arial"/>
                <w:sz w:val="18"/>
              </w:rPr>
            </w:pPr>
            <w:r w:rsidRPr="002C4790">
              <w:rPr>
                <w:rFonts w:ascii="Arial" w:eastAsia="MS Mincho" w:hAnsi="Arial"/>
                <w:sz w:val="18"/>
              </w:rPr>
              <w:t>Yes</w:t>
            </w:r>
          </w:p>
        </w:tc>
        <w:tc>
          <w:tcPr>
            <w:tcW w:w="0" w:type="auto"/>
            <w:vAlign w:val="center"/>
          </w:tcPr>
          <w:p w14:paraId="6563D345" w14:textId="77777777" w:rsidR="003F6B52" w:rsidRPr="002C4790" w:rsidRDefault="003F6B52" w:rsidP="005F2813">
            <w:pPr>
              <w:keepNext/>
              <w:keepLines/>
              <w:spacing w:after="0"/>
              <w:jc w:val="center"/>
              <w:rPr>
                <w:rFonts w:ascii="Arial" w:eastAsia="MS Mincho" w:hAnsi="Arial"/>
                <w:sz w:val="18"/>
              </w:rPr>
            </w:pPr>
            <w:r w:rsidRPr="002C4790">
              <w:rPr>
                <w:rFonts w:ascii="Arial" w:eastAsia="MS Mincho" w:hAnsi="Arial"/>
                <w:sz w:val="18"/>
              </w:rPr>
              <w:t>Yes</w:t>
            </w:r>
          </w:p>
        </w:tc>
        <w:tc>
          <w:tcPr>
            <w:tcW w:w="640" w:type="dxa"/>
            <w:vAlign w:val="center"/>
          </w:tcPr>
          <w:p w14:paraId="41ACE17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2053A06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33D4C09" w14:textId="77777777" w:rsidR="003F6B52" w:rsidRPr="002C4790" w:rsidRDefault="003F6B52" w:rsidP="005F2813">
            <w:pPr>
              <w:keepLines/>
              <w:spacing w:after="0"/>
              <w:jc w:val="center"/>
              <w:rPr>
                <w:rFonts w:ascii="Arial" w:eastAsia="Yu Mincho" w:hAnsi="Arial"/>
                <w:sz w:val="18"/>
              </w:rPr>
            </w:pPr>
          </w:p>
        </w:tc>
        <w:tc>
          <w:tcPr>
            <w:tcW w:w="647" w:type="dxa"/>
          </w:tcPr>
          <w:p w14:paraId="219ACD1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ABA9A56" w14:textId="77777777" w:rsidR="003F6B52" w:rsidRPr="002C4790" w:rsidRDefault="003F6B52" w:rsidP="005F2813">
            <w:pPr>
              <w:keepLines/>
              <w:spacing w:after="0"/>
              <w:jc w:val="center"/>
              <w:rPr>
                <w:rFonts w:ascii="Arial" w:eastAsia="Yu Mincho" w:hAnsi="Arial"/>
                <w:sz w:val="18"/>
              </w:rPr>
            </w:pPr>
          </w:p>
        </w:tc>
        <w:tc>
          <w:tcPr>
            <w:tcW w:w="757" w:type="dxa"/>
          </w:tcPr>
          <w:p w14:paraId="73BFAAC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08B1AD" w14:textId="77777777" w:rsidR="003F6B52" w:rsidRPr="002C4790" w:rsidRDefault="003F6B52" w:rsidP="005F2813">
            <w:pPr>
              <w:keepLines/>
              <w:spacing w:after="0"/>
              <w:jc w:val="center"/>
              <w:rPr>
                <w:rFonts w:ascii="Arial" w:eastAsia="Yu Mincho" w:hAnsi="Arial"/>
                <w:sz w:val="18"/>
              </w:rPr>
            </w:pPr>
          </w:p>
        </w:tc>
      </w:tr>
      <w:tr w:rsidR="003F6B52" w:rsidRPr="002C4790" w14:paraId="070789CB" w14:textId="77777777" w:rsidTr="005F2813">
        <w:trPr>
          <w:trHeight w:val="225"/>
          <w:jc w:val="center"/>
        </w:trPr>
        <w:tc>
          <w:tcPr>
            <w:tcW w:w="0" w:type="auto"/>
            <w:vMerge/>
            <w:vAlign w:val="center"/>
            <w:hideMark/>
          </w:tcPr>
          <w:p w14:paraId="68081352"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8DA27B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0431E1FC" w14:textId="77777777" w:rsidR="003F6B52" w:rsidRPr="002C4790" w:rsidRDefault="003F6B52" w:rsidP="005F2813">
            <w:pPr>
              <w:keepLines/>
              <w:spacing w:after="0"/>
              <w:jc w:val="center"/>
              <w:rPr>
                <w:rFonts w:ascii="Arial" w:eastAsia="Yu Mincho" w:hAnsi="Arial"/>
                <w:sz w:val="18"/>
              </w:rPr>
            </w:pPr>
          </w:p>
        </w:tc>
        <w:tc>
          <w:tcPr>
            <w:tcW w:w="0" w:type="auto"/>
            <w:hideMark/>
          </w:tcPr>
          <w:p w14:paraId="08B73FD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919C76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D042E4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4716FD4" w14:textId="77777777" w:rsidR="003F6B52" w:rsidRPr="002C4790" w:rsidRDefault="003F6B52" w:rsidP="005F2813">
            <w:pPr>
              <w:keepNext/>
              <w:keepLines/>
              <w:spacing w:after="0"/>
              <w:jc w:val="center"/>
              <w:rPr>
                <w:rFonts w:ascii="Arial" w:eastAsia="MS Mincho" w:hAnsi="Arial"/>
                <w:sz w:val="18"/>
              </w:rPr>
            </w:pPr>
            <w:r w:rsidRPr="002C4790">
              <w:rPr>
                <w:rFonts w:ascii="Arial" w:eastAsia="MS Mincho" w:hAnsi="Arial"/>
                <w:sz w:val="18"/>
              </w:rPr>
              <w:t>Yes</w:t>
            </w:r>
          </w:p>
        </w:tc>
        <w:tc>
          <w:tcPr>
            <w:tcW w:w="0" w:type="auto"/>
            <w:vAlign w:val="center"/>
          </w:tcPr>
          <w:p w14:paraId="1EDBFDD8" w14:textId="77777777" w:rsidR="003F6B52" w:rsidRPr="002C4790" w:rsidRDefault="003F6B52" w:rsidP="005F2813">
            <w:pPr>
              <w:keepNext/>
              <w:keepLines/>
              <w:spacing w:after="0"/>
              <w:jc w:val="center"/>
              <w:rPr>
                <w:rFonts w:ascii="Arial" w:eastAsia="MS Mincho" w:hAnsi="Arial"/>
                <w:sz w:val="18"/>
              </w:rPr>
            </w:pPr>
            <w:r w:rsidRPr="002C4790">
              <w:rPr>
                <w:rFonts w:ascii="Arial" w:eastAsia="MS Mincho" w:hAnsi="Arial"/>
                <w:sz w:val="18"/>
              </w:rPr>
              <w:t>Yes</w:t>
            </w:r>
          </w:p>
        </w:tc>
        <w:tc>
          <w:tcPr>
            <w:tcW w:w="640" w:type="dxa"/>
            <w:vAlign w:val="center"/>
          </w:tcPr>
          <w:p w14:paraId="78A61B8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177B4F5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09F2D64" w14:textId="77777777" w:rsidR="003F6B52" w:rsidRPr="002C4790" w:rsidRDefault="003F6B52" w:rsidP="005F2813">
            <w:pPr>
              <w:keepLines/>
              <w:spacing w:after="0"/>
              <w:jc w:val="center"/>
              <w:rPr>
                <w:rFonts w:ascii="Arial" w:eastAsia="Yu Mincho" w:hAnsi="Arial"/>
                <w:sz w:val="18"/>
              </w:rPr>
            </w:pPr>
          </w:p>
        </w:tc>
        <w:tc>
          <w:tcPr>
            <w:tcW w:w="647" w:type="dxa"/>
          </w:tcPr>
          <w:p w14:paraId="259D5A6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0A1EBAD" w14:textId="77777777" w:rsidR="003F6B52" w:rsidRPr="002C4790" w:rsidRDefault="003F6B52" w:rsidP="005F2813">
            <w:pPr>
              <w:keepLines/>
              <w:spacing w:after="0"/>
              <w:jc w:val="center"/>
              <w:rPr>
                <w:rFonts w:ascii="Arial" w:eastAsia="Yu Mincho" w:hAnsi="Arial"/>
                <w:sz w:val="18"/>
              </w:rPr>
            </w:pPr>
          </w:p>
        </w:tc>
        <w:tc>
          <w:tcPr>
            <w:tcW w:w="757" w:type="dxa"/>
          </w:tcPr>
          <w:p w14:paraId="7EDAFF8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28A8470" w14:textId="77777777" w:rsidR="003F6B52" w:rsidRPr="002C4790" w:rsidRDefault="003F6B52" w:rsidP="005F2813">
            <w:pPr>
              <w:keepLines/>
              <w:spacing w:after="0"/>
              <w:jc w:val="center"/>
              <w:rPr>
                <w:rFonts w:ascii="Arial" w:eastAsia="Yu Mincho" w:hAnsi="Arial"/>
                <w:sz w:val="18"/>
              </w:rPr>
            </w:pPr>
          </w:p>
        </w:tc>
      </w:tr>
      <w:tr w:rsidR="003F6B52" w:rsidRPr="002C4790" w14:paraId="4A882F14" w14:textId="77777777" w:rsidTr="005F2813">
        <w:trPr>
          <w:trHeight w:val="225"/>
          <w:jc w:val="center"/>
        </w:trPr>
        <w:tc>
          <w:tcPr>
            <w:tcW w:w="0" w:type="auto"/>
            <w:vMerge/>
            <w:vAlign w:val="center"/>
            <w:hideMark/>
          </w:tcPr>
          <w:p w14:paraId="473DE0B3"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BE2167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1B8461C5"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0A77F2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4C705E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239D12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F1A5AA0" w14:textId="77777777" w:rsidR="003F6B52" w:rsidRPr="002C4790" w:rsidRDefault="003F6B52" w:rsidP="005F2813">
            <w:pPr>
              <w:keepNext/>
              <w:keepLines/>
              <w:spacing w:after="0"/>
              <w:jc w:val="center"/>
              <w:rPr>
                <w:rFonts w:ascii="Arial" w:eastAsia="MS Mincho" w:hAnsi="Arial"/>
                <w:sz w:val="18"/>
              </w:rPr>
            </w:pPr>
            <w:r w:rsidRPr="002C4790">
              <w:rPr>
                <w:rFonts w:ascii="Arial" w:eastAsia="MS Mincho" w:hAnsi="Arial"/>
                <w:sz w:val="18"/>
              </w:rPr>
              <w:t>Yes</w:t>
            </w:r>
          </w:p>
        </w:tc>
        <w:tc>
          <w:tcPr>
            <w:tcW w:w="0" w:type="auto"/>
            <w:vAlign w:val="center"/>
          </w:tcPr>
          <w:p w14:paraId="41139D91" w14:textId="77777777" w:rsidR="003F6B52" w:rsidRPr="002C4790" w:rsidRDefault="003F6B52" w:rsidP="005F2813">
            <w:pPr>
              <w:keepNext/>
              <w:keepLines/>
              <w:spacing w:after="0"/>
              <w:jc w:val="center"/>
              <w:rPr>
                <w:rFonts w:ascii="Arial" w:eastAsia="MS Mincho" w:hAnsi="Arial"/>
                <w:sz w:val="18"/>
              </w:rPr>
            </w:pPr>
            <w:r w:rsidRPr="002C4790">
              <w:rPr>
                <w:rFonts w:ascii="Arial" w:eastAsia="MS Mincho" w:hAnsi="Arial"/>
                <w:sz w:val="18"/>
              </w:rPr>
              <w:t>Yes</w:t>
            </w:r>
          </w:p>
        </w:tc>
        <w:tc>
          <w:tcPr>
            <w:tcW w:w="640" w:type="dxa"/>
            <w:vAlign w:val="center"/>
          </w:tcPr>
          <w:p w14:paraId="28909DA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4EFD625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9B3814B" w14:textId="77777777" w:rsidR="003F6B52" w:rsidRPr="002C4790" w:rsidRDefault="003F6B52" w:rsidP="005F2813">
            <w:pPr>
              <w:keepLines/>
              <w:spacing w:after="0"/>
              <w:jc w:val="center"/>
              <w:rPr>
                <w:rFonts w:ascii="Arial" w:eastAsia="Yu Mincho" w:hAnsi="Arial"/>
                <w:sz w:val="18"/>
              </w:rPr>
            </w:pPr>
          </w:p>
        </w:tc>
        <w:tc>
          <w:tcPr>
            <w:tcW w:w="647" w:type="dxa"/>
          </w:tcPr>
          <w:p w14:paraId="26740F9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D86B233" w14:textId="77777777" w:rsidR="003F6B52" w:rsidRPr="002C4790" w:rsidRDefault="003F6B52" w:rsidP="005F2813">
            <w:pPr>
              <w:keepLines/>
              <w:spacing w:after="0"/>
              <w:jc w:val="center"/>
              <w:rPr>
                <w:rFonts w:ascii="Arial" w:eastAsia="Yu Mincho" w:hAnsi="Arial"/>
                <w:sz w:val="18"/>
              </w:rPr>
            </w:pPr>
          </w:p>
        </w:tc>
        <w:tc>
          <w:tcPr>
            <w:tcW w:w="757" w:type="dxa"/>
          </w:tcPr>
          <w:p w14:paraId="436F3E0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DAB2A73" w14:textId="77777777" w:rsidR="003F6B52" w:rsidRPr="002C4790" w:rsidRDefault="003F6B52" w:rsidP="005F2813">
            <w:pPr>
              <w:keepLines/>
              <w:spacing w:after="0"/>
              <w:jc w:val="center"/>
              <w:rPr>
                <w:rFonts w:ascii="Arial" w:eastAsia="Yu Mincho" w:hAnsi="Arial"/>
                <w:sz w:val="18"/>
              </w:rPr>
            </w:pPr>
          </w:p>
        </w:tc>
      </w:tr>
      <w:tr w:rsidR="003F6B52" w:rsidRPr="002C4790" w14:paraId="7C93E340" w14:textId="77777777" w:rsidTr="005F2813">
        <w:trPr>
          <w:trHeight w:val="225"/>
          <w:jc w:val="center"/>
        </w:trPr>
        <w:tc>
          <w:tcPr>
            <w:tcW w:w="0" w:type="auto"/>
            <w:vMerge w:val="restart"/>
            <w:vAlign w:val="center"/>
            <w:hideMark/>
          </w:tcPr>
          <w:p w14:paraId="6583000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n70</w:t>
            </w:r>
          </w:p>
        </w:tc>
        <w:tc>
          <w:tcPr>
            <w:tcW w:w="0" w:type="auto"/>
            <w:vAlign w:val="center"/>
            <w:hideMark/>
          </w:tcPr>
          <w:p w14:paraId="6DA5371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763EE3F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5BD462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93895D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AD92CD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0" w:type="auto"/>
            <w:vAlign w:val="center"/>
            <w:hideMark/>
          </w:tcPr>
          <w:p w14:paraId="789B6A0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0" w:type="auto"/>
          </w:tcPr>
          <w:p w14:paraId="7D40B5CF"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68BC9D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BCB693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5904596" w14:textId="77777777" w:rsidR="003F6B52" w:rsidRPr="002C4790" w:rsidRDefault="003F6B52" w:rsidP="005F2813">
            <w:pPr>
              <w:keepLines/>
              <w:spacing w:after="0"/>
              <w:jc w:val="center"/>
              <w:rPr>
                <w:rFonts w:ascii="Arial" w:eastAsia="Yu Mincho" w:hAnsi="Arial"/>
                <w:sz w:val="18"/>
              </w:rPr>
            </w:pPr>
          </w:p>
        </w:tc>
        <w:tc>
          <w:tcPr>
            <w:tcW w:w="647" w:type="dxa"/>
          </w:tcPr>
          <w:p w14:paraId="7ACA66D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1D7BCF7" w14:textId="77777777" w:rsidR="003F6B52" w:rsidRPr="002C4790" w:rsidRDefault="003F6B52" w:rsidP="005F2813">
            <w:pPr>
              <w:keepLines/>
              <w:spacing w:after="0"/>
              <w:jc w:val="center"/>
              <w:rPr>
                <w:rFonts w:ascii="Arial" w:eastAsia="Yu Mincho" w:hAnsi="Arial"/>
                <w:sz w:val="18"/>
              </w:rPr>
            </w:pPr>
          </w:p>
        </w:tc>
        <w:tc>
          <w:tcPr>
            <w:tcW w:w="757" w:type="dxa"/>
          </w:tcPr>
          <w:p w14:paraId="0C79239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E56A20F" w14:textId="77777777" w:rsidR="003F6B52" w:rsidRPr="002C4790" w:rsidRDefault="003F6B52" w:rsidP="005F2813">
            <w:pPr>
              <w:keepLines/>
              <w:spacing w:after="0"/>
              <w:jc w:val="center"/>
              <w:rPr>
                <w:rFonts w:ascii="Arial" w:eastAsia="Yu Mincho" w:hAnsi="Arial"/>
                <w:sz w:val="18"/>
              </w:rPr>
            </w:pPr>
          </w:p>
        </w:tc>
      </w:tr>
      <w:tr w:rsidR="003F6B52" w:rsidRPr="002C4790" w14:paraId="2D9A5EAD" w14:textId="77777777" w:rsidTr="005F2813">
        <w:trPr>
          <w:trHeight w:val="225"/>
          <w:jc w:val="center"/>
        </w:trPr>
        <w:tc>
          <w:tcPr>
            <w:tcW w:w="0" w:type="auto"/>
            <w:vMerge/>
            <w:vAlign w:val="center"/>
            <w:hideMark/>
          </w:tcPr>
          <w:p w14:paraId="50820B3B"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7F5AF6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1755C0A8" w14:textId="77777777" w:rsidR="003F6B52" w:rsidRPr="002C4790" w:rsidRDefault="003F6B52" w:rsidP="005F2813">
            <w:pPr>
              <w:keepLines/>
              <w:spacing w:after="0"/>
              <w:jc w:val="center"/>
              <w:rPr>
                <w:rFonts w:ascii="Arial" w:eastAsia="Yu Mincho" w:hAnsi="Arial"/>
                <w:sz w:val="18"/>
              </w:rPr>
            </w:pPr>
          </w:p>
        </w:tc>
        <w:tc>
          <w:tcPr>
            <w:tcW w:w="0" w:type="auto"/>
            <w:hideMark/>
          </w:tcPr>
          <w:p w14:paraId="4FCCAB2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9CE9A8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60B496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0" w:type="auto"/>
            <w:vAlign w:val="center"/>
            <w:hideMark/>
          </w:tcPr>
          <w:p w14:paraId="7A0C6B0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0" w:type="auto"/>
          </w:tcPr>
          <w:p w14:paraId="4971FD19"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5078C1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D96FAD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4210C4E" w14:textId="77777777" w:rsidR="003F6B52" w:rsidRPr="002C4790" w:rsidRDefault="003F6B52" w:rsidP="005F2813">
            <w:pPr>
              <w:keepLines/>
              <w:spacing w:after="0"/>
              <w:jc w:val="center"/>
              <w:rPr>
                <w:rFonts w:ascii="Arial" w:eastAsia="Yu Mincho" w:hAnsi="Arial"/>
                <w:sz w:val="18"/>
              </w:rPr>
            </w:pPr>
          </w:p>
        </w:tc>
        <w:tc>
          <w:tcPr>
            <w:tcW w:w="647" w:type="dxa"/>
          </w:tcPr>
          <w:p w14:paraId="22E1C0D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9B09E6C" w14:textId="77777777" w:rsidR="003F6B52" w:rsidRPr="002C4790" w:rsidRDefault="003F6B52" w:rsidP="005F2813">
            <w:pPr>
              <w:keepLines/>
              <w:spacing w:after="0"/>
              <w:jc w:val="center"/>
              <w:rPr>
                <w:rFonts w:ascii="Arial" w:eastAsia="Yu Mincho" w:hAnsi="Arial"/>
                <w:sz w:val="18"/>
              </w:rPr>
            </w:pPr>
          </w:p>
        </w:tc>
        <w:tc>
          <w:tcPr>
            <w:tcW w:w="757" w:type="dxa"/>
          </w:tcPr>
          <w:p w14:paraId="17BA81A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90CDD80" w14:textId="77777777" w:rsidR="003F6B52" w:rsidRPr="002C4790" w:rsidRDefault="003F6B52" w:rsidP="005F2813">
            <w:pPr>
              <w:keepLines/>
              <w:spacing w:after="0"/>
              <w:jc w:val="center"/>
              <w:rPr>
                <w:rFonts w:ascii="Arial" w:eastAsia="Yu Mincho" w:hAnsi="Arial"/>
                <w:sz w:val="18"/>
              </w:rPr>
            </w:pPr>
          </w:p>
        </w:tc>
      </w:tr>
      <w:tr w:rsidR="003F6B52" w:rsidRPr="002C4790" w14:paraId="7CCF6F37" w14:textId="77777777" w:rsidTr="005F2813">
        <w:trPr>
          <w:trHeight w:val="225"/>
          <w:jc w:val="center"/>
        </w:trPr>
        <w:tc>
          <w:tcPr>
            <w:tcW w:w="0" w:type="auto"/>
            <w:vMerge/>
            <w:vAlign w:val="center"/>
            <w:hideMark/>
          </w:tcPr>
          <w:p w14:paraId="162EF143"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1EA45B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33818E65"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C40776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031ABE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C9C453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0" w:type="auto"/>
            <w:vAlign w:val="center"/>
            <w:hideMark/>
          </w:tcPr>
          <w:p w14:paraId="0218EED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3</w:t>
            </w:r>
          </w:p>
        </w:tc>
        <w:tc>
          <w:tcPr>
            <w:tcW w:w="0" w:type="auto"/>
          </w:tcPr>
          <w:p w14:paraId="11901C28"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094E0C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A80369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3BC1CB2" w14:textId="77777777" w:rsidR="003F6B52" w:rsidRPr="002C4790" w:rsidRDefault="003F6B52" w:rsidP="005F2813">
            <w:pPr>
              <w:keepLines/>
              <w:spacing w:after="0"/>
              <w:jc w:val="center"/>
              <w:rPr>
                <w:rFonts w:ascii="Arial" w:eastAsia="Yu Mincho" w:hAnsi="Arial"/>
                <w:sz w:val="18"/>
              </w:rPr>
            </w:pPr>
          </w:p>
        </w:tc>
        <w:tc>
          <w:tcPr>
            <w:tcW w:w="647" w:type="dxa"/>
          </w:tcPr>
          <w:p w14:paraId="52A5B59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A33AB3C" w14:textId="77777777" w:rsidR="003F6B52" w:rsidRPr="002C4790" w:rsidRDefault="003F6B52" w:rsidP="005F2813">
            <w:pPr>
              <w:keepLines/>
              <w:spacing w:after="0"/>
              <w:jc w:val="center"/>
              <w:rPr>
                <w:rFonts w:ascii="Arial" w:eastAsia="Yu Mincho" w:hAnsi="Arial"/>
                <w:sz w:val="18"/>
              </w:rPr>
            </w:pPr>
          </w:p>
        </w:tc>
        <w:tc>
          <w:tcPr>
            <w:tcW w:w="757" w:type="dxa"/>
          </w:tcPr>
          <w:p w14:paraId="6B3CE6A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A6A5870" w14:textId="77777777" w:rsidR="003F6B52" w:rsidRPr="002C4790" w:rsidRDefault="003F6B52" w:rsidP="005F2813">
            <w:pPr>
              <w:keepLines/>
              <w:spacing w:after="0"/>
              <w:jc w:val="center"/>
              <w:rPr>
                <w:rFonts w:ascii="Arial" w:eastAsia="Yu Mincho" w:hAnsi="Arial"/>
                <w:sz w:val="18"/>
              </w:rPr>
            </w:pPr>
          </w:p>
        </w:tc>
      </w:tr>
      <w:tr w:rsidR="003F6B52" w:rsidRPr="002C4790" w14:paraId="21DE3339" w14:textId="77777777" w:rsidTr="005F2813">
        <w:trPr>
          <w:trHeight w:val="225"/>
          <w:jc w:val="center"/>
        </w:trPr>
        <w:tc>
          <w:tcPr>
            <w:tcW w:w="0" w:type="auto"/>
            <w:vMerge w:val="restart"/>
            <w:vAlign w:val="center"/>
            <w:hideMark/>
          </w:tcPr>
          <w:p w14:paraId="3CEA897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n71</w:t>
            </w:r>
          </w:p>
        </w:tc>
        <w:tc>
          <w:tcPr>
            <w:tcW w:w="0" w:type="auto"/>
            <w:vAlign w:val="center"/>
            <w:hideMark/>
          </w:tcPr>
          <w:p w14:paraId="0CA8771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35ECA30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23784A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6E8181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0EFF62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0C315EE" w14:textId="77777777" w:rsidR="003F6B52" w:rsidRPr="002C4790" w:rsidRDefault="003F6B52" w:rsidP="005F2813">
            <w:pPr>
              <w:keepLines/>
              <w:spacing w:after="0"/>
              <w:jc w:val="center"/>
              <w:rPr>
                <w:rFonts w:ascii="Arial" w:eastAsia="Yu Mincho" w:hAnsi="Arial"/>
                <w:sz w:val="18"/>
              </w:rPr>
            </w:pPr>
          </w:p>
        </w:tc>
        <w:tc>
          <w:tcPr>
            <w:tcW w:w="0" w:type="auto"/>
          </w:tcPr>
          <w:p w14:paraId="272D042F"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506515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E6A17C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72022B3" w14:textId="77777777" w:rsidR="003F6B52" w:rsidRPr="002C4790" w:rsidRDefault="003F6B52" w:rsidP="005F2813">
            <w:pPr>
              <w:keepLines/>
              <w:spacing w:after="0"/>
              <w:jc w:val="center"/>
              <w:rPr>
                <w:rFonts w:ascii="Arial" w:eastAsia="Yu Mincho" w:hAnsi="Arial"/>
                <w:sz w:val="18"/>
              </w:rPr>
            </w:pPr>
          </w:p>
        </w:tc>
        <w:tc>
          <w:tcPr>
            <w:tcW w:w="647" w:type="dxa"/>
          </w:tcPr>
          <w:p w14:paraId="16DFFB8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9C237DA" w14:textId="77777777" w:rsidR="003F6B52" w:rsidRPr="002C4790" w:rsidRDefault="003F6B52" w:rsidP="005F2813">
            <w:pPr>
              <w:keepLines/>
              <w:spacing w:after="0"/>
              <w:jc w:val="center"/>
              <w:rPr>
                <w:rFonts w:ascii="Arial" w:eastAsia="Yu Mincho" w:hAnsi="Arial"/>
                <w:sz w:val="18"/>
              </w:rPr>
            </w:pPr>
          </w:p>
        </w:tc>
        <w:tc>
          <w:tcPr>
            <w:tcW w:w="757" w:type="dxa"/>
          </w:tcPr>
          <w:p w14:paraId="1AE561B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CE17F51" w14:textId="77777777" w:rsidR="003F6B52" w:rsidRPr="002C4790" w:rsidRDefault="003F6B52" w:rsidP="005F2813">
            <w:pPr>
              <w:keepLines/>
              <w:spacing w:after="0"/>
              <w:jc w:val="center"/>
              <w:rPr>
                <w:rFonts w:ascii="Arial" w:eastAsia="Yu Mincho" w:hAnsi="Arial"/>
                <w:sz w:val="18"/>
              </w:rPr>
            </w:pPr>
          </w:p>
        </w:tc>
      </w:tr>
      <w:tr w:rsidR="003F6B52" w:rsidRPr="002C4790" w14:paraId="2B0A0A43" w14:textId="77777777" w:rsidTr="005F2813">
        <w:trPr>
          <w:trHeight w:val="225"/>
          <w:jc w:val="center"/>
        </w:trPr>
        <w:tc>
          <w:tcPr>
            <w:tcW w:w="0" w:type="auto"/>
            <w:vMerge/>
            <w:vAlign w:val="center"/>
            <w:hideMark/>
          </w:tcPr>
          <w:p w14:paraId="645FE1A7"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D60BC9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1330403B" w14:textId="77777777" w:rsidR="003F6B52" w:rsidRPr="002C4790" w:rsidRDefault="003F6B52" w:rsidP="005F2813">
            <w:pPr>
              <w:keepLines/>
              <w:spacing w:after="0"/>
              <w:jc w:val="center"/>
              <w:rPr>
                <w:rFonts w:ascii="Arial" w:eastAsia="Yu Mincho" w:hAnsi="Arial"/>
                <w:sz w:val="18"/>
              </w:rPr>
            </w:pPr>
          </w:p>
        </w:tc>
        <w:tc>
          <w:tcPr>
            <w:tcW w:w="0" w:type="auto"/>
            <w:hideMark/>
          </w:tcPr>
          <w:p w14:paraId="3D1CDA9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6F9E34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B9155F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19BB487" w14:textId="77777777" w:rsidR="003F6B52" w:rsidRPr="002C4790" w:rsidRDefault="003F6B52" w:rsidP="005F2813">
            <w:pPr>
              <w:keepLines/>
              <w:spacing w:after="0"/>
              <w:jc w:val="center"/>
              <w:rPr>
                <w:rFonts w:ascii="Arial" w:eastAsia="Yu Mincho" w:hAnsi="Arial"/>
                <w:sz w:val="18"/>
              </w:rPr>
            </w:pPr>
          </w:p>
        </w:tc>
        <w:tc>
          <w:tcPr>
            <w:tcW w:w="0" w:type="auto"/>
          </w:tcPr>
          <w:p w14:paraId="2D698A0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4E18A2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7E094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D36E672" w14:textId="77777777" w:rsidR="003F6B52" w:rsidRPr="002C4790" w:rsidRDefault="003F6B52" w:rsidP="005F2813">
            <w:pPr>
              <w:keepLines/>
              <w:spacing w:after="0"/>
              <w:jc w:val="center"/>
              <w:rPr>
                <w:rFonts w:ascii="Arial" w:eastAsia="Yu Mincho" w:hAnsi="Arial"/>
                <w:sz w:val="18"/>
              </w:rPr>
            </w:pPr>
          </w:p>
        </w:tc>
        <w:tc>
          <w:tcPr>
            <w:tcW w:w="647" w:type="dxa"/>
          </w:tcPr>
          <w:p w14:paraId="4E3394B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BDCAFCF" w14:textId="77777777" w:rsidR="003F6B52" w:rsidRPr="002C4790" w:rsidRDefault="003F6B52" w:rsidP="005F2813">
            <w:pPr>
              <w:keepLines/>
              <w:spacing w:after="0"/>
              <w:jc w:val="center"/>
              <w:rPr>
                <w:rFonts w:ascii="Arial" w:eastAsia="Yu Mincho" w:hAnsi="Arial"/>
                <w:sz w:val="18"/>
              </w:rPr>
            </w:pPr>
          </w:p>
        </w:tc>
        <w:tc>
          <w:tcPr>
            <w:tcW w:w="757" w:type="dxa"/>
          </w:tcPr>
          <w:p w14:paraId="4C5159B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7EA8555" w14:textId="77777777" w:rsidR="003F6B52" w:rsidRPr="002C4790" w:rsidRDefault="003F6B52" w:rsidP="005F2813">
            <w:pPr>
              <w:keepLines/>
              <w:spacing w:after="0"/>
              <w:jc w:val="center"/>
              <w:rPr>
                <w:rFonts w:ascii="Arial" w:eastAsia="Yu Mincho" w:hAnsi="Arial"/>
                <w:sz w:val="18"/>
              </w:rPr>
            </w:pPr>
          </w:p>
        </w:tc>
      </w:tr>
      <w:tr w:rsidR="003F6B52" w:rsidRPr="002C4790" w14:paraId="3908C498" w14:textId="77777777" w:rsidTr="005F2813">
        <w:trPr>
          <w:trHeight w:val="225"/>
          <w:jc w:val="center"/>
        </w:trPr>
        <w:tc>
          <w:tcPr>
            <w:tcW w:w="0" w:type="auto"/>
            <w:vMerge/>
            <w:vAlign w:val="center"/>
            <w:hideMark/>
          </w:tcPr>
          <w:p w14:paraId="3B3873E6"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7FC303E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777AEFA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249591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2EBF62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14F7A2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10F1724" w14:textId="77777777" w:rsidR="003F6B52" w:rsidRPr="002C4790" w:rsidRDefault="003F6B52" w:rsidP="005F2813">
            <w:pPr>
              <w:keepLines/>
              <w:spacing w:after="0"/>
              <w:jc w:val="center"/>
              <w:rPr>
                <w:rFonts w:ascii="Arial" w:eastAsia="Yu Mincho" w:hAnsi="Arial"/>
                <w:sz w:val="18"/>
              </w:rPr>
            </w:pPr>
          </w:p>
        </w:tc>
        <w:tc>
          <w:tcPr>
            <w:tcW w:w="0" w:type="auto"/>
          </w:tcPr>
          <w:p w14:paraId="1AF7B784"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C48166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491146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CC8DE8E" w14:textId="77777777" w:rsidR="003F6B52" w:rsidRPr="002C4790" w:rsidRDefault="003F6B52" w:rsidP="005F2813">
            <w:pPr>
              <w:keepLines/>
              <w:spacing w:after="0"/>
              <w:jc w:val="center"/>
              <w:rPr>
                <w:rFonts w:ascii="Arial" w:eastAsia="Yu Mincho" w:hAnsi="Arial"/>
                <w:sz w:val="18"/>
              </w:rPr>
            </w:pPr>
          </w:p>
        </w:tc>
        <w:tc>
          <w:tcPr>
            <w:tcW w:w="647" w:type="dxa"/>
          </w:tcPr>
          <w:p w14:paraId="310EC25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E41FB11" w14:textId="77777777" w:rsidR="003F6B52" w:rsidRPr="002C4790" w:rsidRDefault="003F6B52" w:rsidP="005F2813">
            <w:pPr>
              <w:keepLines/>
              <w:spacing w:after="0"/>
              <w:jc w:val="center"/>
              <w:rPr>
                <w:rFonts w:ascii="Arial" w:eastAsia="Yu Mincho" w:hAnsi="Arial"/>
                <w:sz w:val="18"/>
              </w:rPr>
            </w:pPr>
          </w:p>
        </w:tc>
        <w:tc>
          <w:tcPr>
            <w:tcW w:w="757" w:type="dxa"/>
          </w:tcPr>
          <w:p w14:paraId="644979E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1D5FAF0" w14:textId="77777777" w:rsidR="003F6B52" w:rsidRPr="002C4790" w:rsidRDefault="003F6B52" w:rsidP="005F2813">
            <w:pPr>
              <w:keepLines/>
              <w:spacing w:after="0"/>
              <w:jc w:val="center"/>
              <w:rPr>
                <w:rFonts w:ascii="Arial" w:eastAsia="Yu Mincho" w:hAnsi="Arial"/>
                <w:sz w:val="18"/>
              </w:rPr>
            </w:pPr>
          </w:p>
        </w:tc>
      </w:tr>
      <w:tr w:rsidR="003F6B52" w:rsidRPr="002C4790" w14:paraId="5EDC76B7" w14:textId="77777777" w:rsidTr="005F2813">
        <w:trPr>
          <w:trHeight w:val="225"/>
          <w:jc w:val="center"/>
        </w:trPr>
        <w:tc>
          <w:tcPr>
            <w:tcW w:w="0" w:type="auto"/>
            <w:vMerge w:val="restart"/>
            <w:vAlign w:val="center"/>
          </w:tcPr>
          <w:p w14:paraId="206ADB5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n74</w:t>
            </w:r>
          </w:p>
        </w:tc>
        <w:tc>
          <w:tcPr>
            <w:tcW w:w="0" w:type="auto"/>
            <w:vAlign w:val="center"/>
          </w:tcPr>
          <w:p w14:paraId="3E6DE74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194DA77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31E6DE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16BF3F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57A2C0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AF813B0" w14:textId="77777777" w:rsidR="003F6B52" w:rsidRPr="002C4790" w:rsidRDefault="003F6B52" w:rsidP="005F2813">
            <w:pPr>
              <w:keepLines/>
              <w:spacing w:after="0"/>
              <w:jc w:val="center"/>
              <w:rPr>
                <w:rFonts w:ascii="Arial" w:eastAsia="Yu Mincho" w:hAnsi="Arial"/>
                <w:sz w:val="18"/>
              </w:rPr>
            </w:pPr>
          </w:p>
        </w:tc>
        <w:tc>
          <w:tcPr>
            <w:tcW w:w="0" w:type="auto"/>
          </w:tcPr>
          <w:p w14:paraId="0A18062E"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6B1D1E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ECD5CE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7731F82" w14:textId="77777777" w:rsidR="003F6B52" w:rsidRPr="002C4790" w:rsidRDefault="003F6B52" w:rsidP="005F2813">
            <w:pPr>
              <w:keepLines/>
              <w:spacing w:after="0"/>
              <w:jc w:val="center"/>
              <w:rPr>
                <w:rFonts w:ascii="Arial" w:eastAsia="Yu Mincho" w:hAnsi="Arial"/>
                <w:sz w:val="18"/>
              </w:rPr>
            </w:pPr>
          </w:p>
        </w:tc>
        <w:tc>
          <w:tcPr>
            <w:tcW w:w="647" w:type="dxa"/>
          </w:tcPr>
          <w:p w14:paraId="068C7A3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63A8951" w14:textId="77777777" w:rsidR="003F6B52" w:rsidRPr="002C4790" w:rsidRDefault="003F6B52" w:rsidP="005F2813">
            <w:pPr>
              <w:keepLines/>
              <w:spacing w:after="0"/>
              <w:jc w:val="center"/>
              <w:rPr>
                <w:rFonts w:ascii="Arial" w:eastAsia="Yu Mincho" w:hAnsi="Arial"/>
                <w:sz w:val="18"/>
              </w:rPr>
            </w:pPr>
          </w:p>
        </w:tc>
        <w:tc>
          <w:tcPr>
            <w:tcW w:w="757" w:type="dxa"/>
          </w:tcPr>
          <w:p w14:paraId="1EB2DEB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F17CB3B" w14:textId="77777777" w:rsidR="003F6B52" w:rsidRPr="002C4790" w:rsidRDefault="003F6B52" w:rsidP="005F2813">
            <w:pPr>
              <w:keepLines/>
              <w:spacing w:after="0"/>
              <w:jc w:val="center"/>
              <w:rPr>
                <w:rFonts w:ascii="Arial" w:eastAsia="Yu Mincho" w:hAnsi="Arial"/>
                <w:sz w:val="18"/>
              </w:rPr>
            </w:pPr>
          </w:p>
        </w:tc>
      </w:tr>
      <w:tr w:rsidR="003F6B52" w:rsidRPr="002C4790" w14:paraId="6085FB96" w14:textId="77777777" w:rsidTr="005F2813">
        <w:trPr>
          <w:trHeight w:val="225"/>
          <w:jc w:val="center"/>
        </w:trPr>
        <w:tc>
          <w:tcPr>
            <w:tcW w:w="0" w:type="auto"/>
            <w:vMerge/>
            <w:vAlign w:val="center"/>
          </w:tcPr>
          <w:p w14:paraId="4AC333F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DADF46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55870E67" w14:textId="77777777" w:rsidR="003F6B52" w:rsidRPr="002C4790" w:rsidRDefault="003F6B52" w:rsidP="005F2813">
            <w:pPr>
              <w:keepLines/>
              <w:spacing w:after="0"/>
              <w:jc w:val="center"/>
              <w:rPr>
                <w:rFonts w:ascii="Arial" w:eastAsia="Yu Mincho" w:hAnsi="Arial"/>
                <w:sz w:val="18"/>
              </w:rPr>
            </w:pPr>
          </w:p>
        </w:tc>
        <w:tc>
          <w:tcPr>
            <w:tcW w:w="0" w:type="auto"/>
          </w:tcPr>
          <w:p w14:paraId="39407B9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9D1C7C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FE96C5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8EF149C" w14:textId="77777777" w:rsidR="003F6B52" w:rsidRPr="002C4790" w:rsidRDefault="003F6B52" w:rsidP="005F2813">
            <w:pPr>
              <w:keepLines/>
              <w:spacing w:after="0"/>
              <w:jc w:val="center"/>
              <w:rPr>
                <w:rFonts w:ascii="Arial" w:eastAsia="Yu Mincho" w:hAnsi="Arial"/>
                <w:sz w:val="18"/>
              </w:rPr>
            </w:pPr>
          </w:p>
        </w:tc>
        <w:tc>
          <w:tcPr>
            <w:tcW w:w="0" w:type="auto"/>
          </w:tcPr>
          <w:p w14:paraId="46F6830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A0CB18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4026A2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BAFD865" w14:textId="77777777" w:rsidR="003F6B52" w:rsidRPr="002C4790" w:rsidRDefault="003F6B52" w:rsidP="005F2813">
            <w:pPr>
              <w:keepLines/>
              <w:spacing w:after="0"/>
              <w:jc w:val="center"/>
              <w:rPr>
                <w:rFonts w:ascii="Arial" w:eastAsia="Yu Mincho" w:hAnsi="Arial"/>
                <w:sz w:val="18"/>
              </w:rPr>
            </w:pPr>
          </w:p>
        </w:tc>
        <w:tc>
          <w:tcPr>
            <w:tcW w:w="647" w:type="dxa"/>
          </w:tcPr>
          <w:p w14:paraId="240DA6A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ABF608F" w14:textId="77777777" w:rsidR="003F6B52" w:rsidRPr="002C4790" w:rsidRDefault="003F6B52" w:rsidP="005F2813">
            <w:pPr>
              <w:keepLines/>
              <w:spacing w:after="0"/>
              <w:jc w:val="center"/>
              <w:rPr>
                <w:rFonts w:ascii="Arial" w:eastAsia="Yu Mincho" w:hAnsi="Arial"/>
                <w:sz w:val="18"/>
              </w:rPr>
            </w:pPr>
          </w:p>
        </w:tc>
        <w:tc>
          <w:tcPr>
            <w:tcW w:w="757" w:type="dxa"/>
          </w:tcPr>
          <w:p w14:paraId="5AE82C8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80059E9" w14:textId="77777777" w:rsidR="003F6B52" w:rsidRPr="002C4790" w:rsidRDefault="003F6B52" w:rsidP="005F2813">
            <w:pPr>
              <w:keepLines/>
              <w:spacing w:after="0"/>
              <w:jc w:val="center"/>
              <w:rPr>
                <w:rFonts w:ascii="Arial" w:eastAsia="Yu Mincho" w:hAnsi="Arial"/>
                <w:sz w:val="18"/>
              </w:rPr>
            </w:pPr>
          </w:p>
        </w:tc>
      </w:tr>
      <w:tr w:rsidR="003F6B52" w:rsidRPr="002C4790" w14:paraId="16B2FABD" w14:textId="77777777" w:rsidTr="005F2813">
        <w:trPr>
          <w:trHeight w:val="225"/>
          <w:jc w:val="center"/>
        </w:trPr>
        <w:tc>
          <w:tcPr>
            <w:tcW w:w="0" w:type="auto"/>
            <w:vMerge/>
            <w:vAlign w:val="center"/>
          </w:tcPr>
          <w:p w14:paraId="0F118F5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FB410D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29F79A1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AE054B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B1E552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5B4C7B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35F0442" w14:textId="77777777" w:rsidR="003F6B52" w:rsidRPr="002C4790" w:rsidRDefault="003F6B52" w:rsidP="005F2813">
            <w:pPr>
              <w:keepLines/>
              <w:spacing w:after="0"/>
              <w:jc w:val="center"/>
              <w:rPr>
                <w:rFonts w:ascii="Arial" w:eastAsia="Yu Mincho" w:hAnsi="Arial"/>
                <w:sz w:val="18"/>
              </w:rPr>
            </w:pPr>
          </w:p>
        </w:tc>
        <w:tc>
          <w:tcPr>
            <w:tcW w:w="0" w:type="auto"/>
          </w:tcPr>
          <w:p w14:paraId="2F334214"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C7AB48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A6CB93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80B78AE" w14:textId="77777777" w:rsidR="003F6B52" w:rsidRPr="002C4790" w:rsidRDefault="003F6B52" w:rsidP="005F2813">
            <w:pPr>
              <w:keepLines/>
              <w:spacing w:after="0"/>
              <w:jc w:val="center"/>
              <w:rPr>
                <w:rFonts w:ascii="Arial" w:eastAsia="Yu Mincho" w:hAnsi="Arial"/>
                <w:sz w:val="18"/>
              </w:rPr>
            </w:pPr>
          </w:p>
        </w:tc>
        <w:tc>
          <w:tcPr>
            <w:tcW w:w="647" w:type="dxa"/>
          </w:tcPr>
          <w:p w14:paraId="1B21A06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4134630" w14:textId="77777777" w:rsidR="003F6B52" w:rsidRPr="002C4790" w:rsidRDefault="003F6B52" w:rsidP="005F2813">
            <w:pPr>
              <w:keepLines/>
              <w:spacing w:after="0"/>
              <w:jc w:val="center"/>
              <w:rPr>
                <w:rFonts w:ascii="Arial" w:eastAsia="Yu Mincho" w:hAnsi="Arial"/>
                <w:sz w:val="18"/>
              </w:rPr>
            </w:pPr>
          </w:p>
        </w:tc>
        <w:tc>
          <w:tcPr>
            <w:tcW w:w="757" w:type="dxa"/>
          </w:tcPr>
          <w:p w14:paraId="2278972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74C5704" w14:textId="77777777" w:rsidR="003F6B52" w:rsidRPr="002C4790" w:rsidRDefault="003F6B52" w:rsidP="005F2813">
            <w:pPr>
              <w:keepLines/>
              <w:spacing w:after="0"/>
              <w:jc w:val="center"/>
              <w:rPr>
                <w:rFonts w:ascii="Arial" w:eastAsia="Yu Mincho" w:hAnsi="Arial"/>
                <w:sz w:val="18"/>
              </w:rPr>
            </w:pPr>
          </w:p>
        </w:tc>
      </w:tr>
      <w:tr w:rsidR="003F6B52" w:rsidRPr="002C4790" w14:paraId="4A924535" w14:textId="77777777" w:rsidTr="005F2813">
        <w:trPr>
          <w:trHeight w:val="225"/>
          <w:jc w:val="center"/>
        </w:trPr>
        <w:tc>
          <w:tcPr>
            <w:tcW w:w="0" w:type="auto"/>
            <w:vMerge w:val="restart"/>
            <w:vAlign w:val="center"/>
            <w:hideMark/>
          </w:tcPr>
          <w:p w14:paraId="6B49E6A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n75</w:t>
            </w:r>
          </w:p>
        </w:tc>
        <w:tc>
          <w:tcPr>
            <w:tcW w:w="0" w:type="auto"/>
            <w:vAlign w:val="center"/>
            <w:hideMark/>
          </w:tcPr>
          <w:p w14:paraId="0D232F4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19DA562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827939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1570DD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3BB754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198E31A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F12C05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0D6A5F3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44D39A1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4CA7D42" w14:textId="77777777" w:rsidR="003F6B52" w:rsidRPr="002C4790" w:rsidRDefault="003F6B52" w:rsidP="005F2813">
            <w:pPr>
              <w:keepLines/>
              <w:spacing w:after="0"/>
              <w:jc w:val="center"/>
              <w:rPr>
                <w:rFonts w:ascii="Arial" w:eastAsia="Yu Mincho" w:hAnsi="Arial"/>
                <w:sz w:val="18"/>
              </w:rPr>
            </w:pPr>
          </w:p>
        </w:tc>
        <w:tc>
          <w:tcPr>
            <w:tcW w:w="647" w:type="dxa"/>
          </w:tcPr>
          <w:p w14:paraId="673402D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15E2FAC" w14:textId="77777777" w:rsidR="003F6B52" w:rsidRPr="002C4790" w:rsidRDefault="003F6B52" w:rsidP="005F2813">
            <w:pPr>
              <w:keepLines/>
              <w:spacing w:after="0"/>
              <w:jc w:val="center"/>
              <w:rPr>
                <w:rFonts w:ascii="Arial" w:eastAsia="Yu Mincho" w:hAnsi="Arial"/>
                <w:sz w:val="18"/>
              </w:rPr>
            </w:pPr>
          </w:p>
        </w:tc>
        <w:tc>
          <w:tcPr>
            <w:tcW w:w="757" w:type="dxa"/>
          </w:tcPr>
          <w:p w14:paraId="2557C87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3B1E45B" w14:textId="77777777" w:rsidR="003F6B52" w:rsidRPr="002C4790" w:rsidRDefault="003F6B52" w:rsidP="005F2813">
            <w:pPr>
              <w:keepLines/>
              <w:spacing w:after="0"/>
              <w:jc w:val="center"/>
              <w:rPr>
                <w:rFonts w:ascii="Arial" w:eastAsia="Yu Mincho" w:hAnsi="Arial"/>
                <w:sz w:val="18"/>
              </w:rPr>
            </w:pPr>
          </w:p>
        </w:tc>
      </w:tr>
      <w:tr w:rsidR="003F6B52" w:rsidRPr="002C4790" w14:paraId="594EE226" w14:textId="77777777" w:rsidTr="005F2813">
        <w:trPr>
          <w:trHeight w:val="225"/>
          <w:jc w:val="center"/>
        </w:trPr>
        <w:tc>
          <w:tcPr>
            <w:tcW w:w="0" w:type="auto"/>
            <w:vMerge/>
            <w:vAlign w:val="center"/>
            <w:hideMark/>
          </w:tcPr>
          <w:p w14:paraId="6875ED66"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F21588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0D4DA077" w14:textId="77777777" w:rsidR="003F6B52" w:rsidRPr="002C4790" w:rsidRDefault="003F6B52" w:rsidP="005F2813">
            <w:pPr>
              <w:keepLines/>
              <w:spacing w:after="0"/>
              <w:jc w:val="center"/>
              <w:rPr>
                <w:rFonts w:ascii="Arial" w:eastAsia="Yu Mincho" w:hAnsi="Arial"/>
                <w:sz w:val="18"/>
              </w:rPr>
            </w:pPr>
          </w:p>
        </w:tc>
        <w:tc>
          <w:tcPr>
            <w:tcW w:w="0" w:type="auto"/>
            <w:hideMark/>
          </w:tcPr>
          <w:p w14:paraId="7611A6E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E3CFC8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4B0B6C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2A602A0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638806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00A26B3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71F83CF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5B472EE9" w14:textId="77777777" w:rsidR="003F6B52" w:rsidRPr="002C4790" w:rsidRDefault="003F6B52" w:rsidP="005F2813">
            <w:pPr>
              <w:keepLines/>
              <w:spacing w:after="0"/>
              <w:jc w:val="center"/>
              <w:rPr>
                <w:rFonts w:ascii="Arial" w:eastAsia="Yu Mincho" w:hAnsi="Arial"/>
                <w:sz w:val="18"/>
              </w:rPr>
            </w:pPr>
          </w:p>
        </w:tc>
        <w:tc>
          <w:tcPr>
            <w:tcW w:w="647" w:type="dxa"/>
          </w:tcPr>
          <w:p w14:paraId="54DF96F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0AF0794" w14:textId="77777777" w:rsidR="003F6B52" w:rsidRPr="002C4790" w:rsidRDefault="003F6B52" w:rsidP="005F2813">
            <w:pPr>
              <w:keepLines/>
              <w:spacing w:after="0"/>
              <w:jc w:val="center"/>
              <w:rPr>
                <w:rFonts w:ascii="Arial" w:eastAsia="Yu Mincho" w:hAnsi="Arial"/>
                <w:sz w:val="18"/>
              </w:rPr>
            </w:pPr>
          </w:p>
        </w:tc>
        <w:tc>
          <w:tcPr>
            <w:tcW w:w="757" w:type="dxa"/>
          </w:tcPr>
          <w:p w14:paraId="75C272A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FB68D13" w14:textId="77777777" w:rsidR="003F6B52" w:rsidRPr="002C4790" w:rsidRDefault="003F6B52" w:rsidP="005F2813">
            <w:pPr>
              <w:keepLines/>
              <w:spacing w:after="0"/>
              <w:jc w:val="center"/>
              <w:rPr>
                <w:rFonts w:ascii="Arial" w:eastAsia="Yu Mincho" w:hAnsi="Arial"/>
                <w:sz w:val="18"/>
              </w:rPr>
            </w:pPr>
          </w:p>
        </w:tc>
      </w:tr>
      <w:tr w:rsidR="003F6B52" w:rsidRPr="002C4790" w14:paraId="26361A70" w14:textId="77777777" w:rsidTr="005F2813">
        <w:trPr>
          <w:trHeight w:val="225"/>
          <w:jc w:val="center"/>
        </w:trPr>
        <w:tc>
          <w:tcPr>
            <w:tcW w:w="0" w:type="auto"/>
            <w:vMerge/>
            <w:vAlign w:val="center"/>
            <w:hideMark/>
          </w:tcPr>
          <w:p w14:paraId="4246BA40"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E63F90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C562C5B"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0F0879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68E47E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B685A0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4D52AFD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783070C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0" w:type="dxa"/>
          </w:tcPr>
          <w:p w14:paraId="7564039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tcPr>
          <w:p w14:paraId="18EAD52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3FF3706" w14:textId="77777777" w:rsidR="003F6B52" w:rsidRPr="002C4790" w:rsidRDefault="003F6B52" w:rsidP="005F2813">
            <w:pPr>
              <w:keepLines/>
              <w:spacing w:after="0"/>
              <w:jc w:val="center"/>
              <w:rPr>
                <w:rFonts w:ascii="Arial" w:eastAsia="Yu Mincho" w:hAnsi="Arial"/>
                <w:sz w:val="18"/>
              </w:rPr>
            </w:pPr>
          </w:p>
        </w:tc>
        <w:tc>
          <w:tcPr>
            <w:tcW w:w="647" w:type="dxa"/>
          </w:tcPr>
          <w:p w14:paraId="70EE811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8DB8476" w14:textId="77777777" w:rsidR="003F6B52" w:rsidRPr="002C4790" w:rsidRDefault="003F6B52" w:rsidP="005F2813">
            <w:pPr>
              <w:keepLines/>
              <w:spacing w:after="0"/>
              <w:jc w:val="center"/>
              <w:rPr>
                <w:rFonts w:ascii="Arial" w:eastAsia="Yu Mincho" w:hAnsi="Arial"/>
                <w:sz w:val="18"/>
              </w:rPr>
            </w:pPr>
          </w:p>
        </w:tc>
        <w:tc>
          <w:tcPr>
            <w:tcW w:w="757" w:type="dxa"/>
          </w:tcPr>
          <w:p w14:paraId="6875576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8A67DD4" w14:textId="77777777" w:rsidR="003F6B52" w:rsidRPr="002C4790" w:rsidRDefault="003F6B52" w:rsidP="005F2813">
            <w:pPr>
              <w:keepLines/>
              <w:spacing w:after="0"/>
              <w:jc w:val="center"/>
              <w:rPr>
                <w:rFonts w:ascii="Arial" w:eastAsia="Yu Mincho" w:hAnsi="Arial"/>
                <w:sz w:val="18"/>
              </w:rPr>
            </w:pPr>
          </w:p>
        </w:tc>
      </w:tr>
      <w:tr w:rsidR="003F6B52" w:rsidRPr="002C4790" w14:paraId="11B2CD3A" w14:textId="77777777" w:rsidTr="005F2813">
        <w:trPr>
          <w:trHeight w:val="225"/>
          <w:jc w:val="center"/>
        </w:trPr>
        <w:tc>
          <w:tcPr>
            <w:tcW w:w="0" w:type="auto"/>
            <w:vMerge w:val="restart"/>
            <w:vAlign w:val="center"/>
            <w:hideMark/>
          </w:tcPr>
          <w:p w14:paraId="04A10E3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n76</w:t>
            </w:r>
          </w:p>
        </w:tc>
        <w:tc>
          <w:tcPr>
            <w:tcW w:w="0" w:type="auto"/>
            <w:vAlign w:val="center"/>
            <w:hideMark/>
          </w:tcPr>
          <w:p w14:paraId="31ABDB9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2913970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F96C93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6B1B6E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AC325E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B928C53" w14:textId="77777777" w:rsidR="003F6B52" w:rsidRPr="002C4790" w:rsidRDefault="003F6B52" w:rsidP="005F2813">
            <w:pPr>
              <w:keepLines/>
              <w:spacing w:after="0"/>
              <w:jc w:val="center"/>
              <w:rPr>
                <w:rFonts w:ascii="Arial" w:eastAsia="Yu Mincho" w:hAnsi="Arial"/>
                <w:sz w:val="18"/>
              </w:rPr>
            </w:pPr>
          </w:p>
        </w:tc>
        <w:tc>
          <w:tcPr>
            <w:tcW w:w="0" w:type="auto"/>
          </w:tcPr>
          <w:p w14:paraId="201E31D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16A7E8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D84420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5E5E999" w14:textId="77777777" w:rsidR="003F6B52" w:rsidRPr="002C4790" w:rsidRDefault="003F6B52" w:rsidP="005F2813">
            <w:pPr>
              <w:keepLines/>
              <w:spacing w:after="0"/>
              <w:jc w:val="center"/>
              <w:rPr>
                <w:rFonts w:ascii="Arial" w:eastAsia="Yu Mincho" w:hAnsi="Arial"/>
                <w:sz w:val="18"/>
              </w:rPr>
            </w:pPr>
          </w:p>
        </w:tc>
        <w:tc>
          <w:tcPr>
            <w:tcW w:w="647" w:type="dxa"/>
          </w:tcPr>
          <w:p w14:paraId="203F715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CECF45F" w14:textId="77777777" w:rsidR="003F6B52" w:rsidRPr="002C4790" w:rsidRDefault="003F6B52" w:rsidP="005F2813">
            <w:pPr>
              <w:keepLines/>
              <w:spacing w:after="0"/>
              <w:jc w:val="center"/>
              <w:rPr>
                <w:rFonts w:ascii="Arial" w:eastAsia="Yu Mincho" w:hAnsi="Arial"/>
                <w:sz w:val="18"/>
              </w:rPr>
            </w:pPr>
          </w:p>
        </w:tc>
        <w:tc>
          <w:tcPr>
            <w:tcW w:w="757" w:type="dxa"/>
          </w:tcPr>
          <w:p w14:paraId="6967B67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ACF6717" w14:textId="77777777" w:rsidR="003F6B52" w:rsidRPr="002C4790" w:rsidRDefault="003F6B52" w:rsidP="005F2813">
            <w:pPr>
              <w:keepLines/>
              <w:spacing w:after="0"/>
              <w:jc w:val="center"/>
              <w:rPr>
                <w:rFonts w:ascii="Arial" w:eastAsia="Yu Mincho" w:hAnsi="Arial"/>
                <w:sz w:val="18"/>
              </w:rPr>
            </w:pPr>
          </w:p>
        </w:tc>
      </w:tr>
      <w:tr w:rsidR="003F6B52" w:rsidRPr="002C4790" w14:paraId="734675DE" w14:textId="77777777" w:rsidTr="005F2813">
        <w:trPr>
          <w:trHeight w:val="225"/>
          <w:jc w:val="center"/>
        </w:trPr>
        <w:tc>
          <w:tcPr>
            <w:tcW w:w="0" w:type="auto"/>
            <w:vMerge/>
            <w:vAlign w:val="center"/>
            <w:hideMark/>
          </w:tcPr>
          <w:p w14:paraId="1377E4D1"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7991E8F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6DA3FB30" w14:textId="77777777" w:rsidR="003F6B52" w:rsidRPr="002C4790" w:rsidRDefault="003F6B52" w:rsidP="005F2813">
            <w:pPr>
              <w:keepLines/>
              <w:spacing w:after="0"/>
              <w:jc w:val="center"/>
              <w:rPr>
                <w:rFonts w:ascii="Arial" w:eastAsia="Yu Mincho" w:hAnsi="Arial"/>
                <w:sz w:val="18"/>
              </w:rPr>
            </w:pPr>
          </w:p>
        </w:tc>
        <w:tc>
          <w:tcPr>
            <w:tcW w:w="0" w:type="auto"/>
          </w:tcPr>
          <w:p w14:paraId="46E8532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9CADC9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67DED3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8014432" w14:textId="77777777" w:rsidR="003F6B52" w:rsidRPr="002C4790" w:rsidRDefault="003F6B52" w:rsidP="005F2813">
            <w:pPr>
              <w:keepLines/>
              <w:spacing w:after="0"/>
              <w:jc w:val="center"/>
              <w:rPr>
                <w:rFonts w:ascii="Arial" w:eastAsia="Yu Mincho" w:hAnsi="Arial"/>
                <w:sz w:val="18"/>
              </w:rPr>
            </w:pPr>
          </w:p>
        </w:tc>
        <w:tc>
          <w:tcPr>
            <w:tcW w:w="0" w:type="auto"/>
          </w:tcPr>
          <w:p w14:paraId="23A2126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BA7A90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A0CDF5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AE1E0DB" w14:textId="77777777" w:rsidR="003F6B52" w:rsidRPr="002C4790" w:rsidRDefault="003F6B52" w:rsidP="005F2813">
            <w:pPr>
              <w:keepLines/>
              <w:spacing w:after="0"/>
              <w:jc w:val="center"/>
              <w:rPr>
                <w:rFonts w:ascii="Arial" w:eastAsia="Yu Mincho" w:hAnsi="Arial"/>
                <w:sz w:val="18"/>
              </w:rPr>
            </w:pPr>
          </w:p>
        </w:tc>
        <w:tc>
          <w:tcPr>
            <w:tcW w:w="647" w:type="dxa"/>
          </w:tcPr>
          <w:p w14:paraId="367C04E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D404FA" w14:textId="77777777" w:rsidR="003F6B52" w:rsidRPr="002C4790" w:rsidRDefault="003F6B52" w:rsidP="005F2813">
            <w:pPr>
              <w:keepLines/>
              <w:spacing w:after="0"/>
              <w:jc w:val="center"/>
              <w:rPr>
                <w:rFonts w:ascii="Arial" w:eastAsia="Yu Mincho" w:hAnsi="Arial"/>
                <w:sz w:val="18"/>
              </w:rPr>
            </w:pPr>
          </w:p>
        </w:tc>
        <w:tc>
          <w:tcPr>
            <w:tcW w:w="757" w:type="dxa"/>
          </w:tcPr>
          <w:p w14:paraId="36CFD17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A3E2F3" w14:textId="77777777" w:rsidR="003F6B52" w:rsidRPr="002C4790" w:rsidRDefault="003F6B52" w:rsidP="005F2813">
            <w:pPr>
              <w:keepLines/>
              <w:spacing w:after="0"/>
              <w:jc w:val="center"/>
              <w:rPr>
                <w:rFonts w:ascii="Arial" w:eastAsia="Yu Mincho" w:hAnsi="Arial"/>
                <w:sz w:val="18"/>
              </w:rPr>
            </w:pPr>
          </w:p>
        </w:tc>
      </w:tr>
      <w:tr w:rsidR="003F6B52" w:rsidRPr="002C4790" w14:paraId="07BAC98B" w14:textId="77777777" w:rsidTr="005F2813">
        <w:trPr>
          <w:trHeight w:val="225"/>
          <w:jc w:val="center"/>
        </w:trPr>
        <w:tc>
          <w:tcPr>
            <w:tcW w:w="0" w:type="auto"/>
            <w:vMerge/>
            <w:vAlign w:val="center"/>
            <w:hideMark/>
          </w:tcPr>
          <w:p w14:paraId="7124AD92"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2723B7D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2050B26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2D930E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136B23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A5FB1B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43162C5" w14:textId="77777777" w:rsidR="003F6B52" w:rsidRPr="002C4790" w:rsidRDefault="003F6B52" w:rsidP="005F2813">
            <w:pPr>
              <w:keepLines/>
              <w:spacing w:after="0"/>
              <w:jc w:val="center"/>
              <w:rPr>
                <w:rFonts w:ascii="Arial" w:eastAsia="Yu Mincho" w:hAnsi="Arial"/>
                <w:sz w:val="18"/>
              </w:rPr>
            </w:pPr>
          </w:p>
        </w:tc>
        <w:tc>
          <w:tcPr>
            <w:tcW w:w="0" w:type="auto"/>
          </w:tcPr>
          <w:p w14:paraId="15A6D644"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C76B91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1A828C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326B89" w14:textId="77777777" w:rsidR="003F6B52" w:rsidRPr="002C4790" w:rsidRDefault="003F6B52" w:rsidP="005F2813">
            <w:pPr>
              <w:keepLines/>
              <w:spacing w:after="0"/>
              <w:jc w:val="center"/>
              <w:rPr>
                <w:rFonts w:ascii="Arial" w:eastAsia="Yu Mincho" w:hAnsi="Arial"/>
                <w:sz w:val="18"/>
              </w:rPr>
            </w:pPr>
          </w:p>
        </w:tc>
        <w:tc>
          <w:tcPr>
            <w:tcW w:w="647" w:type="dxa"/>
          </w:tcPr>
          <w:p w14:paraId="7854348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170A72A" w14:textId="77777777" w:rsidR="003F6B52" w:rsidRPr="002C4790" w:rsidRDefault="003F6B52" w:rsidP="005F2813">
            <w:pPr>
              <w:keepLines/>
              <w:spacing w:after="0"/>
              <w:jc w:val="center"/>
              <w:rPr>
                <w:rFonts w:ascii="Arial" w:eastAsia="Yu Mincho" w:hAnsi="Arial"/>
                <w:sz w:val="18"/>
              </w:rPr>
            </w:pPr>
          </w:p>
        </w:tc>
        <w:tc>
          <w:tcPr>
            <w:tcW w:w="757" w:type="dxa"/>
          </w:tcPr>
          <w:p w14:paraId="69C9DB0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FE4CDDE" w14:textId="77777777" w:rsidR="003F6B52" w:rsidRPr="002C4790" w:rsidRDefault="003F6B52" w:rsidP="005F2813">
            <w:pPr>
              <w:keepLines/>
              <w:spacing w:after="0"/>
              <w:jc w:val="center"/>
              <w:rPr>
                <w:rFonts w:ascii="Arial" w:eastAsia="Yu Mincho" w:hAnsi="Arial"/>
                <w:sz w:val="18"/>
              </w:rPr>
            </w:pPr>
          </w:p>
        </w:tc>
      </w:tr>
      <w:tr w:rsidR="003F6B52" w:rsidRPr="002C4790" w14:paraId="5CE625F6" w14:textId="77777777" w:rsidTr="005F2813">
        <w:trPr>
          <w:trHeight w:val="225"/>
          <w:jc w:val="center"/>
        </w:trPr>
        <w:tc>
          <w:tcPr>
            <w:tcW w:w="0" w:type="auto"/>
            <w:vMerge w:val="restart"/>
            <w:vAlign w:val="center"/>
            <w:hideMark/>
          </w:tcPr>
          <w:p w14:paraId="23D291C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n77</w:t>
            </w:r>
          </w:p>
        </w:tc>
        <w:tc>
          <w:tcPr>
            <w:tcW w:w="0" w:type="auto"/>
            <w:vAlign w:val="center"/>
            <w:hideMark/>
          </w:tcPr>
          <w:p w14:paraId="602EF5D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049A8A62"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7BB917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1C76C9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A9E0D8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C7A267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521CFE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hideMark/>
          </w:tcPr>
          <w:p w14:paraId="5D31F81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610720A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697DB85B" w14:textId="77777777" w:rsidR="003F6B52" w:rsidRPr="002C4790" w:rsidRDefault="003F6B52" w:rsidP="005F2813">
            <w:pPr>
              <w:keepLines/>
              <w:spacing w:after="0"/>
              <w:jc w:val="center"/>
              <w:rPr>
                <w:rFonts w:ascii="Arial" w:eastAsia="Yu Mincho" w:hAnsi="Arial"/>
                <w:sz w:val="18"/>
              </w:rPr>
            </w:pPr>
          </w:p>
        </w:tc>
        <w:tc>
          <w:tcPr>
            <w:tcW w:w="647" w:type="dxa"/>
          </w:tcPr>
          <w:p w14:paraId="171672A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338F9E2" w14:textId="77777777" w:rsidR="003F6B52" w:rsidRPr="002C4790" w:rsidRDefault="003F6B52" w:rsidP="005F2813">
            <w:pPr>
              <w:keepLines/>
              <w:spacing w:after="0"/>
              <w:jc w:val="center"/>
              <w:rPr>
                <w:rFonts w:ascii="Arial" w:eastAsia="Yu Mincho" w:hAnsi="Arial"/>
                <w:sz w:val="18"/>
              </w:rPr>
            </w:pPr>
          </w:p>
        </w:tc>
        <w:tc>
          <w:tcPr>
            <w:tcW w:w="757" w:type="dxa"/>
          </w:tcPr>
          <w:p w14:paraId="4BD73A0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ADAF498" w14:textId="77777777" w:rsidR="003F6B52" w:rsidRPr="002C4790" w:rsidRDefault="003F6B52" w:rsidP="005F2813">
            <w:pPr>
              <w:keepLines/>
              <w:spacing w:after="0"/>
              <w:jc w:val="center"/>
              <w:rPr>
                <w:rFonts w:ascii="Arial" w:eastAsia="Yu Mincho" w:hAnsi="Arial"/>
                <w:sz w:val="18"/>
              </w:rPr>
            </w:pPr>
          </w:p>
        </w:tc>
      </w:tr>
      <w:tr w:rsidR="003F6B52" w:rsidRPr="002C4790" w14:paraId="15F5A72E" w14:textId="77777777" w:rsidTr="005F2813">
        <w:trPr>
          <w:trHeight w:val="225"/>
          <w:jc w:val="center"/>
        </w:trPr>
        <w:tc>
          <w:tcPr>
            <w:tcW w:w="0" w:type="auto"/>
            <w:vMerge/>
            <w:vAlign w:val="center"/>
            <w:hideMark/>
          </w:tcPr>
          <w:p w14:paraId="044B37CC"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54A8300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534748BF" w14:textId="77777777" w:rsidR="003F6B52" w:rsidRPr="002C4790" w:rsidRDefault="003F6B52" w:rsidP="005F2813">
            <w:pPr>
              <w:keepLines/>
              <w:spacing w:after="0"/>
              <w:jc w:val="center"/>
              <w:rPr>
                <w:rFonts w:ascii="Arial" w:eastAsia="Yu Mincho" w:hAnsi="Arial"/>
                <w:sz w:val="18"/>
              </w:rPr>
            </w:pPr>
          </w:p>
        </w:tc>
        <w:tc>
          <w:tcPr>
            <w:tcW w:w="0" w:type="auto"/>
            <w:hideMark/>
          </w:tcPr>
          <w:p w14:paraId="70BE96C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AAC71B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49376B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83D056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805BEA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hideMark/>
          </w:tcPr>
          <w:p w14:paraId="3F6FCBE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3EEE68C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5B37ABC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01C5142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4</w:t>
            </w:r>
          </w:p>
        </w:tc>
        <w:tc>
          <w:tcPr>
            <w:tcW w:w="647" w:type="dxa"/>
            <w:vAlign w:val="center"/>
          </w:tcPr>
          <w:p w14:paraId="00A324D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0DC90B9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4</w:t>
            </w:r>
          </w:p>
        </w:tc>
        <w:tc>
          <w:tcPr>
            <w:tcW w:w="647" w:type="dxa"/>
            <w:vAlign w:val="center"/>
            <w:hideMark/>
          </w:tcPr>
          <w:p w14:paraId="74CDCB1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079BF18E" w14:textId="77777777" w:rsidTr="005F2813">
        <w:trPr>
          <w:trHeight w:val="225"/>
          <w:jc w:val="center"/>
        </w:trPr>
        <w:tc>
          <w:tcPr>
            <w:tcW w:w="0" w:type="auto"/>
            <w:vMerge/>
            <w:vAlign w:val="center"/>
            <w:hideMark/>
          </w:tcPr>
          <w:p w14:paraId="0C1B49A2"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DE48EF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144E5029"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B65FCF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2A6D29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4EAE26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1FC253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12C97B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hideMark/>
          </w:tcPr>
          <w:p w14:paraId="66C5B83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4A396B0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17CAC85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5974E70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4</w:t>
            </w:r>
          </w:p>
        </w:tc>
        <w:tc>
          <w:tcPr>
            <w:tcW w:w="647" w:type="dxa"/>
            <w:vAlign w:val="center"/>
          </w:tcPr>
          <w:p w14:paraId="74CF080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4574A9C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4</w:t>
            </w:r>
          </w:p>
        </w:tc>
        <w:tc>
          <w:tcPr>
            <w:tcW w:w="647" w:type="dxa"/>
            <w:vAlign w:val="center"/>
            <w:hideMark/>
          </w:tcPr>
          <w:p w14:paraId="27A1DCA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2AACAE8D" w14:textId="77777777" w:rsidTr="005F2813">
        <w:trPr>
          <w:trHeight w:val="225"/>
          <w:jc w:val="center"/>
        </w:trPr>
        <w:tc>
          <w:tcPr>
            <w:tcW w:w="0" w:type="auto"/>
            <w:vMerge w:val="restart"/>
            <w:vAlign w:val="center"/>
            <w:hideMark/>
          </w:tcPr>
          <w:p w14:paraId="048E8F1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n78</w:t>
            </w:r>
          </w:p>
        </w:tc>
        <w:tc>
          <w:tcPr>
            <w:tcW w:w="0" w:type="auto"/>
            <w:vAlign w:val="center"/>
            <w:hideMark/>
          </w:tcPr>
          <w:p w14:paraId="6C14D35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75FC132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6277D70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A81C86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FF186C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FCC9A6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74CED0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hideMark/>
          </w:tcPr>
          <w:p w14:paraId="0D2F51C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6B605C3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6ABF650D" w14:textId="77777777" w:rsidR="003F6B52" w:rsidRPr="002C4790" w:rsidRDefault="003F6B52" w:rsidP="005F2813">
            <w:pPr>
              <w:keepLines/>
              <w:spacing w:after="0"/>
              <w:jc w:val="center"/>
              <w:rPr>
                <w:rFonts w:ascii="Arial" w:eastAsia="Yu Mincho" w:hAnsi="Arial"/>
                <w:sz w:val="18"/>
              </w:rPr>
            </w:pPr>
          </w:p>
        </w:tc>
        <w:tc>
          <w:tcPr>
            <w:tcW w:w="647" w:type="dxa"/>
          </w:tcPr>
          <w:p w14:paraId="4B949C4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F3C59F7" w14:textId="77777777" w:rsidR="003F6B52" w:rsidRPr="002C4790" w:rsidRDefault="003F6B52" w:rsidP="005F2813">
            <w:pPr>
              <w:keepLines/>
              <w:spacing w:after="0"/>
              <w:jc w:val="center"/>
              <w:rPr>
                <w:rFonts w:ascii="Arial" w:eastAsia="Yu Mincho" w:hAnsi="Arial"/>
                <w:sz w:val="18"/>
              </w:rPr>
            </w:pPr>
          </w:p>
        </w:tc>
        <w:tc>
          <w:tcPr>
            <w:tcW w:w="757" w:type="dxa"/>
          </w:tcPr>
          <w:p w14:paraId="69540A1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814A28C" w14:textId="77777777" w:rsidR="003F6B52" w:rsidRPr="002C4790" w:rsidRDefault="003F6B52" w:rsidP="005F2813">
            <w:pPr>
              <w:keepLines/>
              <w:spacing w:after="0"/>
              <w:jc w:val="center"/>
              <w:rPr>
                <w:rFonts w:ascii="Arial" w:eastAsia="Yu Mincho" w:hAnsi="Arial"/>
                <w:sz w:val="18"/>
              </w:rPr>
            </w:pPr>
          </w:p>
        </w:tc>
      </w:tr>
      <w:tr w:rsidR="003F6B52" w:rsidRPr="002C4790" w14:paraId="2F58C10E" w14:textId="77777777" w:rsidTr="005F2813">
        <w:trPr>
          <w:trHeight w:val="225"/>
          <w:jc w:val="center"/>
        </w:trPr>
        <w:tc>
          <w:tcPr>
            <w:tcW w:w="0" w:type="auto"/>
            <w:vMerge/>
            <w:vAlign w:val="center"/>
            <w:hideMark/>
          </w:tcPr>
          <w:p w14:paraId="3DB11AF5"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E640AA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6EF8DCB0" w14:textId="77777777" w:rsidR="003F6B52" w:rsidRPr="002C4790" w:rsidRDefault="003F6B52" w:rsidP="005F2813">
            <w:pPr>
              <w:keepLines/>
              <w:spacing w:after="0"/>
              <w:jc w:val="center"/>
              <w:rPr>
                <w:rFonts w:ascii="Arial" w:eastAsia="Yu Mincho" w:hAnsi="Arial"/>
                <w:sz w:val="18"/>
              </w:rPr>
            </w:pPr>
          </w:p>
        </w:tc>
        <w:tc>
          <w:tcPr>
            <w:tcW w:w="0" w:type="auto"/>
            <w:hideMark/>
          </w:tcPr>
          <w:p w14:paraId="5C37451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F629EF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579E74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0AACF2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3D92F9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hideMark/>
          </w:tcPr>
          <w:p w14:paraId="2E04288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709277A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3E0505E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61BFD15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4</w:t>
            </w:r>
          </w:p>
        </w:tc>
        <w:tc>
          <w:tcPr>
            <w:tcW w:w="647" w:type="dxa"/>
            <w:vAlign w:val="center"/>
          </w:tcPr>
          <w:p w14:paraId="16CE1A4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7BD3917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7E80D42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068F7B16" w14:textId="77777777" w:rsidTr="005F2813">
        <w:trPr>
          <w:trHeight w:val="225"/>
          <w:jc w:val="center"/>
        </w:trPr>
        <w:tc>
          <w:tcPr>
            <w:tcW w:w="0" w:type="auto"/>
            <w:vMerge/>
            <w:vAlign w:val="center"/>
            <w:hideMark/>
          </w:tcPr>
          <w:p w14:paraId="7AF2EF8D"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54DD00A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3D6E5657"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CF31B6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56E0E9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A31783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6DE926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3A355E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hideMark/>
          </w:tcPr>
          <w:p w14:paraId="6C22781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01671FD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6C3E62F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3068477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4</w:t>
            </w:r>
          </w:p>
        </w:tc>
        <w:tc>
          <w:tcPr>
            <w:tcW w:w="647" w:type="dxa"/>
            <w:vAlign w:val="center"/>
          </w:tcPr>
          <w:p w14:paraId="2B8BB25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2946BB2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1987B74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28FE17FC" w14:textId="77777777" w:rsidTr="005F2813">
        <w:trPr>
          <w:trHeight w:val="225"/>
          <w:jc w:val="center"/>
        </w:trPr>
        <w:tc>
          <w:tcPr>
            <w:tcW w:w="0" w:type="auto"/>
            <w:vMerge w:val="restart"/>
            <w:vAlign w:val="center"/>
            <w:hideMark/>
          </w:tcPr>
          <w:p w14:paraId="4971AF5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n79</w:t>
            </w:r>
          </w:p>
        </w:tc>
        <w:tc>
          <w:tcPr>
            <w:tcW w:w="0" w:type="auto"/>
            <w:vAlign w:val="center"/>
            <w:hideMark/>
          </w:tcPr>
          <w:p w14:paraId="296181B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1CBA17C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A2F266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DE01F1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A15BCFA"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EFF93F8" w14:textId="77777777" w:rsidR="003F6B52" w:rsidRPr="002C4790" w:rsidRDefault="003F6B52" w:rsidP="005F2813">
            <w:pPr>
              <w:keepLines/>
              <w:spacing w:after="0"/>
              <w:jc w:val="center"/>
              <w:rPr>
                <w:rFonts w:ascii="Arial" w:eastAsia="Yu Mincho" w:hAnsi="Arial"/>
                <w:sz w:val="18"/>
              </w:rPr>
            </w:pPr>
          </w:p>
        </w:tc>
        <w:tc>
          <w:tcPr>
            <w:tcW w:w="0" w:type="auto"/>
          </w:tcPr>
          <w:p w14:paraId="6DDC6011" w14:textId="77777777" w:rsidR="003F6B52" w:rsidRPr="002C4790" w:rsidRDefault="003F6B52" w:rsidP="005F2813">
            <w:pPr>
              <w:keepLines/>
              <w:spacing w:after="0"/>
              <w:jc w:val="center"/>
              <w:rPr>
                <w:rFonts w:ascii="Arial" w:eastAsia="Yu Mincho" w:hAnsi="Arial"/>
                <w:sz w:val="18"/>
              </w:rPr>
            </w:pPr>
          </w:p>
        </w:tc>
        <w:tc>
          <w:tcPr>
            <w:tcW w:w="640" w:type="dxa"/>
            <w:vAlign w:val="center"/>
            <w:hideMark/>
          </w:tcPr>
          <w:p w14:paraId="3A5E574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5045FB7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27CC7CBD" w14:textId="77777777" w:rsidR="003F6B52" w:rsidRPr="002C4790" w:rsidRDefault="003F6B52" w:rsidP="005F2813">
            <w:pPr>
              <w:keepLines/>
              <w:spacing w:after="0"/>
              <w:jc w:val="center"/>
              <w:rPr>
                <w:rFonts w:ascii="Arial" w:eastAsia="Yu Mincho" w:hAnsi="Arial"/>
                <w:sz w:val="18"/>
              </w:rPr>
            </w:pPr>
          </w:p>
        </w:tc>
        <w:tc>
          <w:tcPr>
            <w:tcW w:w="647" w:type="dxa"/>
          </w:tcPr>
          <w:p w14:paraId="6ADA323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FC4E309" w14:textId="77777777" w:rsidR="003F6B52" w:rsidRPr="002C4790" w:rsidRDefault="003F6B52" w:rsidP="005F2813">
            <w:pPr>
              <w:keepLines/>
              <w:spacing w:after="0"/>
              <w:jc w:val="center"/>
              <w:rPr>
                <w:rFonts w:ascii="Arial" w:eastAsia="Yu Mincho" w:hAnsi="Arial"/>
                <w:sz w:val="18"/>
              </w:rPr>
            </w:pPr>
          </w:p>
        </w:tc>
        <w:tc>
          <w:tcPr>
            <w:tcW w:w="757" w:type="dxa"/>
          </w:tcPr>
          <w:p w14:paraId="4F46AAB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50FC4CF" w14:textId="77777777" w:rsidR="003F6B52" w:rsidRPr="002C4790" w:rsidRDefault="003F6B52" w:rsidP="005F2813">
            <w:pPr>
              <w:keepLines/>
              <w:spacing w:after="0"/>
              <w:jc w:val="center"/>
              <w:rPr>
                <w:rFonts w:ascii="Arial" w:eastAsia="Yu Mincho" w:hAnsi="Arial"/>
                <w:sz w:val="18"/>
              </w:rPr>
            </w:pPr>
          </w:p>
        </w:tc>
      </w:tr>
      <w:tr w:rsidR="003F6B52" w:rsidRPr="002C4790" w14:paraId="41A18243" w14:textId="77777777" w:rsidTr="005F2813">
        <w:trPr>
          <w:trHeight w:val="225"/>
          <w:jc w:val="center"/>
        </w:trPr>
        <w:tc>
          <w:tcPr>
            <w:tcW w:w="0" w:type="auto"/>
            <w:vMerge/>
            <w:vAlign w:val="center"/>
            <w:hideMark/>
          </w:tcPr>
          <w:p w14:paraId="36EAEFC5"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6DFD2E8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24EE182E" w14:textId="77777777" w:rsidR="003F6B52" w:rsidRPr="002C4790" w:rsidRDefault="003F6B52" w:rsidP="005F2813">
            <w:pPr>
              <w:keepLines/>
              <w:spacing w:after="0"/>
              <w:jc w:val="center"/>
              <w:rPr>
                <w:rFonts w:ascii="Arial" w:eastAsia="Yu Mincho" w:hAnsi="Arial"/>
                <w:sz w:val="18"/>
              </w:rPr>
            </w:pPr>
          </w:p>
        </w:tc>
        <w:tc>
          <w:tcPr>
            <w:tcW w:w="0" w:type="auto"/>
          </w:tcPr>
          <w:p w14:paraId="5D22665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BBDECD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033623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E4B088F" w14:textId="77777777" w:rsidR="003F6B52" w:rsidRPr="002C4790" w:rsidRDefault="003F6B52" w:rsidP="005F2813">
            <w:pPr>
              <w:keepLines/>
              <w:spacing w:after="0"/>
              <w:jc w:val="center"/>
              <w:rPr>
                <w:rFonts w:ascii="Arial" w:eastAsia="Yu Mincho" w:hAnsi="Arial"/>
                <w:sz w:val="18"/>
              </w:rPr>
            </w:pPr>
          </w:p>
        </w:tc>
        <w:tc>
          <w:tcPr>
            <w:tcW w:w="0" w:type="auto"/>
          </w:tcPr>
          <w:p w14:paraId="3F941B1C" w14:textId="77777777" w:rsidR="003F6B52" w:rsidRPr="002C4790" w:rsidRDefault="003F6B52" w:rsidP="005F2813">
            <w:pPr>
              <w:keepLines/>
              <w:spacing w:after="0"/>
              <w:jc w:val="center"/>
              <w:rPr>
                <w:rFonts w:ascii="Arial" w:eastAsia="Yu Mincho" w:hAnsi="Arial"/>
                <w:sz w:val="18"/>
              </w:rPr>
            </w:pPr>
          </w:p>
        </w:tc>
        <w:tc>
          <w:tcPr>
            <w:tcW w:w="640" w:type="dxa"/>
            <w:vAlign w:val="center"/>
            <w:hideMark/>
          </w:tcPr>
          <w:p w14:paraId="2FE0CDC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5E420AA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269F829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hideMark/>
          </w:tcPr>
          <w:p w14:paraId="506166C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3B068D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61B2A857" w14:textId="77777777" w:rsidR="003F6B52" w:rsidRPr="002C4790" w:rsidRDefault="003F6B52" w:rsidP="005F2813">
            <w:pPr>
              <w:keepLines/>
              <w:spacing w:after="0"/>
              <w:jc w:val="center"/>
              <w:rPr>
                <w:rFonts w:ascii="Arial" w:eastAsia="Yu Mincho" w:hAnsi="Arial"/>
                <w:sz w:val="18"/>
              </w:rPr>
            </w:pPr>
          </w:p>
        </w:tc>
        <w:tc>
          <w:tcPr>
            <w:tcW w:w="647" w:type="dxa"/>
            <w:vAlign w:val="center"/>
            <w:hideMark/>
          </w:tcPr>
          <w:p w14:paraId="1DF1003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6DE9C599" w14:textId="77777777" w:rsidTr="005F2813">
        <w:trPr>
          <w:trHeight w:val="225"/>
          <w:jc w:val="center"/>
        </w:trPr>
        <w:tc>
          <w:tcPr>
            <w:tcW w:w="0" w:type="auto"/>
            <w:vMerge/>
            <w:vAlign w:val="center"/>
            <w:hideMark/>
          </w:tcPr>
          <w:p w14:paraId="6C0F271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C5BACF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04086E0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272EA7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D9AFB0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D9E17A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4FE847D" w14:textId="77777777" w:rsidR="003F6B52" w:rsidRPr="002C4790" w:rsidRDefault="003F6B52" w:rsidP="005F2813">
            <w:pPr>
              <w:keepLines/>
              <w:spacing w:after="0"/>
              <w:jc w:val="center"/>
              <w:rPr>
                <w:rFonts w:ascii="Arial" w:eastAsia="Yu Mincho" w:hAnsi="Arial"/>
                <w:sz w:val="18"/>
              </w:rPr>
            </w:pPr>
          </w:p>
        </w:tc>
        <w:tc>
          <w:tcPr>
            <w:tcW w:w="0" w:type="auto"/>
          </w:tcPr>
          <w:p w14:paraId="032D7DF0" w14:textId="77777777" w:rsidR="003F6B52" w:rsidRPr="002C4790" w:rsidRDefault="003F6B52" w:rsidP="005F2813">
            <w:pPr>
              <w:keepLines/>
              <w:spacing w:after="0"/>
              <w:jc w:val="center"/>
              <w:rPr>
                <w:rFonts w:ascii="Arial" w:eastAsia="Yu Mincho" w:hAnsi="Arial"/>
                <w:sz w:val="18"/>
              </w:rPr>
            </w:pPr>
          </w:p>
        </w:tc>
        <w:tc>
          <w:tcPr>
            <w:tcW w:w="640" w:type="dxa"/>
            <w:vAlign w:val="center"/>
            <w:hideMark/>
          </w:tcPr>
          <w:p w14:paraId="0345217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0E211AA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hideMark/>
          </w:tcPr>
          <w:p w14:paraId="2707B23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hideMark/>
          </w:tcPr>
          <w:p w14:paraId="6D4D5D8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C0A522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42FF3022" w14:textId="77777777" w:rsidR="003F6B52" w:rsidRPr="002C4790" w:rsidRDefault="003F6B52" w:rsidP="005F2813">
            <w:pPr>
              <w:keepLines/>
              <w:spacing w:after="0"/>
              <w:jc w:val="center"/>
              <w:rPr>
                <w:rFonts w:ascii="Arial" w:eastAsia="Yu Mincho" w:hAnsi="Arial"/>
                <w:sz w:val="18"/>
              </w:rPr>
            </w:pPr>
          </w:p>
        </w:tc>
        <w:tc>
          <w:tcPr>
            <w:tcW w:w="647" w:type="dxa"/>
            <w:vAlign w:val="center"/>
            <w:hideMark/>
          </w:tcPr>
          <w:p w14:paraId="52E6738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44F41637" w14:textId="77777777" w:rsidTr="005F2813">
        <w:trPr>
          <w:trHeight w:val="225"/>
          <w:jc w:val="center"/>
        </w:trPr>
        <w:tc>
          <w:tcPr>
            <w:tcW w:w="0" w:type="auto"/>
            <w:vMerge w:val="restart"/>
            <w:vAlign w:val="center"/>
            <w:hideMark/>
          </w:tcPr>
          <w:p w14:paraId="3C4E5F1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n80</w:t>
            </w:r>
          </w:p>
        </w:tc>
        <w:tc>
          <w:tcPr>
            <w:tcW w:w="0" w:type="auto"/>
            <w:vAlign w:val="center"/>
            <w:hideMark/>
          </w:tcPr>
          <w:p w14:paraId="25A2CD6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71AE85F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F5537C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348D2C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BCB438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FEAA26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176630B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46671BA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C9D446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8557EEE" w14:textId="77777777" w:rsidR="003F6B52" w:rsidRPr="002C4790" w:rsidRDefault="003F6B52" w:rsidP="005F2813">
            <w:pPr>
              <w:keepLines/>
              <w:spacing w:after="0"/>
              <w:jc w:val="center"/>
              <w:rPr>
                <w:rFonts w:ascii="Arial" w:eastAsia="Yu Mincho" w:hAnsi="Arial"/>
                <w:sz w:val="18"/>
              </w:rPr>
            </w:pPr>
          </w:p>
        </w:tc>
        <w:tc>
          <w:tcPr>
            <w:tcW w:w="647" w:type="dxa"/>
          </w:tcPr>
          <w:p w14:paraId="42F338C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7D59BE9" w14:textId="77777777" w:rsidR="003F6B52" w:rsidRPr="002C4790" w:rsidRDefault="003F6B52" w:rsidP="005F2813">
            <w:pPr>
              <w:keepLines/>
              <w:spacing w:after="0"/>
              <w:jc w:val="center"/>
              <w:rPr>
                <w:rFonts w:ascii="Arial" w:eastAsia="Yu Mincho" w:hAnsi="Arial"/>
                <w:sz w:val="18"/>
              </w:rPr>
            </w:pPr>
          </w:p>
        </w:tc>
        <w:tc>
          <w:tcPr>
            <w:tcW w:w="757" w:type="dxa"/>
          </w:tcPr>
          <w:p w14:paraId="28CAF1E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CAF87A9" w14:textId="77777777" w:rsidR="003F6B52" w:rsidRPr="002C4790" w:rsidRDefault="003F6B52" w:rsidP="005F2813">
            <w:pPr>
              <w:keepLines/>
              <w:spacing w:after="0"/>
              <w:jc w:val="center"/>
              <w:rPr>
                <w:rFonts w:ascii="Arial" w:eastAsia="Yu Mincho" w:hAnsi="Arial"/>
                <w:sz w:val="18"/>
              </w:rPr>
            </w:pPr>
          </w:p>
        </w:tc>
      </w:tr>
      <w:tr w:rsidR="003F6B52" w:rsidRPr="002C4790" w14:paraId="673F3D74" w14:textId="77777777" w:rsidTr="005F2813">
        <w:trPr>
          <w:trHeight w:val="225"/>
          <w:jc w:val="center"/>
        </w:trPr>
        <w:tc>
          <w:tcPr>
            <w:tcW w:w="0" w:type="auto"/>
            <w:vMerge/>
            <w:vAlign w:val="center"/>
            <w:hideMark/>
          </w:tcPr>
          <w:p w14:paraId="6305222E"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56FD359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4AFEF8B7" w14:textId="77777777" w:rsidR="003F6B52" w:rsidRPr="002C4790" w:rsidRDefault="003F6B52" w:rsidP="005F2813">
            <w:pPr>
              <w:keepLines/>
              <w:spacing w:after="0"/>
              <w:jc w:val="center"/>
              <w:rPr>
                <w:rFonts w:ascii="Arial" w:eastAsia="Yu Mincho" w:hAnsi="Arial"/>
                <w:sz w:val="18"/>
              </w:rPr>
            </w:pPr>
          </w:p>
        </w:tc>
        <w:tc>
          <w:tcPr>
            <w:tcW w:w="0" w:type="auto"/>
            <w:hideMark/>
          </w:tcPr>
          <w:p w14:paraId="32986A2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C2D6D0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5BC7FF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B86A33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773139F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3688CA3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8C2569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2813BBF" w14:textId="77777777" w:rsidR="003F6B52" w:rsidRPr="002C4790" w:rsidRDefault="003F6B52" w:rsidP="005F2813">
            <w:pPr>
              <w:keepLines/>
              <w:spacing w:after="0"/>
              <w:jc w:val="center"/>
              <w:rPr>
                <w:rFonts w:ascii="Arial" w:eastAsia="Yu Mincho" w:hAnsi="Arial"/>
                <w:sz w:val="18"/>
              </w:rPr>
            </w:pPr>
          </w:p>
        </w:tc>
        <w:tc>
          <w:tcPr>
            <w:tcW w:w="647" w:type="dxa"/>
          </w:tcPr>
          <w:p w14:paraId="02DDD42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3206D68" w14:textId="77777777" w:rsidR="003F6B52" w:rsidRPr="002C4790" w:rsidRDefault="003F6B52" w:rsidP="005F2813">
            <w:pPr>
              <w:keepLines/>
              <w:spacing w:after="0"/>
              <w:jc w:val="center"/>
              <w:rPr>
                <w:rFonts w:ascii="Arial" w:eastAsia="Yu Mincho" w:hAnsi="Arial"/>
                <w:sz w:val="18"/>
              </w:rPr>
            </w:pPr>
          </w:p>
        </w:tc>
        <w:tc>
          <w:tcPr>
            <w:tcW w:w="757" w:type="dxa"/>
          </w:tcPr>
          <w:p w14:paraId="5E11D9B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DDA3564" w14:textId="77777777" w:rsidR="003F6B52" w:rsidRPr="002C4790" w:rsidRDefault="003F6B52" w:rsidP="005F2813">
            <w:pPr>
              <w:keepLines/>
              <w:spacing w:after="0"/>
              <w:jc w:val="center"/>
              <w:rPr>
                <w:rFonts w:ascii="Arial" w:eastAsia="Yu Mincho" w:hAnsi="Arial"/>
                <w:sz w:val="18"/>
              </w:rPr>
            </w:pPr>
          </w:p>
        </w:tc>
      </w:tr>
      <w:tr w:rsidR="003F6B52" w:rsidRPr="002C4790" w14:paraId="1F2D4B70" w14:textId="77777777" w:rsidTr="005F2813">
        <w:trPr>
          <w:trHeight w:val="225"/>
          <w:jc w:val="center"/>
        </w:trPr>
        <w:tc>
          <w:tcPr>
            <w:tcW w:w="0" w:type="auto"/>
            <w:vMerge/>
            <w:vAlign w:val="center"/>
            <w:hideMark/>
          </w:tcPr>
          <w:p w14:paraId="00257C5D"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9209A8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32D432D6"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1AF1A2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58B1EE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52DBB3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6732BE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tcPr>
          <w:p w14:paraId="0B6731D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10F04D3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DCFFD3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F3221F0" w14:textId="77777777" w:rsidR="003F6B52" w:rsidRPr="002C4790" w:rsidRDefault="003F6B52" w:rsidP="005F2813">
            <w:pPr>
              <w:keepLines/>
              <w:spacing w:after="0"/>
              <w:jc w:val="center"/>
              <w:rPr>
                <w:rFonts w:ascii="Arial" w:eastAsia="Yu Mincho" w:hAnsi="Arial"/>
                <w:sz w:val="18"/>
              </w:rPr>
            </w:pPr>
          </w:p>
        </w:tc>
        <w:tc>
          <w:tcPr>
            <w:tcW w:w="647" w:type="dxa"/>
          </w:tcPr>
          <w:p w14:paraId="214CD0E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AF5EF4E" w14:textId="77777777" w:rsidR="003F6B52" w:rsidRPr="002C4790" w:rsidRDefault="003F6B52" w:rsidP="005F2813">
            <w:pPr>
              <w:keepLines/>
              <w:spacing w:after="0"/>
              <w:jc w:val="center"/>
              <w:rPr>
                <w:rFonts w:ascii="Arial" w:eastAsia="Yu Mincho" w:hAnsi="Arial"/>
                <w:sz w:val="18"/>
              </w:rPr>
            </w:pPr>
          </w:p>
        </w:tc>
        <w:tc>
          <w:tcPr>
            <w:tcW w:w="757" w:type="dxa"/>
          </w:tcPr>
          <w:p w14:paraId="67EA333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EBBA172" w14:textId="77777777" w:rsidR="003F6B52" w:rsidRPr="002C4790" w:rsidRDefault="003F6B52" w:rsidP="005F2813">
            <w:pPr>
              <w:keepLines/>
              <w:spacing w:after="0"/>
              <w:jc w:val="center"/>
              <w:rPr>
                <w:rFonts w:ascii="Arial" w:eastAsia="Yu Mincho" w:hAnsi="Arial"/>
                <w:sz w:val="18"/>
              </w:rPr>
            </w:pPr>
          </w:p>
        </w:tc>
      </w:tr>
      <w:tr w:rsidR="003F6B52" w:rsidRPr="002C4790" w14:paraId="053FF00D" w14:textId="77777777" w:rsidTr="005F2813">
        <w:trPr>
          <w:trHeight w:val="225"/>
          <w:jc w:val="center"/>
        </w:trPr>
        <w:tc>
          <w:tcPr>
            <w:tcW w:w="0" w:type="auto"/>
            <w:vMerge w:val="restart"/>
            <w:vAlign w:val="center"/>
            <w:hideMark/>
          </w:tcPr>
          <w:p w14:paraId="27B3C3E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n81</w:t>
            </w:r>
          </w:p>
        </w:tc>
        <w:tc>
          <w:tcPr>
            <w:tcW w:w="0" w:type="auto"/>
            <w:vAlign w:val="center"/>
            <w:hideMark/>
          </w:tcPr>
          <w:p w14:paraId="36705CC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0FA4E81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4675B2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C20702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37BA6F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9C0416C" w14:textId="77777777" w:rsidR="003F6B52" w:rsidRPr="002C4790" w:rsidRDefault="003F6B52" w:rsidP="005F2813">
            <w:pPr>
              <w:keepLines/>
              <w:spacing w:after="0"/>
              <w:jc w:val="center"/>
              <w:rPr>
                <w:rFonts w:ascii="Arial" w:eastAsia="Yu Mincho" w:hAnsi="Arial"/>
                <w:sz w:val="18"/>
              </w:rPr>
            </w:pPr>
          </w:p>
        </w:tc>
        <w:tc>
          <w:tcPr>
            <w:tcW w:w="0" w:type="auto"/>
          </w:tcPr>
          <w:p w14:paraId="2F9A85DB"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60DF02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FC41BC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16B9AC8" w14:textId="77777777" w:rsidR="003F6B52" w:rsidRPr="002C4790" w:rsidRDefault="003F6B52" w:rsidP="005F2813">
            <w:pPr>
              <w:keepLines/>
              <w:spacing w:after="0"/>
              <w:jc w:val="center"/>
              <w:rPr>
                <w:rFonts w:ascii="Arial" w:eastAsia="Yu Mincho" w:hAnsi="Arial"/>
                <w:sz w:val="18"/>
              </w:rPr>
            </w:pPr>
          </w:p>
        </w:tc>
        <w:tc>
          <w:tcPr>
            <w:tcW w:w="647" w:type="dxa"/>
          </w:tcPr>
          <w:p w14:paraId="281DC8B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9A90692" w14:textId="77777777" w:rsidR="003F6B52" w:rsidRPr="002C4790" w:rsidRDefault="003F6B52" w:rsidP="005F2813">
            <w:pPr>
              <w:keepLines/>
              <w:spacing w:after="0"/>
              <w:jc w:val="center"/>
              <w:rPr>
                <w:rFonts w:ascii="Arial" w:eastAsia="Yu Mincho" w:hAnsi="Arial"/>
                <w:sz w:val="18"/>
              </w:rPr>
            </w:pPr>
          </w:p>
        </w:tc>
        <w:tc>
          <w:tcPr>
            <w:tcW w:w="757" w:type="dxa"/>
          </w:tcPr>
          <w:p w14:paraId="046DC17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1A3D571" w14:textId="77777777" w:rsidR="003F6B52" w:rsidRPr="002C4790" w:rsidRDefault="003F6B52" w:rsidP="005F2813">
            <w:pPr>
              <w:keepLines/>
              <w:spacing w:after="0"/>
              <w:jc w:val="center"/>
              <w:rPr>
                <w:rFonts w:ascii="Arial" w:eastAsia="Yu Mincho" w:hAnsi="Arial"/>
                <w:sz w:val="18"/>
              </w:rPr>
            </w:pPr>
          </w:p>
        </w:tc>
      </w:tr>
      <w:tr w:rsidR="003F6B52" w:rsidRPr="002C4790" w14:paraId="1038796E" w14:textId="77777777" w:rsidTr="005F2813">
        <w:trPr>
          <w:trHeight w:val="225"/>
          <w:jc w:val="center"/>
        </w:trPr>
        <w:tc>
          <w:tcPr>
            <w:tcW w:w="0" w:type="auto"/>
            <w:vMerge/>
            <w:vAlign w:val="center"/>
            <w:hideMark/>
          </w:tcPr>
          <w:p w14:paraId="00E8C55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7CE77CC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57AB5EAD" w14:textId="77777777" w:rsidR="003F6B52" w:rsidRPr="002C4790" w:rsidRDefault="003F6B52" w:rsidP="005F2813">
            <w:pPr>
              <w:keepLines/>
              <w:spacing w:after="0"/>
              <w:jc w:val="center"/>
              <w:rPr>
                <w:rFonts w:ascii="Arial" w:eastAsia="Yu Mincho" w:hAnsi="Arial"/>
                <w:sz w:val="18"/>
              </w:rPr>
            </w:pPr>
          </w:p>
        </w:tc>
        <w:tc>
          <w:tcPr>
            <w:tcW w:w="0" w:type="auto"/>
            <w:hideMark/>
          </w:tcPr>
          <w:p w14:paraId="645BE83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4E7755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E8E819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C0F8EE0" w14:textId="77777777" w:rsidR="003F6B52" w:rsidRPr="002C4790" w:rsidRDefault="003F6B52" w:rsidP="005F2813">
            <w:pPr>
              <w:keepLines/>
              <w:spacing w:after="0"/>
              <w:jc w:val="center"/>
              <w:rPr>
                <w:rFonts w:ascii="Arial" w:eastAsia="Yu Mincho" w:hAnsi="Arial"/>
                <w:sz w:val="18"/>
              </w:rPr>
            </w:pPr>
          </w:p>
        </w:tc>
        <w:tc>
          <w:tcPr>
            <w:tcW w:w="0" w:type="auto"/>
          </w:tcPr>
          <w:p w14:paraId="6BE8E03E"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FEFA58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7AF1C5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DE2032" w14:textId="77777777" w:rsidR="003F6B52" w:rsidRPr="002C4790" w:rsidRDefault="003F6B52" w:rsidP="005F2813">
            <w:pPr>
              <w:keepLines/>
              <w:spacing w:after="0"/>
              <w:jc w:val="center"/>
              <w:rPr>
                <w:rFonts w:ascii="Arial" w:eastAsia="Yu Mincho" w:hAnsi="Arial"/>
                <w:sz w:val="18"/>
              </w:rPr>
            </w:pPr>
          </w:p>
        </w:tc>
        <w:tc>
          <w:tcPr>
            <w:tcW w:w="647" w:type="dxa"/>
          </w:tcPr>
          <w:p w14:paraId="5B86170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22E1A7F" w14:textId="77777777" w:rsidR="003F6B52" w:rsidRPr="002C4790" w:rsidRDefault="003F6B52" w:rsidP="005F2813">
            <w:pPr>
              <w:keepLines/>
              <w:spacing w:after="0"/>
              <w:jc w:val="center"/>
              <w:rPr>
                <w:rFonts w:ascii="Arial" w:eastAsia="Yu Mincho" w:hAnsi="Arial"/>
                <w:sz w:val="18"/>
              </w:rPr>
            </w:pPr>
          </w:p>
        </w:tc>
        <w:tc>
          <w:tcPr>
            <w:tcW w:w="757" w:type="dxa"/>
          </w:tcPr>
          <w:p w14:paraId="7DBB416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3C88F91" w14:textId="77777777" w:rsidR="003F6B52" w:rsidRPr="002C4790" w:rsidRDefault="003F6B52" w:rsidP="005F2813">
            <w:pPr>
              <w:keepLines/>
              <w:spacing w:after="0"/>
              <w:jc w:val="center"/>
              <w:rPr>
                <w:rFonts w:ascii="Arial" w:eastAsia="Yu Mincho" w:hAnsi="Arial"/>
                <w:sz w:val="18"/>
              </w:rPr>
            </w:pPr>
          </w:p>
        </w:tc>
      </w:tr>
      <w:tr w:rsidR="003F6B52" w:rsidRPr="002C4790" w14:paraId="66D8E412" w14:textId="77777777" w:rsidTr="005F2813">
        <w:trPr>
          <w:trHeight w:val="225"/>
          <w:jc w:val="center"/>
        </w:trPr>
        <w:tc>
          <w:tcPr>
            <w:tcW w:w="0" w:type="auto"/>
            <w:vMerge/>
            <w:vAlign w:val="center"/>
            <w:hideMark/>
          </w:tcPr>
          <w:p w14:paraId="61973CF0"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209A41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6E81B0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162E41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9D54EC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73CDF65"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5530620" w14:textId="77777777" w:rsidR="003F6B52" w:rsidRPr="002C4790" w:rsidRDefault="003F6B52" w:rsidP="005F2813">
            <w:pPr>
              <w:keepLines/>
              <w:spacing w:after="0"/>
              <w:jc w:val="center"/>
              <w:rPr>
                <w:rFonts w:ascii="Arial" w:eastAsia="Yu Mincho" w:hAnsi="Arial"/>
                <w:sz w:val="18"/>
              </w:rPr>
            </w:pPr>
          </w:p>
        </w:tc>
        <w:tc>
          <w:tcPr>
            <w:tcW w:w="0" w:type="auto"/>
          </w:tcPr>
          <w:p w14:paraId="7D1ECAB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152FD0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7C20B2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A338D12" w14:textId="77777777" w:rsidR="003F6B52" w:rsidRPr="002C4790" w:rsidRDefault="003F6B52" w:rsidP="005F2813">
            <w:pPr>
              <w:keepLines/>
              <w:spacing w:after="0"/>
              <w:jc w:val="center"/>
              <w:rPr>
                <w:rFonts w:ascii="Arial" w:eastAsia="Yu Mincho" w:hAnsi="Arial"/>
                <w:sz w:val="18"/>
              </w:rPr>
            </w:pPr>
          </w:p>
        </w:tc>
        <w:tc>
          <w:tcPr>
            <w:tcW w:w="647" w:type="dxa"/>
          </w:tcPr>
          <w:p w14:paraId="66B7CF9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4A2DA53" w14:textId="77777777" w:rsidR="003F6B52" w:rsidRPr="002C4790" w:rsidRDefault="003F6B52" w:rsidP="005F2813">
            <w:pPr>
              <w:keepLines/>
              <w:spacing w:after="0"/>
              <w:jc w:val="center"/>
              <w:rPr>
                <w:rFonts w:ascii="Arial" w:eastAsia="Yu Mincho" w:hAnsi="Arial"/>
                <w:sz w:val="18"/>
              </w:rPr>
            </w:pPr>
          </w:p>
        </w:tc>
        <w:tc>
          <w:tcPr>
            <w:tcW w:w="757" w:type="dxa"/>
          </w:tcPr>
          <w:p w14:paraId="669E642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5757A12" w14:textId="77777777" w:rsidR="003F6B52" w:rsidRPr="002C4790" w:rsidRDefault="003F6B52" w:rsidP="005F2813">
            <w:pPr>
              <w:keepLines/>
              <w:spacing w:after="0"/>
              <w:jc w:val="center"/>
              <w:rPr>
                <w:rFonts w:ascii="Arial" w:eastAsia="Yu Mincho" w:hAnsi="Arial"/>
                <w:sz w:val="18"/>
              </w:rPr>
            </w:pPr>
          </w:p>
        </w:tc>
      </w:tr>
      <w:tr w:rsidR="003F6B52" w:rsidRPr="002C4790" w14:paraId="7514636A" w14:textId="77777777" w:rsidTr="005F2813">
        <w:trPr>
          <w:trHeight w:val="225"/>
          <w:jc w:val="center"/>
        </w:trPr>
        <w:tc>
          <w:tcPr>
            <w:tcW w:w="0" w:type="auto"/>
            <w:vMerge w:val="restart"/>
            <w:vAlign w:val="center"/>
            <w:hideMark/>
          </w:tcPr>
          <w:p w14:paraId="29B2771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n82</w:t>
            </w:r>
          </w:p>
        </w:tc>
        <w:tc>
          <w:tcPr>
            <w:tcW w:w="0" w:type="auto"/>
            <w:vAlign w:val="center"/>
            <w:hideMark/>
          </w:tcPr>
          <w:p w14:paraId="3E8F33B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16C02AE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653AD2E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CBAEDB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A3D9B7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881B085" w14:textId="77777777" w:rsidR="003F6B52" w:rsidRPr="002C4790" w:rsidRDefault="003F6B52" w:rsidP="005F2813">
            <w:pPr>
              <w:keepLines/>
              <w:spacing w:after="0"/>
              <w:jc w:val="center"/>
              <w:rPr>
                <w:rFonts w:ascii="Arial" w:eastAsia="Yu Mincho" w:hAnsi="Arial"/>
                <w:sz w:val="18"/>
              </w:rPr>
            </w:pPr>
          </w:p>
        </w:tc>
        <w:tc>
          <w:tcPr>
            <w:tcW w:w="0" w:type="auto"/>
          </w:tcPr>
          <w:p w14:paraId="625DB01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F38362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A83001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EA73E7C" w14:textId="77777777" w:rsidR="003F6B52" w:rsidRPr="002C4790" w:rsidRDefault="003F6B52" w:rsidP="005F2813">
            <w:pPr>
              <w:keepLines/>
              <w:spacing w:after="0"/>
              <w:jc w:val="center"/>
              <w:rPr>
                <w:rFonts w:ascii="Arial" w:eastAsia="Yu Mincho" w:hAnsi="Arial"/>
                <w:sz w:val="18"/>
              </w:rPr>
            </w:pPr>
          </w:p>
        </w:tc>
        <w:tc>
          <w:tcPr>
            <w:tcW w:w="647" w:type="dxa"/>
          </w:tcPr>
          <w:p w14:paraId="3114E38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689825" w14:textId="77777777" w:rsidR="003F6B52" w:rsidRPr="002C4790" w:rsidRDefault="003F6B52" w:rsidP="005F2813">
            <w:pPr>
              <w:keepLines/>
              <w:spacing w:after="0"/>
              <w:jc w:val="center"/>
              <w:rPr>
                <w:rFonts w:ascii="Arial" w:eastAsia="Yu Mincho" w:hAnsi="Arial"/>
                <w:sz w:val="18"/>
              </w:rPr>
            </w:pPr>
          </w:p>
        </w:tc>
        <w:tc>
          <w:tcPr>
            <w:tcW w:w="757" w:type="dxa"/>
          </w:tcPr>
          <w:p w14:paraId="0CA1737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8D7ACFE" w14:textId="77777777" w:rsidR="003F6B52" w:rsidRPr="002C4790" w:rsidRDefault="003F6B52" w:rsidP="005F2813">
            <w:pPr>
              <w:keepLines/>
              <w:spacing w:after="0"/>
              <w:jc w:val="center"/>
              <w:rPr>
                <w:rFonts w:ascii="Arial" w:eastAsia="Yu Mincho" w:hAnsi="Arial"/>
                <w:sz w:val="18"/>
              </w:rPr>
            </w:pPr>
          </w:p>
        </w:tc>
      </w:tr>
      <w:tr w:rsidR="003F6B52" w:rsidRPr="002C4790" w14:paraId="37789EE8" w14:textId="77777777" w:rsidTr="005F2813">
        <w:trPr>
          <w:trHeight w:val="225"/>
          <w:jc w:val="center"/>
        </w:trPr>
        <w:tc>
          <w:tcPr>
            <w:tcW w:w="0" w:type="auto"/>
            <w:vMerge/>
            <w:vAlign w:val="center"/>
            <w:hideMark/>
          </w:tcPr>
          <w:p w14:paraId="2A36BCDD"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0F83EB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1E8B5A9C" w14:textId="77777777" w:rsidR="003F6B52" w:rsidRPr="002C4790" w:rsidRDefault="003F6B52" w:rsidP="005F2813">
            <w:pPr>
              <w:keepLines/>
              <w:spacing w:after="0"/>
              <w:jc w:val="center"/>
              <w:rPr>
                <w:rFonts w:ascii="Arial" w:eastAsia="Yu Mincho" w:hAnsi="Arial"/>
                <w:sz w:val="18"/>
              </w:rPr>
            </w:pPr>
          </w:p>
        </w:tc>
        <w:tc>
          <w:tcPr>
            <w:tcW w:w="0" w:type="auto"/>
            <w:hideMark/>
          </w:tcPr>
          <w:p w14:paraId="631FE1D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92901A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5303A4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637B55D" w14:textId="77777777" w:rsidR="003F6B52" w:rsidRPr="002C4790" w:rsidRDefault="003F6B52" w:rsidP="005F2813">
            <w:pPr>
              <w:keepLines/>
              <w:spacing w:after="0"/>
              <w:jc w:val="center"/>
              <w:rPr>
                <w:rFonts w:ascii="Arial" w:eastAsia="Yu Mincho" w:hAnsi="Arial"/>
                <w:sz w:val="18"/>
              </w:rPr>
            </w:pPr>
          </w:p>
        </w:tc>
        <w:tc>
          <w:tcPr>
            <w:tcW w:w="0" w:type="auto"/>
          </w:tcPr>
          <w:p w14:paraId="5235A44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6EEB01A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8AADAF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9F7FF6" w14:textId="77777777" w:rsidR="003F6B52" w:rsidRPr="002C4790" w:rsidRDefault="003F6B52" w:rsidP="005F2813">
            <w:pPr>
              <w:keepLines/>
              <w:spacing w:after="0"/>
              <w:jc w:val="center"/>
              <w:rPr>
                <w:rFonts w:ascii="Arial" w:eastAsia="Yu Mincho" w:hAnsi="Arial"/>
                <w:sz w:val="18"/>
              </w:rPr>
            </w:pPr>
          </w:p>
        </w:tc>
        <w:tc>
          <w:tcPr>
            <w:tcW w:w="647" w:type="dxa"/>
          </w:tcPr>
          <w:p w14:paraId="4AFCE3B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2B90480" w14:textId="77777777" w:rsidR="003F6B52" w:rsidRPr="002C4790" w:rsidRDefault="003F6B52" w:rsidP="005F2813">
            <w:pPr>
              <w:keepLines/>
              <w:spacing w:after="0"/>
              <w:jc w:val="center"/>
              <w:rPr>
                <w:rFonts w:ascii="Arial" w:eastAsia="Yu Mincho" w:hAnsi="Arial"/>
                <w:sz w:val="18"/>
              </w:rPr>
            </w:pPr>
          </w:p>
        </w:tc>
        <w:tc>
          <w:tcPr>
            <w:tcW w:w="757" w:type="dxa"/>
          </w:tcPr>
          <w:p w14:paraId="6EEE899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021B063" w14:textId="77777777" w:rsidR="003F6B52" w:rsidRPr="002C4790" w:rsidRDefault="003F6B52" w:rsidP="005F2813">
            <w:pPr>
              <w:keepLines/>
              <w:spacing w:after="0"/>
              <w:jc w:val="center"/>
              <w:rPr>
                <w:rFonts w:ascii="Arial" w:eastAsia="Yu Mincho" w:hAnsi="Arial"/>
                <w:sz w:val="18"/>
              </w:rPr>
            </w:pPr>
          </w:p>
        </w:tc>
      </w:tr>
      <w:tr w:rsidR="003F6B52" w:rsidRPr="002C4790" w14:paraId="3EECBB35" w14:textId="77777777" w:rsidTr="005F2813">
        <w:trPr>
          <w:trHeight w:val="225"/>
          <w:jc w:val="center"/>
        </w:trPr>
        <w:tc>
          <w:tcPr>
            <w:tcW w:w="0" w:type="auto"/>
            <w:vMerge/>
            <w:vAlign w:val="center"/>
            <w:hideMark/>
          </w:tcPr>
          <w:p w14:paraId="2974F510"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06EA24E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5F97883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3508F7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49C0BD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17F018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069C03B" w14:textId="77777777" w:rsidR="003F6B52" w:rsidRPr="002C4790" w:rsidRDefault="003F6B52" w:rsidP="005F2813">
            <w:pPr>
              <w:keepLines/>
              <w:spacing w:after="0"/>
              <w:jc w:val="center"/>
              <w:rPr>
                <w:rFonts w:ascii="Arial" w:eastAsia="Yu Mincho" w:hAnsi="Arial"/>
                <w:sz w:val="18"/>
              </w:rPr>
            </w:pPr>
          </w:p>
        </w:tc>
        <w:tc>
          <w:tcPr>
            <w:tcW w:w="0" w:type="auto"/>
          </w:tcPr>
          <w:p w14:paraId="74004F67"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AF3220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C6E5C5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0DA1720" w14:textId="77777777" w:rsidR="003F6B52" w:rsidRPr="002C4790" w:rsidRDefault="003F6B52" w:rsidP="005F2813">
            <w:pPr>
              <w:keepLines/>
              <w:spacing w:after="0"/>
              <w:jc w:val="center"/>
              <w:rPr>
                <w:rFonts w:ascii="Arial" w:eastAsia="Yu Mincho" w:hAnsi="Arial"/>
                <w:sz w:val="18"/>
              </w:rPr>
            </w:pPr>
          </w:p>
        </w:tc>
        <w:tc>
          <w:tcPr>
            <w:tcW w:w="647" w:type="dxa"/>
          </w:tcPr>
          <w:p w14:paraId="29B6216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B2D6E00" w14:textId="77777777" w:rsidR="003F6B52" w:rsidRPr="002C4790" w:rsidRDefault="003F6B52" w:rsidP="005F2813">
            <w:pPr>
              <w:keepLines/>
              <w:spacing w:after="0"/>
              <w:jc w:val="center"/>
              <w:rPr>
                <w:rFonts w:ascii="Arial" w:eastAsia="Yu Mincho" w:hAnsi="Arial"/>
                <w:sz w:val="18"/>
              </w:rPr>
            </w:pPr>
          </w:p>
        </w:tc>
        <w:tc>
          <w:tcPr>
            <w:tcW w:w="757" w:type="dxa"/>
          </w:tcPr>
          <w:p w14:paraId="28E1C53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8570F23" w14:textId="77777777" w:rsidR="003F6B52" w:rsidRPr="002C4790" w:rsidRDefault="003F6B52" w:rsidP="005F2813">
            <w:pPr>
              <w:keepLines/>
              <w:spacing w:after="0"/>
              <w:jc w:val="center"/>
              <w:rPr>
                <w:rFonts w:ascii="Arial" w:eastAsia="Yu Mincho" w:hAnsi="Arial"/>
                <w:sz w:val="18"/>
              </w:rPr>
            </w:pPr>
          </w:p>
        </w:tc>
      </w:tr>
      <w:tr w:rsidR="003F6B52" w:rsidRPr="002C4790" w14:paraId="2E79ED5E" w14:textId="77777777" w:rsidTr="005F2813">
        <w:trPr>
          <w:trHeight w:val="225"/>
          <w:jc w:val="center"/>
        </w:trPr>
        <w:tc>
          <w:tcPr>
            <w:tcW w:w="0" w:type="auto"/>
            <w:vMerge w:val="restart"/>
            <w:vAlign w:val="center"/>
            <w:hideMark/>
          </w:tcPr>
          <w:p w14:paraId="1AD6C61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n83</w:t>
            </w:r>
          </w:p>
        </w:tc>
        <w:tc>
          <w:tcPr>
            <w:tcW w:w="0" w:type="auto"/>
            <w:vAlign w:val="center"/>
            <w:hideMark/>
          </w:tcPr>
          <w:p w14:paraId="3C79E7B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2BBA903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F3BBE8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2087F5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B09AE4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D6ECD4D" w14:textId="77777777" w:rsidR="003F6B52" w:rsidRPr="002C4790" w:rsidRDefault="003F6B52" w:rsidP="005F2813">
            <w:pPr>
              <w:keepLines/>
              <w:spacing w:after="0"/>
              <w:jc w:val="center"/>
              <w:rPr>
                <w:rFonts w:ascii="Arial" w:eastAsia="Yu Mincho" w:hAnsi="Arial"/>
                <w:sz w:val="18"/>
              </w:rPr>
            </w:pPr>
          </w:p>
        </w:tc>
        <w:tc>
          <w:tcPr>
            <w:tcW w:w="0" w:type="auto"/>
          </w:tcPr>
          <w:p w14:paraId="1EC6ED13"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5081AD2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9DD3E7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7B207A9" w14:textId="77777777" w:rsidR="003F6B52" w:rsidRPr="002C4790" w:rsidRDefault="003F6B52" w:rsidP="005F2813">
            <w:pPr>
              <w:keepLines/>
              <w:spacing w:after="0"/>
              <w:jc w:val="center"/>
              <w:rPr>
                <w:rFonts w:ascii="Arial" w:eastAsia="Yu Mincho" w:hAnsi="Arial"/>
                <w:sz w:val="18"/>
              </w:rPr>
            </w:pPr>
          </w:p>
        </w:tc>
        <w:tc>
          <w:tcPr>
            <w:tcW w:w="647" w:type="dxa"/>
          </w:tcPr>
          <w:p w14:paraId="63DCD39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9ADD844" w14:textId="77777777" w:rsidR="003F6B52" w:rsidRPr="002C4790" w:rsidRDefault="003F6B52" w:rsidP="005F2813">
            <w:pPr>
              <w:keepLines/>
              <w:spacing w:after="0"/>
              <w:jc w:val="center"/>
              <w:rPr>
                <w:rFonts w:ascii="Arial" w:eastAsia="Yu Mincho" w:hAnsi="Arial"/>
                <w:sz w:val="18"/>
              </w:rPr>
            </w:pPr>
          </w:p>
        </w:tc>
        <w:tc>
          <w:tcPr>
            <w:tcW w:w="757" w:type="dxa"/>
          </w:tcPr>
          <w:p w14:paraId="0D4E7A1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6AE0EC9" w14:textId="77777777" w:rsidR="003F6B52" w:rsidRPr="002C4790" w:rsidRDefault="003F6B52" w:rsidP="005F2813">
            <w:pPr>
              <w:keepLines/>
              <w:spacing w:after="0"/>
              <w:jc w:val="center"/>
              <w:rPr>
                <w:rFonts w:ascii="Arial" w:eastAsia="Yu Mincho" w:hAnsi="Arial"/>
                <w:sz w:val="18"/>
              </w:rPr>
            </w:pPr>
          </w:p>
        </w:tc>
      </w:tr>
      <w:tr w:rsidR="003F6B52" w:rsidRPr="002C4790" w14:paraId="236BEBE1" w14:textId="77777777" w:rsidTr="005F2813">
        <w:trPr>
          <w:trHeight w:val="225"/>
          <w:jc w:val="center"/>
        </w:trPr>
        <w:tc>
          <w:tcPr>
            <w:tcW w:w="0" w:type="auto"/>
            <w:vMerge/>
            <w:vAlign w:val="center"/>
            <w:hideMark/>
          </w:tcPr>
          <w:p w14:paraId="1693F96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5D3BE7B"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673F5B42" w14:textId="77777777" w:rsidR="003F6B52" w:rsidRPr="002C4790" w:rsidRDefault="003F6B52" w:rsidP="005F2813">
            <w:pPr>
              <w:keepLines/>
              <w:spacing w:after="0"/>
              <w:jc w:val="center"/>
              <w:rPr>
                <w:rFonts w:ascii="Arial" w:eastAsia="Yu Mincho" w:hAnsi="Arial"/>
                <w:sz w:val="18"/>
              </w:rPr>
            </w:pPr>
          </w:p>
        </w:tc>
        <w:tc>
          <w:tcPr>
            <w:tcW w:w="0" w:type="auto"/>
            <w:hideMark/>
          </w:tcPr>
          <w:p w14:paraId="049CE65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123E738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0E1B6B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E2A58D3" w14:textId="77777777" w:rsidR="003F6B52" w:rsidRPr="002C4790" w:rsidRDefault="003F6B52" w:rsidP="005F2813">
            <w:pPr>
              <w:keepLines/>
              <w:spacing w:after="0"/>
              <w:jc w:val="center"/>
              <w:rPr>
                <w:rFonts w:ascii="Arial" w:eastAsia="Yu Mincho" w:hAnsi="Arial"/>
                <w:sz w:val="18"/>
              </w:rPr>
            </w:pPr>
          </w:p>
        </w:tc>
        <w:tc>
          <w:tcPr>
            <w:tcW w:w="0" w:type="auto"/>
          </w:tcPr>
          <w:p w14:paraId="699E7D27"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034392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E80796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1BE837E" w14:textId="77777777" w:rsidR="003F6B52" w:rsidRPr="002C4790" w:rsidRDefault="003F6B52" w:rsidP="005F2813">
            <w:pPr>
              <w:keepLines/>
              <w:spacing w:after="0"/>
              <w:jc w:val="center"/>
              <w:rPr>
                <w:rFonts w:ascii="Arial" w:eastAsia="Yu Mincho" w:hAnsi="Arial"/>
                <w:sz w:val="18"/>
              </w:rPr>
            </w:pPr>
          </w:p>
        </w:tc>
        <w:tc>
          <w:tcPr>
            <w:tcW w:w="647" w:type="dxa"/>
          </w:tcPr>
          <w:p w14:paraId="14C7529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DB922B5" w14:textId="77777777" w:rsidR="003F6B52" w:rsidRPr="002C4790" w:rsidRDefault="003F6B52" w:rsidP="005F2813">
            <w:pPr>
              <w:keepLines/>
              <w:spacing w:after="0"/>
              <w:jc w:val="center"/>
              <w:rPr>
                <w:rFonts w:ascii="Arial" w:eastAsia="Yu Mincho" w:hAnsi="Arial"/>
                <w:sz w:val="18"/>
              </w:rPr>
            </w:pPr>
          </w:p>
        </w:tc>
        <w:tc>
          <w:tcPr>
            <w:tcW w:w="757" w:type="dxa"/>
          </w:tcPr>
          <w:p w14:paraId="0275532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A0380AA" w14:textId="77777777" w:rsidR="003F6B52" w:rsidRPr="002C4790" w:rsidRDefault="003F6B52" w:rsidP="005F2813">
            <w:pPr>
              <w:keepLines/>
              <w:spacing w:after="0"/>
              <w:jc w:val="center"/>
              <w:rPr>
                <w:rFonts w:ascii="Arial" w:eastAsia="Yu Mincho" w:hAnsi="Arial"/>
                <w:sz w:val="18"/>
              </w:rPr>
            </w:pPr>
          </w:p>
        </w:tc>
      </w:tr>
      <w:tr w:rsidR="003F6B52" w:rsidRPr="002C4790" w14:paraId="647147DD" w14:textId="77777777" w:rsidTr="005F2813">
        <w:trPr>
          <w:trHeight w:val="225"/>
          <w:jc w:val="center"/>
        </w:trPr>
        <w:tc>
          <w:tcPr>
            <w:tcW w:w="0" w:type="auto"/>
            <w:vMerge/>
            <w:vAlign w:val="center"/>
            <w:hideMark/>
          </w:tcPr>
          <w:p w14:paraId="7E44D35A"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316D21E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42B963B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D335F6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6E0299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0A9708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F4E0A75" w14:textId="77777777" w:rsidR="003F6B52" w:rsidRPr="002C4790" w:rsidRDefault="003F6B52" w:rsidP="005F2813">
            <w:pPr>
              <w:keepLines/>
              <w:spacing w:after="0"/>
              <w:jc w:val="center"/>
              <w:rPr>
                <w:rFonts w:ascii="Arial" w:eastAsia="Yu Mincho" w:hAnsi="Arial"/>
                <w:sz w:val="18"/>
              </w:rPr>
            </w:pPr>
          </w:p>
        </w:tc>
        <w:tc>
          <w:tcPr>
            <w:tcW w:w="0" w:type="auto"/>
          </w:tcPr>
          <w:p w14:paraId="1FF4258A"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450DC7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D27EB4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F79AF13" w14:textId="77777777" w:rsidR="003F6B52" w:rsidRPr="002C4790" w:rsidRDefault="003F6B52" w:rsidP="005F2813">
            <w:pPr>
              <w:keepLines/>
              <w:spacing w:after="0"/>
              <w:jc w:val="center"/>
              <w:rPr>
                <w:rFonts w:ascii="Arial" w:eastAsia="Yu Mincho" w:hAnsi="Arial"/>
                <w:sz w:val="18"/>
              </w:rPr>
            </w:pPr>
          </w:p>
        </w:tc>
        <w:tc>
          <w:tcPr>
            <w:tcW w:w="647" w:type="dxa"/>
          </w:tcPr>
          <w:p w14:paraId="5A3E532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408E48C" w14:textId="77777777" w:rsidR="003F6B52" w:rsidRPr="002C4790" w:rsidRDefault="003F6B52" w:rsidP="005F2813">
            <w:pPr>
              <w:keepLines/>
              <w:spacing w:after="0"/>
              <w:jc w:val="center"/>
              <w:rPr>
                <w:rFonts w:ascii="Arial" w:eastAsia="Yu Mincho" w:hAnsi="Arial"/>
                <w:sz w:val="18"/>
              </w:rPr>
            </w:pPr>
          </w:p>
        </w:tc>
        <w:tc>
          <w:tcPr>
            <w:tcW w:w="757" w:type="dxa"/>
          </w:tcPr>
          <w:p w14:paraId="04349F7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1D71C9B" w14:textId="77777777" w:rsidR="003F6B52" w:rsidRPr="002C4790" w:rsidRDefault="003F6B52" w:rsidP="005F2813">
            <w:pPr>
              <w:keepLines/>
              <w:spacing w:after="0"/>
              <w:jc w:val="center"/>
              <w:rPr>
                <w:rFonts w:ascii="Arial" w:eastAsia="Yu Mincho" w:hAnsi="Arial"/>
                <w:sz w:val="18"/>
              </w:rPr>
            </w:pPr>
          </w:p>
        </w:tc>
      </w:tr>
      <w:tr w:rsidR="003F6B52" w:rsidRPr="002C4790" w14:paraId="02C4291E" w14:textId="77777777" w:rsidTr="005F2813">
        <w:trPr>
          <w:trHeight w:val="225"/>
          <w:jc w:val="center"/>
        </w:trPr>
        <w:tc>
          <w:tcPr>
            <w:tcW w:w="0" w:type="auto"/>
            <w:vMerge w:val="restart"/>
            <w:vAlign w:val="center"/>
            <w:hideMark/>
          </w:tcPr>
          <w:p w14:paraId="68DED64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n84</w:t>
            </w:r>
          </w:p>
        </w:tc>
        <w:tc>
          <w:tcPr>
            <w:tcW w:w="0" w:type="auto"/>
            <w:vAlign w:val="center"/>
            <w:hideMark/>
          </w:tcPr>
          <w:p w14:paraId="47D0533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hideMark/>
          </w:tcPr>
          <w:p w14:paraId="1E14450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0AA83F23"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38ADA4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30E501A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C7E3E0F" w14:textId="77777777" w:rsidR="003F6B52" w:rsidRPr="002C4790" w:rsidRDefault="003F6B52" w:rsidP="005F2813">
            <w:pPr>
              <w:keepLines/>
              <w:spacing w:after="0"/>
              <w:jc w:val="center"/>
              <w:rPr>
                <w:rFonts w:ascii="Arial" w:eastAsia="Yu Mincho" w:hAnsi="Arial"/>
                <w:sz w:val="18"/>
              </w:rPr>
            </w:pPr>
          </w:p>
        </w:tc>
        <w:tc>
          <w:tcPr>
            <w:tcW w:w="0" w:type="auto"/>
          </w:tcPr>
          <w:p w14:paraId="721FBB1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6591B9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83B57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ED64324" w14:textId="77777777" w:rsidR="003F6B52" w:rsidRPr="002C4790" w:rsidRDefault="003F6B52" w:rsidP="005F2813">
            <w:pPr>
              <w:keepLines/>
              <w:spacing w:after="0"/>
              <w:jc w:val="center"/>
              <w:rPr>
                <w:rFonts w:ascii="Arial" w:eastAsia="Yu Mincho" w:hAnsi="Arial"/>
                <w:sz w:val="18"/>
              </w:rPr>
            </w:pPr>
          </w:p>
        </w:tc>
        <w:tc>
          <w:tcPr>
            <w:tcW w:w="647" w:type="dxa"/>
          </w:tcPr>
          <w:p w14:paraId="0CDAA7E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B680B01" w14:textId="77777777" w:rsidR="003F6B52" w:rsidRPr="002C4790" w:rsidRDefault="003F6B52" w:rsidP="005F2813">
            <w:pPr>
              <w:keepLines/>
              <w:spacing w:after="0"/>
              <w:jc w:val="center"/>
              <w:rPr>
                <w:rFonts w:ascii="Arial" w:eastAsia="Yu Mincho" w:hAnsi="Arial"/>
                <w:sz w:val="18"/>
              </w:rPr>
            </w:pPr>
          </w:p>
        </w:tc>
        <w:tc>
          <w:tcPr>
            <w:tcW w:w="757" w:type="dxa"/>
          </w:tcPr>
          <w:p w14:paraId="217B072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7CDF1DC" w14:textId="77777777" w:rsidR="003F6B52" w:rsidRPr="002C4790" w:rsidRDefault="003F6B52" w:rsidP="005F2813">
            <w:pPr>
              <w:keepLines/>
              <w:spacing w:after="0"/>
              <w:jc w:val="center"/>
              <w:rPr>
                <w:rFonts w:ascii="Arial" w:eastAsia="Yu Mincho" w:hAnsi="Arial"/>
                <w:sz w:val="18"/>
              </w:rPr>
            </w:pPr>
          </w:p>
        </w:tc>
      </w:tr>
      <w:tr w:rsidR="003F6B52" w:rsidRPr="002C4790" w14:paraId="637E2347" w14:textId="77777777" w:rsidTr="005F2813">
        <w:trPr>
          <w:trHeight w:val="225"/>
          <w:jc w:val="center"/>
        </w:trPr>
        <w:tc>
          <w:tcPr>
            <w:tcW w:w="0" w:type="auto"/>
            <w:vMerge/>
            <w:vAlign w:val="center"/>
            <w:hideMark/>
          </w:tcPr>
          <w:p w14:paraId="3A6A0D1C"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1185C14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5354333B" w14:textId="77777777" w:rsidR="003F6B52" w:rsidRPr="002C4790" w:rsidRDefault="003F6B52" w:rsidP="005F2813">
            <w:pPr>
              <w:keepLines/>
              <w:spacing w:after="0"/>
              <w:jc w:val="center"/>
              <w:rPr>
                <w:rFonts w:ascii="Arial" w:eastAsia="Yu Mincho" w:hAnsi="Arial"/>
                <w:sz w:val="18"/>
              </w:rPr>
            </w:pPr>
          </w:p>
        </w:tc>
        <w:tc>
          <w:tcPr>
            <w:tcW w:w="0" w:type="auto"/>
            <w:hideMark/>
          </w:tcPr>
          <w:p w14:paraId="603E3CF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4EB6BEF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3C878F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CD4C1BE" w14:textId="77777777" w:rsidR="003F6B52" w:rsidRPr="002C4790" w:rsidRDefault="003F6B52" w:rsidP="005F2813">
            <w:pPr>
              <w:keepLines/>
              <w:spacing w:after="0"/>
              <w:jc w:val="center"/>
              <w:rPr>
                <w:rFonts w:ascii="Arial" w:eastAsia="Yu Mincho" w:hAnsi="Arial"/>
                <w:sz w:val="18"/>
              </w:rPr>
            </w:pPr>
          </w:p>
        </w:tc>
        <w:tc>
          <w:tcPr>
            <w:tcW w:w="0" w:type="auto"/>
          </w:tcPr>
          <w:p w14:paraId="19196A18"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F07ECE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E18B0C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443F34E" w14:textId="77777777" w:rsidR="003F6B52" w:rsidRPr="002C4790" w:rsidRDefault="003F6B52" w:rsidP="005F2813">
            <w:pPr>
              <w:keepLines/>
              <w:spacing w:after="0"/>
              <w:jc w:val="center"/>
              <w:rPr>
                <w:rFonts w:ascii="Arial" w:eastAsia="Yu Mincho" w:hAnsi="Arial"/>
                <w:sz w:val="18"/>
              </w:rPr>
            </w:pPr>
          </w:p>
        </w:tc>
        <w:tc>
          <w:tcPr>
            <w:tcW w:w="647" w:type="dxa"/>
          </w:tcPr>
          <w:p w14:paraId="7DD9C5C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68590AE" w14:textId="77777777" w:rsidR="003F6B52" w:rsidRPr="002C4790" w:rsidRDefault="003F6B52" w:rsidP="005F2813">
            <w:pPr>
              <w:keepLines/>
              <w:spacing w:after="0"/>
              <w:jc w:val="center"/>
              <w:rPr>
                <w:rFonts w:ascii="Arial" w:eastAsia="Yu Mincho" w:hAnsi="Arial"/>
                <w:sz w:val="18"/>
              </w:rPr>
            </w:pPr>
          </w:p>
        </w:tc>
        <w:tc>
          <w:tcPr>
            <w:tcW w:w="757" w:type="dxa"/>
          </w:tcPr>
          <w:p w14:paraId="6D0C22F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5A69A67" w14:textId="77777777" w:rsidR="003F6B52" w:rsidRPr="002C4790" w:rsidRDefault="003F6B52" w:rsidP="005F2813">
            <w:pPr>
              <w:keepLines/>
              <w:spacing w:after="0"/>
              <w:jc w:val="center"/>
              <w:rPr>
                <w:rFonts w:ascii="Arial" w:eastAsia="Yu Mincho" w:hAnsi="Arial"/>
                <w:sz w:val="18"/>
              </w:rPr>
            </w:pPr>
          </w:p>
        </w:tc>
      </w:tr>
      <w:tr w:rsidR="003F6B52" w:rsidRPr="002C4790" w14:paraId="32320B26" w14:textId="77777777" w:rsidTr="005F2813">
        <w:trPr>
          <w:trHeight w:val="225"/>
          <w:jc w:val="center"/>
        </w:trPr>
        <w:tc>
          <w:tcPr>
            <w:tcW w:w="0" w:type="auto"/>
            <w:vMerge/>
            <w:vAlign w:val="center"/>
            <w:hideMark/>
          </w:tcPr>
          <w:p w14:paraId="791C4E08" w14:textId="77777777" w:rsidR="003F6B52" w:rsidRPr="002C4790" w:rsidRDefault="003F6B52" w:rsidP="005F2813">
            <w:pPr>
              <w:keepLines/>
              <w:spacing w:after="0"/>
              <w:jc w:val="center"/>
              <w:rPr>
                <w:rFonts w:ascii="Arial" w:eastAsia="Yu Mincho" w:hAnsi="Arial"/>
                <w:sz w:val="18"/>
              </w:rPr>
            </w:pPr>
          </w:p>
        </w:tc>
        <w:tc>
          <w:tcPr>
            <w:tcW w:w="0" w:type="auto"/>
            <w:vAlign w:val="center"/>
            <w:hideMark/>
          </w:tcPr>
          <w:p w14:paraId="4DEA70A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vAlign w:val="center"/>
          </w:tcPr>
          <w:p w14:paraId="35F1B314" w14:textId="77777777" w:rsidR="003F6B52" w:rsidRPr="002C4790" w:rsidRDefault="003F6B52" w:rsidP="005F2813">
            <w:pPr>
              <w:keepLines/>
              <w:spacing w:after="0"/>
              <w:jc w:val="center"/>
              <w:rPr>
                <w:rFonts w:ascii="Arial" w:eastAsia="Yu Mincho" w:hAnsi="Arial"/>
                <w:sz w:val="18"/>
              </w:rPr>
            </w:pPr>
          </w:p>
        </w:tc>
        <w:tc>
          <w:tcPr>
            <w:tcW w:w="0" w:type="auto"/>
          </w:tcPr>
          <w:p w14:paraId="146FE76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240C10F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7DF2907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hideMark/>
          </w:tcPr>
          <w:p w14:paraId="5D9D17C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EA6BC9B" w14:textId="77777777" w:rsidR="003F6B52" w:rsidRPr="002C4790" w:rsidRDefault="003F6B52" w:rsidP="005F2813">
            <w:pPr>
              <w:keepLines/>
              <w:spacing w:after="0"/>
              <w:jc w:val="center"/>
              <w:rPr>
                <w:rFonts w:ascii="Arial" w:eastAsia="Yu Mincho" w:hAnsi="Arial"/>
                <w:sz w:val="18"/>
              </w:rPr>
            </w:pPr>
          </w:p>
        </w:tc>
        <w:tc>
          <w:tcPr>
            <w:tcW w:w="640" w:type="dxa"/>
          </w:tcPr>
          <w:p w14:paraId="0D9E7BC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40013C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202BA5D" w14:textId="77777777" w:rsidR="003F6B52" w:rsidRPr="002C4790" w:rsidRDefault="003F6B52" w:rsidP="005F2813">
            <w:pPr>
              <w:keepLines/>
              <w:spacing w:after="0"/>
              <w:jc w:val="center"/>
              <w:rPr>
                <w:rFonts w:ascii="Arial" w:eastAsia="Yu Mincho" w:hAnsi="Arial"/>
                <w:sz w:val="18"/>
              </w:rPr>
            </w:pPr>
          </w:p>
        </w:tc>
        <w:tc>
          <w:tcPr>
            <w:tcW w:w="647" w:type="dxa"/>
          </w:tcPr>
          <w:p w14:paraId="1DB4672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CE686E2" w14:textId="77777777" w:rsidR="003F6B52" w:rsidRPr="002C4790" w:rsidRDefault="003F6B52" w:rsidP="005F2813">
            <w:pPr>
              <w:keepLines/>
              <w:spacing w:after="0"/>
              <w:jc w:val="center"/>
              <w:rPr>
                <w:rFonts w:ascii="Arial" w:eastAsia="Yu Mincho" w:hAnsi="Arial"/>
                <w:sz w:val="18"/>
              </w:rPr>
            </w:pPr>
          </w:p>
        </w:tc>
        <w:tc>
          <w:tcPr>
            <w:tcW w:w="757" w:type="dxa"/>
          </w:tcPr>
          <w:p w14:paraId="22D150A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31044F3" w14:textId="77777777" w:rsidR="003F6B52" w:rsidRPr="002C4790" w:rsidRDefault="003F6B52" w:rsidP="005F2813">
            <w:pPr>
              <w:keepLines/>
              <w:spacing w:after="0"/>
              <w:jc w:val="center"/>
              <w:rPr>
                <w:rFonts w:ascii="Arial" w:eastAsia="Yu Mincho" w:hAnsi="Arial"/>
                <w:sz w:val="18"/>
              </w:rPr>
            </w:pPr>
          </w:p>
        </w:tc>
      </w:tr>
      <w:tr w:rsidR="003F6B52" w:rsidRPr="002C4790" w14:paraId="2F6D1F80" w14:textId="77777777" w:rsidTr="005F2813">
        <w:trPr>
          <w:trHeight w:val="225"/>
          <w:jc w:val="center"/>
        </w:trPr>
        <w:tc>
          <w:tcPr>
            <w:tcW w:w="0" w:type="auto"/>
            <w:vMerge w:val="restart"/>
            <w:vAlign w:val="center"/>
          </w:tcPr>
          <w:p w14:paraId="44E287B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n86</w:t>
            </w:r>
          </w:p>
        </w:tc>
        <w:tc>
          <w:tcPr>
            <w:tcW w:w="0" w:type="auto"/>
          </w:tcPr>
          <w:p w14:paraId="417D92A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15</w:t>
            </w:r>
          </w:p>
        </w:tc>
        <w:tc>
          <w:tcPr>
            <w:tcW w:w="0" w:type="auto"/>
          </w:tcPr>
          <w:p w14:paraId="097017B1"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C49A0E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FAF130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A794A69"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3A285C5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96B1FF1" w14:textId="77777777" w:rsidR="003F6B52" w:rsidRPr="002C4790" w:rsidRDefault="003F6B52" w:rsidP="005F2813">
            <w:pPr>
              <w:keepLines/>
              <w:spacing w:after="0"/>
              <w:jc w:val="center"/>
              <w:rPr>
                <w:rFonts w:ascii="Arial" w:eastAsia="Yu Mincho" w:hAnsi="Arial"/>
                <w:sz w:val="18"/>
              </w:rPr>
            </w:pPr>
          </w:p>
        </w:tc>
        <w:tc>
          <w:tcPr>
            <w:tcW w:w="640" w:type="dxa"/>
          </w:tcPr>
          <w:p w14:paraId="5DB52C1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A68D8B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34E3845" w14:textId="77777777" w:rsidR="003F6B52" w:rsidRPr="002C4790" w:rsidRDefault="003F6B52" w:rsidP="005F2813">
            <w:pPr>
              <w:keepLines/>
              <w:spacing w:after="0"/>
              <w:jc w:val="center"/>
              <w:rPr>
                <w:rFonts w:ascii="Arial" w:eastAsia="Yu Mincho" w:hAnsi="Arial"/>
                <w:sz w:val="18"/>
              </w:rPr>
            </w:pPr>
          </w:p>
        </w:tc>
        <w:tc>
          <w:tcPr>
            <w:tcW w:w="647" w:type="dxa"/>
          </w:tcPr>
          <w:p w14:paraId="1AD1A8D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84686EF" w14:textId="77777777" w:rsidR="003F6B52" w:rsidRPr="002C4790" w:rsidRDefault="003F6B52" w:rsidP="005F2813">
            <w:pPr>
              <w:keepLines/>
              <w:spacing w:after="0"/>
              <w:jc w:val="center"/>
              <w:rPr>
                <w:rFonts w:ascii="Arial" w:eastAsia="Yu Mincho" w:hAnsi="Arial"/>
                <w:sz w:val="18"/>
              </w:rPr>
            </w:pPr>
          </w:p>
        </w:tc>
        <w:tc>
          <w:tcPr>
            <w:tcW w:w="757" w:type="dxa"/>
          </w:tcPr>
          <w:p w14:paraId="44B3685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1B60867" w14:textId="77777777" w:rsidR="003F6B52" w:rsidRPr="002C4790" w:rsidRDefault="003F6B52" w:rsidP="005F2813">
            <w:pPr>
              <w:keepLines/>
              <w:spacing w:after="0"/>
              <w:jc w:val="center"/>
              <w:rPr>
                <w:rFonts w:ascii="Arial" w:eastAsia="Yu Mincho" w:hAnsi="Arial"/>
                <w:sz w:val="18"/>
              </w:rPr>
            </w:pPr>
          </w:p>
        </w:tc>
      </w:tr>
      <w:tr w:rsidR="003F6B52" w:rsidRPr="002C4790" w14:paraId="22C3595C" w14:textId="77777777" w:rsidTr="005F2813">
        <w:trPr>
          <w:trHeight w:val="225"/>
          <w:jc w:val="center"/>
        </w:trPr>
        <w:tc>
          <w:tcPr>
            <w:tcW w:w="0" w:type="auto"/>
            <w:vMerge/>
            <w:vAlign w:val="center"/>
          </w:tcPr>
          <w:p w14:paraId="085E414D" w14:textId="77777777" w:rsidR="003F6B52" w:rsidRPr="002C4790" w:rsidRDefault="003F6B52" w:rsidP="005F2813">
            <w:pPr>
              <w:keepLines/>
              <w:spacing w:after="0"/>
              <w:jc w:val="center"/>
              <w:rPr>
                <w:rFonts w:ascii="Arial" w:eastAsia="Yu Mincho" w:hAnsi="Arial"/>
                <w:sz w:val="18"/>
              </w:rPr>
            </w:pPr>
          </w:p>
        </w:tc>
        <w:tc>
          <w:tcPr>
            <w:tcW w:w="0" w:type="auto"/>
          </w:tcPr>
          <w:p w14:paraId="22FBEB9C"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30</w:t>
            </w:r>
          </w:p>
        </w:tc>
        <w:tc>
          <w:tcPr>
            <w:tcW w:w="0" w:type="auto"/>
          </w:tcPr>
          <w:p w14:paraId="358A81D6" w14:textId="77777777" w:rsidR="003F6B52" w:rsidRPr="002C4790" w:rsidRDefault="003F6B52" w:rsidP="005F2813">
            <w:pPr>
              <w:keepLines/>
              <w:spacing w:after="0"/>
              <w:jc w:val="center"/>
              <w:rPr>
                <w:rFonts w:ascii="Arial" w:eastAsia="Yu Mincho" w:hAnsi="Arial"/>
                <w:sz w:val="18"/>
              </w:rPr>
            </w:pPr>
          </w:p>
        </w:tc>
        <w:tc>
          <w:tcPr>
            <w:tcW w:w="0" w:type="auto"/>
          </w:tcPr>
          <w:p w14:paraId="1DA3B122"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BCF1648"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2969316"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25957F0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337B0D8" w14:textId="77777777" w:rsidR="003F6B52" w:rsidRPr="002C4790" w:rsidRDefault="003F6B52" w:rsidP="005F2813">
            <w:pPr>
              <w:keepLines/>
              <w:spacing w:after="0"/>
              <w:jc w:val="center"/>
              <w:rPr>
                <w:rFonts w:ascii="Arial" w:eastAsia="Yu Mincho" w:hAnsi="Arial"/>
                <w:sz w:val="18"/>
              </w:rPr>
            </w:pPr>
          </w:p>
        </w:tc>
        <w:tc>
          <w:tcPr>
            <w:tcW w:w="640" w:type="dxa"/>
          </w:tcPr>
          <w:p w14:paraId="3A88453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18D4BE8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49E0F92" w14:textId="77777777" w:rsidR="003F6B52" w:rsidRPr="002C4790" w:rsidRDefault="003F6B52" w:rsidP="005F2813">
            <w:pPr>
              <w:keepLines/>
              <w:spacing w:after="0"/>
              <w:jc w:val="center"/>
              <w:rPr>
                <w:rFonts w:ascii="Arial" w:eastAsia="Yu Mincho" w:hAnsi="Arial"/>
                <w:sz w:val="18"/>
              </w:rPr>
            </w:pPr>
          </w:p>
        </w:tc>
        <w:tc>
          <w:tcPr>
            <w:tcW w:w="647" w:type="dxa"/>
          </w:tcPr>
          <w:p w14:paraId="2EC8154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CE60CD4" w14:textId="77777777" w:rsidR="003F6B52" w:rsidRPr="002C4790" w:rsidRDefault="003F6B52" w:rsidP="005F2813">
            <w:pPr>
              <w:keepLines/>
              <w:spacing w:after="0"/>
              <w:jc w:val="center"/>
              <w:rPr>
                <w:rFonts w:ascii="Arial" w:eastAsia="Yu Mincho" w:hAnsi="Arial"/>
                <w:sz w:val="18"/>
              </w:rPr>
            </w:pPr>
          </w:p>
        </w:tc>
        <w:tc>
          <w:tcPr>
            <w:tcW w:w="757" w:type="dxa"/>
          </w:tcPr>
          <w:p w14:paraId="3087036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69A267D" w14:textId="77777777" w:rsidR="003F6B52" w:rsidRPr="002C4790" w:rsidRDefault="003F6B52" w:rsidP="005F2813">
            <w:pPr>
              <w:keepLines/>
              <w:spacing w:after="0"/>
              <w:jc w:val="center"/>
              <w:rPr>
                <w:rFonts w:ascii="Arial" w:eastAsia="Yu Mincho" w:hAnsi="Arial"/>
                <w:sz w:val="18"/>
              </w:rPr>
            </w:pPr>
          </w:p>
        </w:tc>
      </w:tr>
      <w:tr w:rsidR="003F6B52" w:rsidRPr="002C4790" w14:paraId="5EFFECCD" w14:textId="77777777" w:rsidTr="005F2813">
        <w:trPr>
          <w:trHeight w:val="225"/>
          <w:jc w:val="center"/>
        </w:trPr>
        <w:tc>
          <w:tcPr>
            <w:tcW w:w="0" w:type="auto"/>
            <w:vMerge/>
            <w:vAlign w:val="center"/>
          </w:tcPr>
          <w:p w14:paraId="3B47F0FE" w14:textId="77777777" w:rsidR="003F6B52" w:rsidRPr="002C4790" w:rsidRDefault="003F6B52" w:rsidP="005F2813">
            <w:pPr>
              <w:keepLines/>
              <w:spacing w:after="0"/>
              <w:jc w:val="center"/>
              <w:rPr>
                <w:rFonts w:ascii="Arial" w:eastAsia="Yu Mincho" w:hAnsi="Arial"/>
                <w:sz w:val="18"/>
              </w:rPr>
            </w:pPr>
          </w:p>
        </w:tc>
        <w:tc>
          <w:tcPr>
            <w:tcW w:w="0" w:type="auto"/>
          </w:tcPr>
          <w:p w14:paraId="51F5208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60</w:t>
            </w:r>
          </w:p>
        </w:tc>
        <w:tc>
          <w:tcPr>
            <w:tcW w:w="0" w:type="auto"/>
          </w:tcPr>
          <w:p w14:paraId="43EED116" w14:textId="77777777" w:rsidR="003F6B52" w:rsidRPr="002C4790" w:rsidRDefault="003F6B52" w:rsidP="005F2813">
            <w:pPr>
              <w:keepLines/>
              <w:spacing w:after="0"/>
              <w:jc w:val="center"/>
              <w:rPr>
                <w:rFonts w:ascii="Arial" w:eastAsia="Yu Mincho" w:hAnsi="Arial"/>
                <w:sz w:val="18"/>
              </w:rPr>
            </w:pPr>
          </w:p>
        </w:tc>
        <w:tc>
          <w:tcPr>
            <w:tcW w:w="0" w:type="auto"/>
          </w:tcPr>
          <w:p w14:paraId="3BD8093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69E7579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6B18A51B"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2B82E7C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803B25C" w14:textId="77777777" w:rsidR="003F6B52" w:rsidRPr="002C4790" w:rsidRDefault="003F6B52" w:rsidP="005F2813">
            <w:pPr>
              <w:keepLines/>
              <w:spacing w:after="0"/>
              <w:jc w:val="center"/>
              <w:rPr>
                <w:rFonts w:ascii="Arial" w:eastAsia="Yu Mincho" w:hAnsi="Arial"/>
                <w:sz w:val="18"/>
              </w:rPr>
            </w:pPr>
          </w:p>
        </w:tc>
        <w:tc>
          <w:tcPr>
            <w:tcW w:w="640" w:type="dxa"/>
          </w:tcPr>
          <w:p w14:paraId="20DE5C2D"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647" w:type="dxa"/>
            <w:vAlign w:val="center"/>
          </w:tcPr>
          <w:p w14:paraId="0D82DB4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022FDB8" w14:textId="77777777" w:rsidR="003F6B52" w:rsidRPr="002C4790" w:rsidRDefault="003F6B52" w:rsidP="005F2813">
            <w:pPr>
              <w:keepLines/>
              <w:spacing w:after="0"/>
              <w:jc w:val="center"/>
              <w:rPr>
                <w:rFonts w:ascii="Arial" w:eastAsia="Yu Mincho" w:hAnsi="Arial"/>
                <w:sz w:val="18"/>
              </w:rPr>
            </w:pPr>
          </w:p>
        </w:tc>
        <w:tc>
          <w:tcPr>
            <w:tcW w:w="647" w:type="dxa"/>
          </w:tcPr>
          <w:p w14:paraId="096C6E4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FCEC1E8" w14:textId="77777777" w:rsidR="003F6B52" w:rsidRPr="002C4790" w:rsidRDefault="003F6B52" w:rsidP="005F2813">
            <w:pPr>
              <w:keepLines/>
              <w:spacing w:after="0"/>
              <w:jc w:val="center"/>
              <w:rPr>
                <w:rFonts w:ascii="Arial" w:eastAsia="Yu Mincho" w:hAnsi="Arial"/>
                <w:sz w:val="18"/>
              </w:rPr>
            </w:pPr>
          </w:p>
        </w:tc>
        <w:tc>
          <w:tcPr>
            <w:tcW w:w="757" w:type="dxa"/>
          </w:tcPr>
          <w:p w14:paraId="59F1924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385CC6B" w14:textId="77777777" w:rsidR="003F6B52" w:rsidRPr="002C4790" w:rsidRDefault="003F6B52" w:rsidP="005F2813">
            <w:pPr>
              <w:keepLines/>
              <w:spacing w:after="0"/>
              <w:jc w:val="center"/>
              <w:rPr>
                <w:rFonts w:ascii="Arial" w:eastAsia="Yu Mincho" w:hAnsi="Arial"/>
                <w:sz w:val="18"/>
              </w:rPr>
            </w:pPr>
          </w:p>
        </w:tc>
      </w:tr>
      <w:tr w:rsidR="003F6B52" w:rsidRPr="002C4790" w14:paraId="4B35882E" w14:textId="77777777" w:rsidTr="005F2813">
        <w:trPr>
          <w:trHeight w:val="225"/>
          <w:jc w:val="center"/>
        </w:trPr>
        <w:tc>
          <w:tcPr>
            <w:tcW w:w="0" w:type="auto"/>
            <w:vMerge w:val="restart"/>
            <w:vAlign w:val="center"/>
          </w:tcPr>
          <w:p w14:paraId="1B2C5CB3" w14:textId="77777777" w:rsidR="003F6B52" w:rsidRPr="002C4790" w:rsidRDefault="003F6B52" w:rsidP="005F2813">
            <w:pPr>
              <w:keepLines/>
              <w:spacing w:after="0"/>
              <w:jc w:val="center"/>
              <w:rPr>
                <w:rFonts w:ascii="Arial" w:eastAsia="Yu Mincho" w:hAnsi="Arial"/>
                <w:sz w:val="18"/>
              </w:rPr>
            </w:pPr>
            <w:r w:rsidRPr="002C4790">
              <w:rPr>
                <w:rFonts w:ascii="Arial" w:eastAsia="DengXian" w:hAnsi="Arial" w:hint="eastAsia"/>
                <w:sz w:val="18"/>
                <w:lang w:eastAsia="zh-CN"/>
              </w:rPr>
              <w:lastRenderedPageBreak/>
              <w:t>n89</w:t>
            </w:r>
          </w:p>
        </w:tc>
        <w:tc>
          <w:tcPr>
            <w:tcW w:w="0" w:type="auto"/>
            <w:vAlign w:val="center"/>
          </w:tcPr>
          <w:p w14:paraId="0FED0BE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13EE84B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0656A1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DA3F4D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5F5631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1E7CBB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47EFB35" w14:textId="77777777" w:rsidR="003F6B52" w:rsidRPr="002C4790" w:rsidRDefault="003F6B52" w:rsidP="005F2813">
            <w:pPr>
              <w:keepLines/>
              <w:spacing w:after="0"/>
              <w:jc w:val="center"/>
              <w:rPr>
                <w:rFonts w:ascii="Arial" w:eastAsia="Yu Mincho" w:hAnsi="Arial"/>
                <w:sz w:val="18"/>
              </w:rPr>
            </w:pPr>
          </w:p>
        </w:tc>
        <w:tc>
          <w:tcPr>
            <w:tcW w:w="640" w:type="dxa"/>
          </w:tcPr>
          <w:p w14:paraId="1677DDE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F896D0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6281AD5" w14:textId="77777777" w:rsidR="003F6B52" w:rsidRPr="002C4790" w:rsidRDefault="003F6B52" w:rsidP="005F2813">
            <w:pPr>
              <w:keepLines/>
              <w:spacing w:after="0"/>
              <w:jc w:val="center"/>
              <w:rPr>
                <w:rFonts w:ascii="Arial" w:eastAsia="Yu Mincho" w:hAnsi="Arial"/>
                <w:sz w:val="18"/>
              </w:rPr>
            </w:pPr>
          </w:p>
        </w:tc>
        <w:tc>
          <w:tcPr>
            <w:tcW w:w="647" w:type="dxa"/>
          </w:tcPr>
          <w:p w14:paraId="6B9A11D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0AAD18D" w14:textId="77777777" w:rsidR="003F6B52" w:rsidRPr="002C4790" w:rsidRDefault="003F6B52" w:rsidP="005F2813">
            <w:pPr>
              <w:keepLines/>
              <w:spacing w:after="0"/>
              <w:jc w:val="center"/>
              <w:rPr>
                <w:rFonts w:ascii="Arial" w:eastAsia="Yu Mincho" w:hAnsi="Arial"/>
                <w:sz w:val="18"/>
              </w:rPr>
            </w:pPr>
          </w:p>
        </w:tc>
        <w:tc>
          <w:tcPr>
            <w:tcW w:w="757" w:type="dxa"/>
          </w:tcPr>
          <w:p w14:paraId="0435D87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0BE9A63" w14:textId="77777777" w:rsidR="003F6B52" w:rsidRPr="002C4790" w:rsidRDefault="003F6B52" w:rsidP="005F2813">
            <w:pPr>
              <w:keepLines/>
              <w:spacing w:after="0"/>
              <w:jc w:val="center"/>
              <w:rPr>
                <w:rFonts w:ascii="Arial" w:eastAsia="Yu Mincho" w:hAnsi="Arial"/>
                <w:sz w:val="18"/>
              </w:rPr>
            </w:pPr>
          </w:p>
        </w:tc>
      </w:tr>
      <w:tr w:rsidR="003F6B52" w:rsidRPr="002C4790" w14:paraId="2B35F966" w14:textId="77777777" w:rsidTr="005F2813">
        <w:trPr>
          <w:trHeight w:val="225"/>
          <w:jc w:val="center"/>
        </w:trPr>
        <w:tc>
          <w:tcPr>
            <w:tcW w:w="0" w:type="auto"/>
            <w:vMerge/>
            <w:vAlign w:val="center"/>
          </w:tcPr>
          <w:p w14:paraId="5FB619B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806370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51792F47" w14:textId="77777777" w:rsidR="003F6B52" w:rsidRPr="002C4790" w:rsidRDefault="003F6B52" w:rsidP="005F2813">
            <w:pPr>
              <w:keepLines/>
              <w:spacing w:after="0"/>
              <w:jc w:val="center"/>
              <w:rPr>
                <w:rFonts w:ascii="Arial" w:eastAsia="Yu Mincho" w:hAnsi="Arial"/>
                <w:sz w:val="18"/>
              </w:rPr>
            </w:pPr>
          </w:p>
        </w:tc>
        <w:tc>
          <w:tcPr>
            <w:tcW w:w="0" w:type="auto"/>
          </w:tcPr>
          <w:p w14:paraId="311791A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03CA6B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1D48089"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05401A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1D137FF" w14:textId="77777777" w:rsidR="003F6B52" w:rsidRPr="002C4790" w:rsidRDefault="003F6B52" w:rsidP="005F2813">
            <w:pPr>
              <w:keepLines/>
              <w:spacing w:after="0"/>
              <w:jc w:val="center"/>
              <w:rPr>
                <w:rFonts w:ascii="Arial" w:eastAsia="Yu Mincho" w:hAnsi="Arial"/>
                <w:sz w:val="18"/>
              </w:rPr>
            </w:pPr>
          </w:p>
        </w:tc>
        <w:tc>
          <w:tcPr>
            <w:tcW w:w="640" w:type="dxa"/>
          </w:tcPr>
          <w:p w14:paraId="725DE58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73C9A6F"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AFD54FE" w14:textId="77777777" w:rsidR="003F6B52" w:rsidRPr="002C4790" w:rsidRDefault="003F6B52" w:rsidP="005F2813">
            <w:pPr>
              <w:keepLines/>
              <w:spacing w:after="0"/>
              <w:jc w:val="center"/>
              <w:rPr>
                <w:rFonts w:ascii="Arial" w:eastAsia="Yu Mincho" w:hAnsi="Arial"/>
                <w:sz w:val="18"/>
              </w:rPr>
            </w:pPr>
          </w:p>
        </w:tc>
        <w:tc>
          <w:tcPr>
            <w:tcW w:w="647" w:type="dxa"/>
          </w:tcPr>
          <w:p w14:paraId="33B23E6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8101296" w14:textId="77777777" w:rsidR="003F6B52" w:rsidRPr="002C4790" w:rsidRDefault="003F6B52" w:rsidP="005F2813">
            <w:pPr>
              <w:keepLines/>
              <w:spacing w:after="0"/>
              <w:jc w:val="center"/>
              <w:rPr>
                <w:rFonts w:ascii="Arial" w:eastAsia="Yu Mincho" w:hAnsi="Arial"/>
                <w:sz w:val="18"/>
              </w:rPr>
            </w:pPr>
          </w:p>
        </w:tc>
        <w:tc>
          <w:tcPr>
            <w:tcW w:w="757" w:type="dxa"/>
          </w:tcPr>
          <w:p w14:paraId="7BA5EE4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7B37902" w14:textId="77777777" w:rsidR="003F6B52" w:rsidRPr="002C4790" w:rsidRDefault="003F6B52" w:rsidP="005F2813">
            <w:pPr>
              <w:keepLines/>
              <w:spacing w:after="0"/>
              <w:jc w:val="center"/>
              <w:rPr>
                <w:rFonts w:ascii="Arial" w:eastAsia="Yu Mincho" w:hAnsi="Arial"/>
                <w:sz w:val="18"/>
              </w:rPr>
            </w:pPr>
          </w:p>
        </w:tc>
      </w:tr>
      <w:tr w:rsidR="003F6B52" w:rsidRPr="002C4790" w14:paraId="162226B0" w14:textId="77777777" w:rsidTr="005F2813">
        <w:trPr>
          <w:trHeight w:val="225"/>
          <w:jc w:val="center"/>
        </w:trPr>
        <w:tc>
          <w:tcPr>
            <w:tcW w:w="0" w:type="auto"/>
            <w:vMerge/>
            <w:vAlign w:val="center"/>
          </w:tcPr>
          <w:p w14:paraId="50AD9652"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E6CA09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185930F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0B886D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218C8E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BE042F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5762A5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1441ECF" w14:textId="77777777" w:rsidR="003F6B52" w:rsidRPr="002C4790" w:rsidRDefault="003F6B52" w:rsidP="005F2813">
            <w:pPr>
              <w:keepLines/>
              <w:spacing w:after="0"/>
              <w:jc w:val="center"/>
              <w:rPr>
                <w:rFonts w:ascii="Arial" w:eastAsia="Yu Mincho" w:hAnsi="Arial"/>
                <w:sz w:val="18"/>
              </w:rPr>
            </w:pPr>
          </w:p>
        </w:tc>
        <w:tc>
          <w:tcPr>
            <w:tcW w:w="640" w:type="dxa"/>
          </w:tcPr>
          <w:p w14:paraId="2D5EA9B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3A0B18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6C6B522" w14:textId="77777777" w:rsidR="003F6B52" w:rsidRPr="002C4790" w:rsidRDefault="003F6B52" w:rsidP="005F2813">
            <w:pPr>
              <w:keepLines/>
              <w:spacing w:after="0"/>
              <w:jc w:val="center"/>
              <w:rPr>
                <w:rFonts w:ascii="Arial" w:eastAsia="Yu Mincho" w:hAnsi="Arial"/>
                <w:sz w:val="18"/>
              </w:rPr>
            </w:pPr>
          </w:p>
        </w:tc>
        <w:tc>
          <w:tcPr>
            <w:tcW w:w="647" w:type="dxa"/>
          </w:tcPr>
          <w:p w14:paraId="701FC6E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E1F9E70" w14:textId="77777777" w:rsidR="003F6B52" w:rsidRPr="002C4790" w:rsidRDefault="003F6B52" w:rsidP="005F2813">
            <w:pPr>
              <w:keepLines/>
              <w:spacing w:after="0"/>
              <w:jc w:val="center"/>
              <w:rPr>
                <w:rFonts w:ascii="Arial" w:eastAsia="Yu Mincho" w:hAnsi="Arial"/>
                <w:sz w:val="18"/>
              </w:rPr>
            </w:pPr>
          </w:p>
        </w:tc>
        <w:tc>
          <w:tcPr>
            <w:tcW w:w="757" w:type="dxa"/>
          </w:tcPr>
          <w:p w14:paraId="6E0DD97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45CC5EF" w14:textId="77777777" w:rsidR="003F6B52" w:rsidRPr="002C4790" w:rsidRDefault="003F6B52" w:rsidP="005F2813">
            <w:pPr>
              <w:keepLines/>
              <w:spacing w:after="0"/>
              <w:jc w:val="center"/>
              <w:rPr>
                <w:rFonts w:ascii="Arial" w:eastAsia="Yu Mincho" w:hAnsi="Arial"/>
                <w:sz w:val="18"/>
              </w:rPr>
            </w:pPr>
          </w:p>
        </w:tc>
      </w:tr>
      <w:tr w:rsidR="003F6B52" w:rsidRPr="002C4790" w14:paraId="7F21C9C5" w14:textId="77777777" w:rsidTr="005F2813">
        <w:trPr>
          <w:trHeight w:val="225"/>
          <w:jc w:val="center"/>
        </w:trPr>
        <w:tc>
          <w:tcPr>
            <w:tcW w:w="0" w:type="auto"/>
            <w:vMerge w:val="restart"/>
            <w:vAlign w:val="center"/>
          </w:tcPr>
          <w:p w14:paraId="3732DEA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n90</w:t>
            </w:r>
          </w:p>
        </w:tc>
        <w:tc>
          <w:tcPr>
            <w:tcW w:w="0" w:type="auto"/>
            <w:vAlign w:val="center"/>
          </w:tcPr>
          <w:p w14:paraId="359415F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15</w:t>
            </w:r>
          </w:p>
        </w:tc>
        <w:tc>
          <w:tcPr>
            <w:tcW w:w="0" w:type="auto"/>
          </w:tcPr>
          <w:p w14:paraId="0D1B7D2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29CDB2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690DB96"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E44D0B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310925A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6F536E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484721B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6BE54A5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5662A64E" w14:textId="77777777" w:rsidR="003F6B52" w:rsidRPr="002C4790" w:rsidRDefault="003F6B52" w:rsidP="005F2813">
            <w:pPr>
              <w:keepLines/>
              <w:spacing w:after="0"/>
              <w:jc w:val="center"/>
              <w:rPr>
                <w:rFonts w:ascii="Arial" w:eastAsia="Yu Mincho" w:hAnsi="Arial"/>
                <w:sz w:val="18"/>
              </w:rPr>
            </w:pPr>
          </w:p>
        </w:tc>
        <w:tc>
          <w:tcPr>
            <w:tcW w:w="647" w:type="dxa"/>
          </w:tcPr>
          <w:p w14:paraId="2192D3F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8DB0F44" w14:textId="77777777" w:rsidR="003F6B52" w:rsidRPr="002C4790" w:rsidRDefault="003F6B52" w:rsidP="005F2813">
            <w:pPr>
              <w:keepLines/>
              <w:spacing w:after="0"/>
              <w:jc w:val="center"/>
              <w:rPr>
                <w:rFonts w:ascii="Arial" w:eastAsia="Yu Mincho" w:hAnsi="Arial"/>
                <w:sz w:val="18"/>
              </w:rPr>
            </w:pPr>
          </w:p>
        </w:tc>
        <w:tc>
          <w:tcPr>
            <w:tcW w:w="757" w:type="dxa"/>
          </w:tcPr>
          <w:p w14:paraId="26E5575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7541120" w14:textId="77777777" w:rsidR="003F6B52" w:rsidRPr="002C4790" w:rsidRDefault="003F6B52" w:rsidP="005F2813">
            <w:pPr>
              <w:keepLines/>
              <w:spacing w:after="0"/>
              <w:jc w:val="center"/>
              <w:rPr>
                <w:rFonts w:ascii="Arial" w:eastAsia="Yu Mincho" w:hAnsi="Arial"/>
                <w:sz w:val="18"/>
              </w:rPr>
            </w:pPr>
          </w:p>
        </w:tc>
      </w:tr>
      <w:tr w:rsidR="003F6B52" w:rsidRPr="002C4790" w14:paraId="142D9371" w14:textId="77777777" w:rsidTr="005F2813">
        <w:trPr>
          <w:trHeight w:val="225"/>
          <w:jc w:val="center"/>
        </w:trPr>
        <w:tc>
          <w:tcPr>
            <w:tcW w:w="0" w:type="auto"/>
            <w:vMerge/>
            <w:vAlign w:val="center"/>
          </w:tcPr>
          <w:p w14:paraId="4E467FE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1A5AC2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30</w:t>
            </w:r>
          </w:p>
        </w:tc>
        <w:tc>
          <w:tcPr>
            <w:tcW w:w="0" w:type="auto"/>
          </w:tcPr>
          <w:p w14:paraId="4BC9B825" w14:textId="77777777" w:rsidR="003F6B52" w:rsidRPr="002C4790" w:rsidRDefault="003F6B52" w:rsidP="005F2813">
            <w:pPr>
              <w:keepLines/>
              <w:spacing w:after="0"/>
              <w:jc w:val="center"/>
              <w:rPr>
                <w:rFonts w:ascii="Arial" w:eastAsia="Yu Mincho" w:hAnsi="Arial"/>
                <w:sz w:val="18"/>
              </w:rPr>
            </w:pPr>
          </w:p>
        </w:tc>
        <w:tc>
          <w:tcPr>
            <w:tcW w:w="0" w:type="auto"/>
          </w:tcPr>
          <w:p w14:paraId="14AA3FD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625F8BE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686AEE8"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7F09E2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4F0D80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069D2B1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568AC5F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24D90F1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36258D7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9B12EC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7D5D522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002485C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41EC7DF8" w14:textId="77777777" w:rsidTr="005F2813">
        <w:trPr>
          <w:trHeight w:val="225"/>
          <w:jc w:val="center"/>
        </w:trPr>
        <w:tc>
          <w:tcPr>
            <w:tcW w:w="0" w:type="auto"/>
            <w:vMerge/>
            <w:vAlign w:val="center"/>
          </w:tcPr>
          <w:p w14:paraId="337E0F9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629359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60</w:t>
            </w:r>
          </w:p>
        </w:tc>
        <w:tc>
          <w:tcPr>
            <w:tcW w:w="0" w:type="auto"/>
          </w:tcPr>
          <w:p w14:paraId="75FA633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1BDCC2A"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094E394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8F93B35"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2C6119E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42A740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0" w:type="dxa"/>
            <w:vAlign w:val="center"/>
          </w:tcPr>
          <w:p w14:paraId="0BB104BC"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210F66E2"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66EAA39F"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tcPr>
          <w:p w14:paraId="5293FB7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222722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757" w:type="dxa"/>
          </w:tcPr>
          <w:p w14:paraId="4E82E47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647" w:type="dxa"/>
            <w:vAlign w:val="center"/>
          </w:tcPr>
          <w:p w14:paraId="0E829074"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r>
      <w:tr w:rsidR="003F6B52" w:rsidRPr="002C4790" w14:paraId="5D22F37A" w14:textId="77777777" w:rsidTr="005F2813">
        <w:trPr>
          <w:trHeight w:val="225"/>
          <w:jc w:val="center"/>
        </w:trPr>
        <w:tc>
          <w:tcPr>
            <w:tcW w:w="0" w:type="auto"/>
            <w:vMerge w:val="restart"/>
            <w:vAlign w:val="center"/>
          </w:tcPr>
          <w:p w14:paraId="28A9660B" w14:textId="77777777" w:rsidR="003F6B52" w:rsidRPr="002C4790" w:rsidRDefault="003F6B52" w:rsidP="005F2813">
            <w:pPr>
              <w:keepLines/>
              <w:spacing w:after="0"/>
              <w:jc w:val="center"/>
              <w:rPr>
                <w:rFonts w:ascii="Arial" w:eastAsia="DengXian" w:hAnsi="Arial"/>
                <w:sz w:val="18"/>
                <w:lang w:eastAsia="zh-CN"/>
              </w:rPr>
            </w:pPr>
            <w:r w:rsidRPr="002C4790">
              <w:rPr>
                <w:rFonts w:ascii="Arial" w:eastAsia="Yu Mincho" w:hAnsi="Arial"/>
                <w:sz w:val="18"/>
              </w:rPr>
              <w:t>n91</w:t>
            </w:r>
          </w:p>
        </w:tc>
        <w:tc>
          <w:tcPr>
            <w:tcW w:w="0" w:type="auto"/>
            <w:vAlign w:val="center"/>
          </w:tcPr>
          <w:p w14:paraId="05BC6A66"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15</w:t>
            </w:r>
          </w:p>
        </w:tc>
        <w:tc>
          <w:tcPr>
            <w:tcW w:w="0" w:type="auto"/>
          </w:tcPr>
          <w:p w14:paraId="284A7996"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4C27419D"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r w:rsidRPr="002C4790">
              <w:rPr>
                <w:rFonts w:ascii="Arial" w:eastAsia="Yu Mincho" w:hAnsi="Arial"/>
                <w:sz w:val="18"/>
                <w:vertAlign w:val="superscript"/>
              </w:rPr>
              <w:t>8</w:t>
            </w:r>
          </w:p>
        </w:tc>
        <w:tc>
          <w:tcPr>
            <w:tcW w:w="0" w:type="auto"/>
            <w:vAlign w:val="center"/>
          </w:tcPr>
          <w:p w14:paraId="190D00E0"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22E746E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D96CD6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D51B916"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336595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70DF1A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CFBD94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4CC3CB4" w14:textId="77777777" w:rsidR="003F6B52" w:rsidRPr="002C4790" w:rsidRDefault="003F6B52" w:rsidP="005F2813">
            <w:pPr>
              <w:keepLines/>
              <w:spacing w:after="0"/>
              <w:jc w:val="center"/>
              <w:rPr>
                <w:rFonts w:ascii="Arial" w:eastAsia="Yu Mincho" w:hAnsi="Arial"/>
                <w:sz w:val="18"/>
              </w:rPr>
            </w:pPr>
          </w:p>
        </w:tc>
        <w:tc>
          <w:tcPr>
            <w:tcW w:w="647" w:type="dxa"/>
          </w:tcPr>
          <w:p w14:paraId="5A41CE82" w14:textId="77777777" w:rsidR="003F6B52" w:rsidRPr="002C4790" w:rsidRDefault="003F6B52" w:rsidP="005F2813">
            <w:pPr>
              <w:keepLines/>
              <w:spacing w:after="0"/>
              <w:jc w:val="center"/>
              <w:rPr>
                <w:rFonts w:ascii="Arial" w:eastAsia="Yu Mincho" w:hAnsi="Arial"/>
                <w:sz w:val="18"/>
              </w:rPr>
            </w:pPr>
          </w:p>
        </w:tc>
        <w:tc>
          <w:tcPr>
            <w:tcW w:w="757" w:type="dxa"/>
          </w:tcPr>
          <w:p w14:paraId="299C3AA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982E1F2" w14:textId="77777777" w:rsidR="003F6B52" w:rsidRPr="002C4790" w:rsidRDefault="003F6B52" w:rsidP="005F2813">
            <w:pPr>
              <w:keepLines/>
              <w:spacing w:after="0"/>
              <w:jc w:val="center"/>
              <w:rPr>
                <w:rFonts w:ascii="Arial" w:eastAsia="Yu Mincho" w:hAnsi="Arial"/>
                <w:sz w:val="18"/>
              </w:rPr>
            </w:pPr>
          </w:p>
        </w:tc>
      </w:tr>
      <w:tr w:rsidR="003F6B52" w:rsidRPr="002C4790" w14:paraId="49C1D8EF" w14:textId="77777777" w:rsidTr="005F2813">
        <w:trPr>
          <w:trHeight w:val="225"/>
          <w:jc w:val="center"/>
        </w:trPr>
        <w:tc>
          <w:tcPr>
            <w:tcW w:w="0" w:type="auto"/>
            <w:vMerge/>
            <w:vAlign w:val="center"/>
          </w:tcPr>
          <w:p w14:paraId="20E3851C"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53764B54"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30</w:t>
            </w:r>
          </w:p>
        </w:tc>
        <w:tc>
          <w:tcPr>
            <w:tcW w:w="0" w:type="auto"/>
          </w:tcPr>
          <w:p w14:paraId="7C34AC47"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0BC22D09"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334674E2"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30FEC7F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394900C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0AEB94A"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A07292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FC335E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EF8C71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8FAE98A" w14:textId="77777777" w:rsidR="003F6B52" w:rsidRPr="002C4790" w:rsidRDefault="003F6B52" w:rsidP="005F2813">
            <w:pPr>
              <w:keepLines/>
              <w:spacing w:after="0"/>
              <w:jc w:val="center"/>
              <w:rPr>
                <w:rFonts w:ascii="Arial" w:eastAsia="Yu Mincho" w:hAnsi="Arial"/>
                <w:sz w:val="18"/>
              </w:rPr>
            </w:pPr>
          </w:p>
        </w:tc>
        <w:tc>
          <w:tcPr>
            <w:tcW w:w="647" w:type="dxa"/>
          </w:tcPr>
          <w:p w14:paraId="4CDE3CB5" w14:textId="77777777" w:rsidR="003F6B52" w:rsidRPr="002C4790" w:rsidRDefault="003F6B52" w:rsidP="005F2813">
            <w:pPr>
              <w:keepLines/>
              <w:spacing w:after="0"/>
              <w:jc w:val="center"/>
              <w:rPr>
                <w:rFonts w:ascii="Arial" w:eastAsia="Yu Mincho" w:hAnsi="Arial"/>
                <w:sz w:val="18"/>
              </w:rPr>
            </w:pPr>
          </w:p>
        </w:tc>
        <w:tc>
          <w:tcPr>
            <w:tcW w:w="757" w:type="dxa"/>
          </w:tcPr>
          <w:p w14:paraId="04CBC30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8066E4A" w14:textId="77777777" w:rsidR="003F6B52" w:rsidRPr="002C4790" w:rsidRDefault="003F6B52" w:rsidP="005F2813">
            <w:pPr>
              <w:keepLines/>
              <w:spacing w:after="0"/>
              <w:jc w:val="center"/>
              <w:rPr>
                <w:rFonts w:ascii="Arial" w:eastAsia="Yu Mincho" w:hAnsi="Arial"/>
                <w:sz w:val="18"/>
              </w:rPr>
            </w:pPr>
          </w:p>
        </w:tc>
      </w:tr>
      <w:tr w:rsidR="003F6B52" w:rsidRPr="002C4790" w14:paraId="5EF9C619" w14:textId="77777777" w:rsidTr="005F2813">
        <w:trPr>
          <w:trHeight w:val="225"/>
          <w:jc w:val="center"/>
        </w:trPr>
        <w:tc>
          <w:tcPr>
            <w:tcW w:w="0" w:type="auto"/>
            <w:vMerge/>
            <w:vAlign w:val="center"/>
          </w:tcPr>
          <w:p w14:paraId="2CAC30AD"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64D42D3E"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60</w:t>
            </w:r>
          </w:p>
        </w:tc>
        <w:tc>
          <w:tcPr>
            <w:tcW w:w="0" w:type="auto"/>
          </w:tcPr>
          <w:p w14:paraId="3AD89FE8"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237B4ED7"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4C8C537D"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3E6BC3E4"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746E7B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634CBFA"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3281DD8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B1C8E9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196E4B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4D0FA41" w14:textId="77777777" w:rsidR="003F6B52" w:rsidRPr="002C4790" w:rsidRDefault="003F6B52" w:rsidP="005F2813">
            <w:pPr>
              <w:keepLines/>
              <w:spacing w:after="0"/>
              <w:jc w:val="center"/>
              <w:rPr>
                <w:rFonts w:ascii="Arial" w:eastAsia="Yu Mincho" w:hAnsi="Arial"/>
                <w:sz w:val="18"/>
              </w:rPr>
            </w:pPr>
          </w:p>
        </w:tc>
        <w:tc>
          <w:tcPr>
            <w:tcW w:w="647" w:type="dxa"/>
          </w:tcPr>
          <w:p w14:paraId="001D44D1" w14:textId="77777777" w:rsidR="003F6B52" w:rsidRPr="002C4790" w:rsidRDefault="003F6B52" w:rsidP="005F2813">
            <w:pPr>
              <w:keepLines/>
              <w:spacing w:after="0"/>
              <w:jc w:val="center"/>
              <w:rPr>
                <w:rFonts w:ascii="Arial" w:eastAsia="Yu Mincho" w:hAnsi="Arial"/>
                <w:sz w:val="18"/>
              </w:rPr>
            </w:pPr>
          </w:p>
        </w:tc>
        <w:tc>
          <w:tcPr>
            <w:tcW w:w="757" w:type="dxa"/>
          </w:tcPr>
          <w:p w14:paraId="7DE5B80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0D2B86B" w14:textId="77777777" w:rsidR="003F6B52" w:rsidRPr="002C4790" w:rsidRDefault="003F6B52" w:rsidP="005F2813">
            <w:pPr>
              <w:keepLines/>
              <w:spacing w:after="0"/>
              <w:jc w:val="center"/>
              <w:rPr>
                <w:rFonts w:ascii="Arial" w:eastAsia="Yu Mincho" w:hAnsi="Arial"/>
                <w:sz w:val="18"/>
              </w:rPr>
            </w:pPr>
          </w:p>
        </w:tc>
      </w:tr>
      <w:tr w:rsidR="003F6B52" w:rsidRPr="002C4790" w14:paraId="1FCA1316" w14:textId="77777777" w:rsidTr="005F2813">
        <w:trPr>
          <w:trHeight w:val="225"/>
          <w:jc w:val="center"/>
        </w:trPr>
        <w:tc>
          <w:tcPr>
            <w:tcW w:w="0" w:type="auto"/>
            <w:vMerge w:val="restart"/>
            <w:vAlign w:val="center"/>
          </w:tcPr>
          <w:p w14:paraId="2F319635" w14:textId="77777777" w:rsidR="003F6B52" w:rsidRPr="002C4790" w:rsidRDefault="003F6B52" w:rsidP="005F2813">
            <w:pPr>
              <w:keepLines/>
              <w:spacing w:after="0"/>
              <w:jc w:val="center"/>
              <w:rPr>
                <w:rFonts w:ascii="Arial" w:eastAsia="DengXian" w:hAnsi="Arial"/>
                <w:sz w:val="18"/>
                <w:lang w:eastAsia="zh-CN"/>
              </w:rPr>
            </w:pPr>
            <w:r w:rsidRPr="002C4790">
              <w:rPr>
                <w:rFonts w:ascii="Arial" w:eastAsia="Yu Mincho" w:hAnsi="Arial"/>
                <w:sz w:val="18"/>
              </w:rPr>
              <w:t>n92</w:t>
            </w:r>
          </w:p>
        </w:tc>
        <w:tc>
          <w:tcPr>
            <w:tcW w:w="0" w:type="auto"/>
            <w:vAlign w:val="center"/>
          </w:tcPr>
          <w:p w14:paraId="1C5C4307"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15</w:t>
            </w:r>
          </w:p>
        </w:tc>
        <w:tc>
          <w:tcPr>
            <w:tcW w:w="0" w:type="auto"/>
          </w:tcPr>
          <w:p w14:paraId="1A8419DE"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58E12793"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50B808A5"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3F307E6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426E14C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420DF1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C1ADD9A"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DB446E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81092E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EDFE42F" w14:textId="77777777" w:rsidR="003F6B52" w:rsidRPr="002C4790" w:rsidRDefault="003F6B52" w:rsidP="005F2813">
            <w:pPr>
              <w:keepLines/>
              <w:spacing w:after="0"/>
              <w:jc w:val="center"/>
              <w:rPr>
                <w:rFonts w:ascii="Arial" w:eastAsia="Yu Mincho" w:hAnsi="Arial"/>
                <w:sz w:val="18"/>
              </w:rPr>
            </w:pPr>
          </w:p>
        </w:tc>
        <w:tc>
          <w:tcPr>
            <w:tcW w:w="647" w:type="dxa"/>
          </w:tcPr>
          <w:p w14:paraId="2E41B11F" w14:textId="77777777" w:rsidR="003F6B52" w:rsidRPr="002C4790" w:rsidRDefault="003F6B52" w:rsidP="005F2813">
            <w:pPr>
              <w:keepLines/>
              <w:spacing w:after="0"/>
              <w:jc w:val="center"/>
              <w:rPr>
                <w:rFonts w:ascii="Arial" w:eastAsia="Yu Mincho" w:hAnsi="Arial"/>
                <w:sz w:val="18"/>
              </w:rPr>
            </w:pPr>
          </w:p>
        </w:tc>
        <w:tc>
          <w:tcPr>
            <w:tcW w:w="757" w:type="dxa"/>
          </w:tcPr>
          <w:p w14:paraId="2934C82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8EE79F8" w14:textId="77777777" w:rsidR="003F6B52" w:rsidRPr="002C4790" w:rsidRDefault="003F6B52" w:rsidP="005F2813">
            <w:pPr>
              <w:keepLines/>
              <w:spacing w:after="0"/>
              <w:jc w:val="center"/>
              <w:rPr>
                <w:rFonts w:ascii="Arial" w:eastAsia="Yu Mincho" w:hAnsi="Arial"/>
                <w:sz w:val="18"/>
              </w:rPr>
            </w:pPr>
          </w:p>
        </w:tc>
      </w:tr>
      <w:tr w:rsidR="003F6B52" w:rsidRPr="002C4790" w14:paraId="4DACBC37" w14:textId="77777777" w:rsidTr="005F2813">
        <w:trPr>
          <w:trHeight w:val="225"/>
          <w:jc w:val="center"/>
        </w:trPr>
        <w:tc>
          <w:tcPr>
            <w:tcW w:w="0" w:type="auto"/>
            <w:vMerge/>
            <w:vAlign w:val="center"/>
          </w:tcPr>
          <w:p w14:paraId="264AED5D"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2380CF5F"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30</w:t>
            </w:r>
          </w:p>
        </w:tc>
        <w:tc>
          <w:tcPr>
            <w:tcW w:w="0" w:type="auto"/>
          </w:tcPr>
          <w:p w14:paraId="1FA02709" w14:textId="77777777" w:rsidR="003F6B52" w:rsidRPr="002C4790" w:rsidRDefault="003F6B52" w:rsidP="005F2813">
            <w:pPr>
              <w:keepLines/>
              <w:spacing w:after="0"/>
              <w:jc w:val="center"/>
              <w:rPr>
                <w:rFonts w:ascii="Arial" w:eastAsia="MS Mincho" w:hAnsi="Arial"/>
                <w:sz w:val="18"/>
              </w:rPr>
            </w:pPr>
          </w:p>
        </w:tc>
        <w:tc>
          <w:tcPr>
            <w:tcW w:w="0" w:type="auto"/>
          </w:tcPr>
          <w:p w14:paraId="5E064E99"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3302249E"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74437D7D"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5C32182C"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8D64241"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EB86B2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3F402E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32006D2"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EB29B40" w14:textId="77777777" w:rsidR="003F6B52" w:rsidRPr="002C4790" w:rsidRDefault="003F6B52" w:rsidP="005F2813">
            <w:pPr>
              <w:keepLines/>
              <w:spacing w:after="0"/>
              <w:jc w:val="center"/>
              <w:rPr>
                <w:rFonts w:ascii="Arial" w:eastAsia="Yu Mincho" w:hAnsi="Arial"/>
                <w:sz w:val="18"/>
              </w:rPr>
            </w:pPr>
          </w:p>
        </w:tc>
        <w:tc>
          <w:tcPr>
            <w:tcW w:w="647" w:type="dxa"/>
          </w:tcPr>
          <w:p w14:paraId="04FAD4D9" w14:textId="77777777" w:rsidR="003F6B52" w:rsidRPr="002C4790" w:rsidRDefault="003F6B52" w:rsidP="005F2813">
            <w:pPr>
              <w:keepLines/>
              <w:spacing w:after="0"/>
              <w:jc w:val="center"/>
              <w:rPr>
                <w:rFonts w:ascii="Arial" w:eastAsia="Yu Mincho" w:hAnsi="Arial"/>
                <w:sz w:val="18"/>
              </w:rPr>
            </w:pPr>
          </w:p>
        </w:tc>
        <w:tc>
          <w:tcPr>
            <w:tcW w:w="757" w:type="dxa"/>
          </w:tcPr>
          <w:p w14:paraId="25C4403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4DFEDA5" w14:textId="77777777" w:rsidR="003F6B52" w:rsidRPr="002C4790" w:rsidRDefault="003F6B52" w:rsidP="005F2813">
            <w:pPr>
              <w:keepLines/>
              <w:spacing w:after="0"/>
              <w:jc w:val="center"/>
              <w:rPr>
                <w:rFonts w:ascii="Arial" w:eastAsia="Yu Mincho" w:hAnsi="Arial"/>
                <w:sz w:val="18"/>
              </w:rPr>
            </w:pPr>
          </w:p>
        </w:tc>
      </w:tr>
      <w:tr w:rsidR="003F6B52" w:rsidRPr="002C4790" w14:paraId="0E6E010A" w14:textId="77777777" w:rsidTr="005F2813">
        <w:trPr>
          <w:trHeight w:val="225"/>
          <w:jc w:val="center"/>
        </w:trPr>
        <w:tc>
          <w:tcPr>
            <w:tcW w:w="0" w:type="auto"/>
            <w:vMerge/>
            <w:vAlign w:val="center"/>
          </w:tcPr>
          <w:p w14:paraId="76BD6BC2"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5BDBF340"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60</w:t>
            </w:r>
          </w:p>
        </w:tc>
        <w:tc>
          <w:tcPr>
            <w:tcW w:w="0" w:type="auto"/>
          </w:tcPr>
          <w:p w14:paraId="200FCF2B"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198B7433"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15F57842"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05134A8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01DF82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8C4C57C"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FD8E21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E656C9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4046C9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8C7E255" w14:textId="77777777" w:rsidR="003F6B52" w:rsidRPr="002C4790" w:rsidRDefault="003F6B52" w:rsidP="005F2813">
            <w:pPr>
              <w:keepLines/>
              <w:spacing w:after="0"/>
              <w:jc w:val="center"/>
              <w:rPr>
                <w:rFonts w:ascii="Arial" w:eastAsia="Yu Mincho" w:hAnsi="Arial"/>
                <w:sz w:val="18"/>
              </w:rPr>
            </w:pPr>
          </w:p>
        </w:tc>
        <w:tc>
          <w:tcPr>
            <w:tcW w:w="647" w:type="dxa"/>
          </w:tcPr>
          <w:p w14:paraId="5742B74F" w14:textId="77777777" w:rsidR="003F6B52" w:rsidRPr="002C4790" w:rsidRDefault="003F6B52" w:rsidP="005F2813">
            <w:pPr>
              <w:keepLines/>
              <w:spacing w:after="0"/>
              <w:jc w:val="center"/>
              <w:rPr>
                <w:rFonts w:ascii="Arial" w:eastAsia="Yu Mincho" w:hAnsi="Arial"/>
                <w:sz w:val="18"/>
              </w:rPr>
            </w:pPr>
          </w:p>
        </w:tc>
        <w:tc>
          <w:tcPr>
            <w:tcW w:w="757" w:type="dxa"/>
          </w:tcPr>
          <w:p w14:paraId="357F492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F258BB8" w14:textId="77777777" w:rsidR="003F6B52" w:rsidRPr="002C4790" w:rsidRDefault="003F6B52" w:rsidP="005F2813">
            <w:pPr>
              <w:keepLines/>
              <w:spacing w:after="0"/>
              <w:jc w:val="center"/>
              <w:rPr>
                <w:rFonts w:ascii="Arial" w:eastAsia="Yu Mincho" w:hAnsi="Arial"/>
                <w:sz w:val="18"/>
              </w:rPr>
            </w:pPr>
          </w:p>
        </w:tc>
      </w:tr>
      <w:tr w:rsidR="003F6B52" w:rsidRPr="002C4790" w14:paraId="29073B61" w14:textId="77777777" w:rsidTr="005F2813">
        <w:trPr>
          <w:trHeight w:val="225"/>
          <w:jc w:val="center"/>
        </w:trPr>
        <w:tc>
          <w:tcPr>
            <w:tcW w:w="0" w:type="auto"/>
            <w:vMerge w:val="restart"/>
            <w:vAlign w:val="center"/>
          </w:tcPr>
          <w:p w14:paraId="2D2AA564" w14:textId="77777777" w:rsidR="003F6B52" w:rsidRPr="002C4790" w:rsidRDefault="003F6B52" w:rsidP="005F2813">
            <w:pPr>
              <w:keepLines/>
              <w:spacing w:after="0"/>
              <w:jc w:val="center"/>
              <w:rPr>
                <w:rFonts w:ascii="Arial" w:eastAsia="DengXian" w:hAnsi="Arial"/>
                <w:sz w:val="18"/>
                <w:lang w:eastAsia="zh-CN"/>
              </w:rPr>
            </w:pPr>
            <w:r w:rsidRPr="002C4790">
              <w:rPr>
                <w:rFonts w:ascii="Arial" w:eastAsia="Yu Mincho" w:hAnsi="Arial"/>
                <w:sz w:val="18"/>
              </w:rPr>
              <w:t>n93</w:t>
            </w:r>
          </w:p>
        </w:tc>
        <w:tc>
          <w:tcPr>
            <w:tcW w:w="0" w:type="auto"/>
            <w:vAlign w:val="center"/>
          </w:tcPr>
          <w:p w14:paraId="5817AF1D"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15</w:t>
            </w:r>
          </w:p>
        </w:tc>
        <w:tc>
          <w:tcPr>
            <w:tcW w:w="0" w:type="auto"/>
          </w:tcPr>
          <w:p w14:paraId="1FA5D7CF"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3854E5BC"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r w:rsidRPr="002C4790">
              <w:rPr>
                <w:rFonts w:ascii="Arial" w:eastAsia="Yu Mincho" w:hAnsi="Arial"/>
                <w:sz w:val="18"/>
                <w:vertAlign w:val="superscript"/>
              </w:rPr>
              <w:t>8</w:t>
            </w:r>
          </w:p>
        </w:tc>
        <w:tc>
          <w:tcPr>
            <w:tcW w:w="0" w:type="auto"/>
            <w:vAlign w:val="center"/>
          </w:tcPr>
          <w:p w14:paraId="2BFE265A"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5012285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3A306D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04A79DE"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4431F49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B82295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B79C67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9BF18AB" w14:textId="77777777" w:rsidR="003F6B52" w:rsidRPr="002C4790" w:rsidRDefault="003F6B52" w:rsidP="005F2813">
            <w:pPr>
              <w:keepLines/>
              <w:spacing w:after="0"/>
              <w:jc w:val="center"/>
              <w:rPr>
                <w:rFonts w:ascii="Arial" w:eastAsia="Yu Mincho" w:hAnsi="Arial"/>
                <w:sz w:val="18"/>
              </w:rPr>
            </w:pPr>
          </w:p>
        </w:tc>
        <w:tc>
          <w:tcPr>
            <w:tcW w:w="647" w:type="dxa"/>
          </w:tcPr>
          <w:p w14:paraId="632251BA" w14:textId="77777777" w:rsidR="003F6B52" w:rsidRPr="002C4790" w:rsidRDefault="003F6B52" w:rsidP="005F2813">
            <w:pPr>
              <w:keepLines/>
              <w:spacing w:after="0"/>
              <w:jc w:val="center"/>
              <w:rPr>
                <w:rFonts w:ascii="Arial" w:eastAsia="Yu Mincho" w:hAnsi="Arial"/>
                <w:sz w:val="18"/>
              </w:rPr>
            </w:pPr>
          </w:p>
        </w:tc>
        <w:tc>
          <w:tcPr>
            <w:tcW w:w="757" w:type="dxa"/>
          </w:tcPr>
          <w:p w14:paraId="36A6453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3B9C6AA" w14:textId="77777777" w:rsidR="003F6B52" w:rsidRPr="002C4790" w:rsidRDefault="003F6B52" w:rsidP="005F2813">
            <w:pPr>
              <w:keepLines/>
              <w:spacing w:after="0"/>
              <w:jc w:val="center"/>
              <w:rPr>
                <w:rFonts w:ascii="Arial" w:eastAsia="Yu Mincho" w:hAnsi="Arial"/>
                <w:sz w:val="18"/>
              </w:rPr>
            </w:pPr>
          </w:p>
        </w:tc>
      </w:tr>
      <w:tr w:rsidR="003F6B52" w:rsidRPr="002C4790" w14:paraId="6771E3DC" w14:textId="77777777" w:rsidTr="005F2813">
        <w:trPr>
          <w:trHeight w:val="225"/>
          <w:jc w:val="center"/>
        </w:trPr>
        <w:tc>
          <w:tcPr>
            <w:tcW w:w="0" w:type="auto"/>
            <w:vMerge/>
            <w:vAlign w:val="center"/>
          </w:tcPr>
          <w:p w14:paraId="157DC6FE"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1547AE15"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30</w:t>
            </w:r>
          </w:p>
        </w:tc>
        <w:tc>
          <w:tcPr>
            <w:tcW w:w="0" w:type="auto"/>
          </w:tcPr>
          <w:p w14:paraId="79EE0AC1"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3C1F97FB"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23165A6B"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2B97735E"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C31B55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A069C6D"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AABE8E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013921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9D7FC47"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DF62906" w14:textId="77777777" w:rsidR="003F6B52" w:rsidRPr="002C4790" w:rsidRDefault="003F6B52" w:rsidP="005F2813">
            <w:pPr>
              <w:keepLines/>
              <w:spacing w:after="0"/>
              <w:jc w:val="center"/>
              <w:rPr>
                <w:rFonts w:ascii="Arial" w:eastAsia="Yu Mincho" w:hAnsi="Arial"/>
                <w:sz w:val="18"/>
              </w:rPr>
            </w:pPr>
          </w:p>
        </w:tc>
        <w:tc>
          <w:tcPr>
            <w:tcW w:w="647" w:type="dxa"/>
          </w:tcPr>
          <w:p w14:paraId="1790C77D" w14:textId="77777777" w:rsidR="003F6B52" w:rsidRPr="002C4790" w:rsidRDefault="003F6B52" w:rsidP="005F2813">
            <w:pPr>
              <w:keepLines/>
              <w:spacing w:after="0"/>
              <w:jc w:val="center"/>
              <w:rPr>
                <w:rFonts w:ascii="Arial" w:eastAsia="Yu Mincho" w:hAnsi="Arial"/>
                <w:sz w:val="18"/>
              </w:rPr>
            </w:pPr>
          </w:p>
        </w:tc>
        <w:tc>
          <w:tcPr>
            <w:tcW w:w="757" w:type="dxa"/>
          </w:tcPr>
          <w:p w14:paraId="2841C71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E7EF45F" w14:textId="77777777" w:rsidR="003F6B52" w:rsidRPr="002C4790" w:rsidRDefault="003F6B52" w:rsidP="005F2813">
            <w:pPr>
              <w:keepLines/>
              <w:spacing w:after="0"/>
              <w:jc w:val="center"/>
              <w:rPr>
                <w:rFonts w:ascii="Arial" w:eastAsia="Yu Mincho" w:hAnsi="Arial"/>
                <w:sz w:val="18"/>
              </w:rPr>
            </w:pPr>
          </w:p>
        </w:tc>
      </w:tr>
      <w:tr w:rsidR="003F6B52" w:rsidRPr="002C4790" w14:paraId="493B9401" w14:textId="77777777" w:rsidTr="005F2813">
        <w:trPr>
          <w:trHeight w:val="225"/>
          <w:jc w:val="center"/>
        </w:trPr>
        <w:tc>
          <w:tcPr>
            <w:tcW w:w="0" w:type="auto"/>
            <w:vMerge/>
            <w:vAlign w:val="center"/>
          </w:tcPr>
          <w:p w14:paraId="173F58CC"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743E56D5"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60</w:t>
            </w:r>
          </w:p>
        </w:tc>
        <w:tc>
          <w:tcPr>
            <w:tcW w:w="0" w:type="auto"/>
          </w:tcPr>
          <w:p w14:paraId="16962996"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19C60AE1"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5D9C13BB"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47ADDD6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413848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BD0B751"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1156AC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DAE31A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EB3B9F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FF15BEF" w14:textId="77777777" w:rsidR="003F6B52" w:rsidRPr="002C4790" w:rsidRDefault="003F6B52" w:rsidP="005F2813">
            <w:pPr>
              <w:keepLines/>
              <w:spacing w:after="0"/>
              <w:jc w:val="center"/>
              <w:rPr>
                <w:rFonts w:ascii="Arial" w:eastAsia="Yu Mincho" w:hAnsi="Arial"/>
                <w:sz w:val="18"/>
              </w:rPr>
            </w:pPr>
          </w:p>
        </w:tc>
        <w:tc>
          <w:tcPr>
            <w:tcW w:w="647" w:type="dxa"/>
          </w:tcPr>
          <w:p w14:paraId="0960A7F2" w14:textId="77777777" w:rsidR="003F6B52" w:rsidRPr="002C4790" w:rsidRDefault="003F6B52" w:rsidP="005F2813">
            <w:pPr>
              <w:keepLines/>
              <w:spacing w:after="0"/>
              <w:jc w:val="center"/>
              <w:rPr>
                <w:rFonts w:ascii="Arial" w:eastAsia="Yu Mincho" w:hAnsi="Arial"/>
                <w:sz w:val="18"/>
              </w:rPr>
            </w:pPr>
          </w:p>
        </w:tc>
        <w:tc>
          <w:tcPr>
            <w:tcW w:w="757" w:type="dxa"/>
          </w:tcPr>
          <w:p w14:paraId="5C17AF04"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3A20236" w14:textId="77777777" w:rsidR="003F6B52" w:rsidRPr="002C4790" w:rsidRDefault="003F6B52" w:rsidP="005F2813">
            <w:pPr>
              <w:keepLines/>
              <w:spacing w:after="0"/>
              <w:jc w:val="center"/>
              <w:rPr>
                <w:rFonts w:ascii="Arial" w:eastAsia="Yu Mincho" w:hAnsi="Arial"/>
                <w:sz w:val="18"/>
              </w:rPr>
            </w:pPr>
          </w:p>
        </w:tc>
      </w:tr>
      <w:tr w:rsidR="003F6B52" w:rsidRPr="002C4790" w14:paraId="6BD4B109" w14:textId="77777777" w:rsidTr="005F2813">
        <w:trPr>
          <w:trHeight w:val="225"/>
          <w:jc w:val="center"/>
        </w:trPr>
        <w:tc>
          <w:tcPr>
            <w:tcW w:w="0" w:type="auto"/>
            <w:vMerge w:val="restart"/>
            <w:vAlign w:val="center"/>
          </w:tcPr>
          <w:p w14:paraId="0DA9C1A8" w14:textId="77777777" w:rsidR="003F6B52" w:rsidRPr="002C4790" w:rsidRDefault="003F6B52" w:rsidP="005F2813">
            <w:pPr>
              <w:keepLines/>
              <w:spacing w:after="0"/>
              <w:jc w:val="center"/>
              <w:rPr>
                <w:rFonts w:ascii="Arial" w:eastAsia="DengXian" w:hAnsi="Arial"/>
                <w:sz w:val="18"/>
                <w:lang w:eastAsia="zh-CN"/>
              </w:rPr>
            </w:pPr>
            <w:r w:rsidRPr="002C4790">
              <w:rPr>
                <w:rFonts w:ascii="Arial" w:eastAsia="Yu Mincho" w:hAnsi="Arial"/>
                <w:sz w:val="18"/>
              </w:rPr>
              <w:t>n94</w:t>
            </w:r>
          </w:p>
        </w:tc>
        <w:tc>
          <w:tcPr>
            <w:tcW w:w="0" w:type="auto"/>
            <w:vAlign w:val="center"/>
          </w:tcPr>
          <w:p w14:paraId="447714F6"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15</w:t>
            </w:r>
          </w:p>
        </w:tc>
        <w:tc>
          <w:tcPr>
            <w:tcW w:w="0" w:type="auto"/>
          </w:tcPr>
          <w:p w14:paraId="276BED6C"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728009B8"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3501CE9B"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215FE667"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7716CBF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409AC42D"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C64D44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330912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93CFAC1"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36C8E70" w14:textId="77777777" w:rsidR="003F6B52" w:rsidRPr="002C4790" w:rsidRDefault="003F6B52" w:rsidP="005F2813">
            <w:pPr>
              <w:keepLines/>
              <w:spacing w:after="0"/>
              <w:jc w:val="center"/>
              <w:rPr>
                <w:rFonts w:ascii="Arial" w:eastAsia="Yu Mincho" w:hAnsi="Arial"/>
                <w:sz w:val="18"/>
              </w:rPr>
            </w:pPr>
          </w:p>
        </w:tc>
        <w:tc>
          <w:tcPr>
            <w:tcW w:w="647" w:type="dxa"/>
          </w:tcPr>
          <w:p w14:paraId="36A12DBD" w14:textId="77777777" w:rsidR="003F6B52" w:rsidRPr="002C4790" w:rsidRDefault="003F6B52" w:rsidP="005F2813">
            <w:pPr>
              <w:keepLines/>
              <w:spacing w:after="0"/>
              <w:jc w:val="center"/>
              <w:rPr>
                <w:rFonts w:ascii="Arial" w:eastAsia="Yu Mincho" w:hAnsi="Arial"/>
                <w:sz w:val="18"/>
              </w:rPr>
            </w:pPr>
          </w:p>
        </w:tc>
        <w:tc>
          <w:tcPr>
            <w:tcW w:w="757" w:type="dxa"/>
          </w:tcPr>
          <w:p w14:paraId="6064775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43099E" w14:textId="77777777" w:rsidR="003F6B52" w:rsidRPr="002C4790" w:rsidRDefault="003F6B52" w:rsidP="005F2813">
            <w:pPr>
              <w:keepLines/>
              <w:spacing w:after="0"/>
              <w:jc w:val="center"/>
              <w:rPr>
                <w:rFonts w:ascii="Arial" w:eastAsia="Yu Mincho" w:hAnsi="Arial"/>
                <w:sz w:val="18"/>
              </w:rPr>
            </w:pPr>
          </w:p>
        </w:tc>
      </w:tr>
      <w:tr w:rsidR="003F6B52" w:rsidRPr="002C4790" w14:paraId="731BE69D" w14:textId="77777777" w:rsidTr="005F2813">
        <w:trPr>
          <w:trHeight w:val="225"/>
          <w:jc w:val="center"/>
        </w:trPr>
        <w:tc>
          <w:tcPr>
            <w:tcW w:w="0" w:type="auto"/>
            <w:vMerge/>
            <w:vAlign w:val="center"/>
          </w:tcPr>
          <w:p w14:paraId="5998A0C7"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4F5CCB88"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30</w:t>
            </w:r>
          </w:p>
        </w:tc>
        <w:tc>
          <w:tcPr>
            <w:tcW w:w="0" w:type="auto"/>
          </w:tcPr>
          <w:p w14:paraId="35F9070F" w14:textId="77777777" w:rsidR="003F6B52" w:rsidRPr="002C4790" w:rsidRDefault="003F6B52" w:rsidP="005F2813">
            <w:pPr>
              <w:keepLines/>
              <w:spacing w:after="0"/>
              <w:jc w:val="center"/>
              <w:rPr>
                <w:rFonts w:ascii="Arial" w:eastAsia="MS Mincho" w:hAnsi="Arial"/>
                <w:sz w:val="18"/>
              </w:rPr>
            </w:pPr>
          </w:p>
        </w:tc>
        <w:tc>
          <w:tcPr>
            <w:tcW w:w="0" w:type="auto"/>
          </w:tcPr>
          <w:p w14:paraId="2D909E72"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201B46A5" w14:textId="77777777" w:rsidR="003F6B52" w:rsidRPr="002C4790" w:rsidRDefault="003F6B52" w:rsidP="005F2813">
            <w:pPr>
              <w:keepLines/>
              <w:spacing w:after="0"/>
              <w:jc w:val="center"/>
              <w:rPr>
                <w:rFonts w:ascii="Arial" w:eastAsia="MS Mincho" w:hAnsi="Arial"/>
                <w:sz w:val="18"/>
              </w:rPr>
            </w:pPr>
            <w:r w:rsidRPr="002C4790">
              <w:rPr>
                <w:rFonts w:ascii="Arial" w:eastAsia="Yu Mincho" w:hAnsi="Arial"/>
                <w:sz w:val="18"/>
              </w:rPr>
              <w:t>Yes</w:t>
            </w:r>
          </w:p>
        </w:tc>
        <w:tc>
          <w:tcPr>
            <w:tcW w:w="0" w:type="auto"/>
          </w:tcPr>
          <w:p w14:paraId="5171E98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sz w:val="18"/>
              </w:rPr>
              <w:t>Yes</w:t>
            </w:r>
          </w:p>
        </w:tc>
        <w:tc>
          <w:tcPr>
            <w:tcW w:w="0" w:type="auto"/>
            <w:vAlign w:val="center"/>
          </w:tcPr>
          <w:p w14:paraId="1A17D13B"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EC29655"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2A0E02D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68EA76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9B9CD7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80C82E2" w14:textId="77777777" w:rsidR="003F6B52" w:rsidRPr="002C4790" w:rsidRDefault="003F6B52" w:rsidP="005F2813">
            <w:pPr>
              <w:keepLines/>
              <w:spacing w:after="0"/>
              <w:jc w:val="center"/>
              <w:rPr>
                <w:rFonts w:ascii="Arial" w:eastAsia="Yu Mincho" w:hAnsi="Arial"/>
                <w:sz w:val="18"/>
              </w:rPr>
            </w:pPr>
          </w:p>
        </w:tc>
        <w:tc>
          <w:tcPr>
            <w:tcW w:w="647" w:type="dxa"/>
          </w:tcPr>
          <w:p w14:paraId="2305EF78" w14:textId="77777777" w:rsidR="003F6B52" w:rsidRPr="002C4790" w:rsidRDefault="003F6B52" w:rsidP="005F2813">
            <w:pPr>
              <w:keepLines/>
              <w:spacing w:after="0"/>
              <w:jc w:val="center"/>
              <w:rPr>
                <w:rFonts w:ascii="Arial" w:eastAsia="Yu Mincho" w:hAnsi="Arial"/>
                <w:sz w:val="18"/>
              </w:rPr>
            </w:pPr>
          </w:p>
        </w:tc>
        <w:tc>
          <w:tcPr>
            <w:tcW w:w="757" w:type="dxa"/>
          </w:tcPr>
          <w:p w14:paraId="35C0A07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9D9C9B5" w14:textId="77777777" w:rsidR="003F6B52" w:rsidRPr="002C4790" w:rsidRDefault="003F6B52" w:rsidP="005F2813">
            <w:pPr>
              <w:keepLines/>
              <w:spacing w:after="0"/>
              <w:jc w:val="center"/>
              <w:rPr>
                <w:rFonts w:ascii="Arial" w:eastAsia="Yu Mincho" w:hAnsi="Arial"/>
                <w:sz w:val="18"/>
              </w:rPr>
            </w:pPr>
          </w:p>
        </w:tc>
      </w:tr>
      <w:tr w:rsidR="003F6B52" w:rsidRPr="002C4790" w14:paraId="73D0FFBF" w14:textId="77777777" w:rsidTr="005F2813">
        <w:trPr>
          <w:trHeight w:val="225"/>
          <w:jc w:val="center"/>
        </w:trPr>
        <w:tc>
          <w:tcPr>
            <w:tcW w:w="0" w:type="auto"/>
            <w:vMerge/>
            <w:vAlign w:val="center"/>
          </w:tcPr>
          <w:p w14:paraId="106B0847" w14:textId="77777777" w:rsidR="003F6B52" w:rsidRPr="002C4790" w:rsidRDefault="003F6B52" w:rsidP="005F2813">
            <w:pPr>
              <w:keepLines/>
              <w:spacing w:after="0"/>
              <w:jc w:val="center"/>
              <w:rPr>
                <w:rFonts w:ascii="Arial" w:eastAsia="DengXian" w:hAnsi="Arial"/>
                <w:sz w:val="18"/>
                <w:lang w:eastAsia="zh-CN"/>
              </w:rPr>
            </w:pPr>
          </w:p>
        </w:tc>
        <w:tc>
          <w:tcPr>
            <w:tcW w:w="0" w:type="auto"/>
            <w:vAlign w:val="center"/>
          </w:tcPr>
          <w:p w14:paraId="75294D5A" w14:textId="77777777" w:rsidR="003F6B52" w:rsidRPr="002C4790" w:rsidRDefault="003F6B52" w:rsidP="005F2813">
            <w:pPr>
              <w:keepLines/>
              <w:spacing w:after="0"/>
              <w:jc w:val="center"/>
              <w:rPr>
                <w:rFonts w:ascii="Arial" w:eastAsia="Yu Mincho" w:hAnsi="Arial"/>
                <w:sz w:val="18"/>
                <w:lang w:eastAsia="zh-CN"/>
              </w:rPr>
            </w:pPr>
            <w:r w:rsidRPr="002C4790">
              <w:rPr>
                <w:rFonts w:ascii="Arial" w:eastAsia="Yu Mincho" w:hAnsi="Arial"/>
                <w:sz w:val="18"/>
              </w:rPr>
              <w:t>60</w:t>
            </w:r>
          </w:p>
        </w:tc>
        <w:tc>
          <w:tcPr>
            <w:tcW w:w="0" w:type="auto"/>
          </w:tcPr>
          <w:p w14:paraId="4C89736D"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501DEEA5"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275905D0" w14:textId="77777777" w:rsidR="003F6B52" w:rsidRPr="002C4790" w:rsidRDefault="003F6B52" w:rsidP="005F2813">
            <w:pPr>
              <w:keepLines/>
              <w:spacing w:after="0"/>
              <w:jc w:val="center"/>
              <w:rPr>
                <w:rFonts w:ascii="Arial" w:eastAsia="MS Mincho" w:hAnsi="Arial"/>
                <w:sz w:val="18"/>
              </w:rPr>
            </w:pPr>
          </w:p>
        </w:tc>
        <w:tc>
          <w:tcPr>
            <w:tcW w:w="0" w:type="auto"/>
            <w:vAlign w:val="center"/>
          </w:tcPr>
          <w:p w14:paraId="1D40B62F"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699F6B3"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6B9A11C2"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0A82C6D"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EBD094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55197455"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C90B9AB" w14:textId="77777777" w:rsidR="003F6B52" w:rsidRPr="002C4790" w:rsidRDefault="003F6B52" w:rsidP="005F2813">
            <w:pPr>
              <w:keepLines/>
              <w:spacing w:after="0"/>
              <w:jc w:val="center"/>
              <w:rPr>
                <w:rFonts w:ascii="Arial" w:eastAsia="Yu Mincho" w:hAnsi="Arial"/>
                <w:sz w:val="18"/>
              </w:rPr>
            </w:pPr>
          </w:p>
        </w:tc>
        <w:tc>
          <w:tcPr>
            <w:tcW w:w="647" w:type="dxa"/>
          </w:tcPr>
          <w:p w14:paraId="672FB853" w14:textId="77777777" w:rsidR="003F6B52" w:rsidRPr="002C4790" w:rsidRDefault="003F6B52" w:rsidP="005F2813">
            <w:pPr>
              <w:keepLines/>
              <w:spacing w:after="0"/>
              <w:jc w:val="center"/>
              <w:rPr>
                <w:rFonts w:ascii="Arial" w:eastAsia="Yu Mincho" w:hAnsi="Arial"/>
                <w:sz w:val="18"/>
              </w:rPr>
            </w:pPr>
          </w:p>
        </w:tc>
        <w:tc>
          <w:tcPr>
            <w:tcW w:w="757" w:type="dxa"/>
          </w:tcPr>
          <w:p w14:paraId="2CBF34E0"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E5C3E5B" w14:textId="77777777" w:rsidR="003F6B52" w:rsidRPr="002C4790" w:rsidRDefault="003F6B52" w:rsidP="005F2813">
            <w:pPr>
              <w:keepLines/>
              <w:spacing w:after="0"/>
              <w:jc w:val="center"/>
              <w:rPr>
                <w:rFonts w:ascii="Arial" w:eastAsia="Yu Mincho" w:hAnsi="Arial"/>
                <w:sz w:val="18"/>
              </w:rPr>
            </w:pPr>
          </w:p>
        </w:tc>
      </w:tr>
      <w:tr w:rsidR="003F6B52" w:rsidRPr="002C4790" w14:paraId="084423A9" w14:textId="77777777" w:rsidTr="005F2813">
        <w:trPr>
          <w:trHeight w:val="225"/>
          <w:jc w:val="center"/>
        </w:trPr>
        <w:tc>
          <w:tcPr>
            <w:tcW w:w="0" w:type="auto"/>
            <w:vMerge w:val="restart"/>
            <w:vAlign w:val="center"/>
          </w:tcPr>
          <w:p w14:paraId="33F048A9" w14:textId="77777777" w:rsidR="003F6B52" w:rsidRPr="002C4790" w:rsidRDefault="003F6B52" w:rsidP="005F2813">
            <w:pPr>
              <w:keepLines/>
              <w:spacing w:after="0"/>
              <w:jc w:val="center"/>
              <w:rPr>
                <w:rFonts w:ascii="Arial" w:eastAsia="Yu Mincho" w:hAnsi="Arial"/>
                <w:sz w:val="18"/>
              </w:rPr>
            </w:pPr>
            <w:r w:rsidRPr="002C4790">
              <w:rPr>
                <w:rFonts w:ascii="Arial" w:eastAsia="DengXian" w:hAnsi="Arial" w:hint="eastAsia"/>
                <w:sz w:val="18"/>
                <w:lang w:eastAsia="zh-CN"/>
              </w:rPr>
              <w:t>n95</w:t>
            </w:r>
          </w:p>
        </w:tc>
        <w:tc>
          <w:tcPr>
            <w:tcW w:w="0" w:type="auto"/>
            <w:vAlign w:val="center"/>
          </w:tcPr>
          <w:p w14:paraId="2420420E"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eastAsia="zh-CN"/>
              </w:rPr>
              <w:t>15</w:t>
            </w:r>
          </w:p>
        </w:tc>
        <w:tc>
          <w:tcPr>
            <w:tcW w:w="0" w:type="auto"/>
          </w:tcPr>
          <w:p w14:paraId="0492D19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0F7EE0FA"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118991DE"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65ADAA38"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268058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BA7F390"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7537C303"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774132E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B4B195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2B1812D2" w14:textId="77777777" w:rsidR="003F6B52" w:rsidRPr="002C4790" w:rsidRDefault="003F6B52" w:rsidP="005F2813">
            <w:pPr>
              <w:keepLines/>
              <w:spacing w:after="0"/>
              <w:jc w:val="center"/>
              <w:rPr>
                <w:rFonts w:ascii="Arial" w:eastAsia="Yu Mincho" w:hAnsi="Arial"/>
                <w:sz w:val="18"/>
              </w:rPr>
            </w:pPr>
          </w:p>
        </w:tc>
        <w:tc>
          <w:tcPr>
            <w:tcW w:w="647" w:type="dxa"/>
          </w:tcPr>
          <w:p w14:paraId="5596D190" w14:textId="77777777" w:rsidR="003F6B52" w:rsidRPr="002C4790" w:rsidRDefault="003F6B52" w:rsidP="005F2813">
            <w:pPr>
              <w:keepLines/>
              <w:spacing w:after="0"/>
              <w:jc w:val="center"/>
              <w:rPr>
                <w:rFonts w:ascii="Arial" w:eastAsia="Yu Mincho" w:hAnsi="Arial"/>
                <w:sz w:val="18"/>
              </w:rPr>
            </w:pPr>
          </w:p>
        </w:tc>
        <w:tc>
          <w:tcPr>
            <w:tcW w:w="757" w:type="dxa"/>
          </w:tcPr>
          <w:p w14:paraId="15F261E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EA26D34" w14:textId="77777777" w:rsidR="003F6B52" w:rsidRPr="002C4790" w:rsidRDefault="003F6B52" w:rsidP="005F2813">
            <w:pPr>
              <w:keepLines/>
              <w:spacing w:after="0"/>
              <w:jc w:val="center"/>
              <w:rPr>
                <w:rFonts w:ascii="Arial" w:eastAsia="Yu Mincho" w:hAnsi="Arial"/>
                <w:sz w:val="18"/>
              </w:rPr>
            </w:pPr>
          </w:p>
        </w:tc>
      </w:tr>
      <w:tr w:rsidR="003F6B52" w:rsidRPr="002C4790" w14:paraId="72873631" w14:textId="77777777" w:rsidTr="005F2813">
        <w:trPr>
          <w:trHeight w:val="225"/>
          <w:jc w:val="center"/>
        </w:trPr>
        <w:tc>
          <w:tcPr>
            <w:tcW w:w="0" w:type="auto"/>
            <w:vMerge/>
            <w:vAlign w:val="center"/>
          </w:tcPr>
          <w:p w14:paraId="3918AD9D"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02C921C0"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eastAsia="zh-CN"/>
              </w:rPr>
              <w:t>30</w:t>
            </w:r>
          </w:p>
        </w:tc>
        <w:tc>
          <w:tcPr>
            <w:tcW w:w="0" w:type="auto"/>
          </w:tcPr>
          <w:p w14:paraId="792081B0" w14:textId="77777777" w:rsidR="003F6B52" w:rsidRPr="002C4790" w:rsidRDefault="003F6B52" w:rsidP="005F2813">
            <w:pPr>
              <w:keepLines/>
              <w:spacing w:after="0"/>
              <w:jc w:val="center"/>
              <w:rPr>
                <w:rFonts w:ascii="Arial" w:eastAsia="Yu Mincho" w:hAnsi="Arial"/>
                <w:sz w:val="18"/>
              </w:rPr>
            </w:pPr>
          </w:p>
        </w:tc>
        <w:tc>
          <w:tcPr>
            <w:tcW w:w="0" w:type="auto"/>
          </w:tcPr>
          <w:p w14:paraId="6F1C2CF5"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26F592B0"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36094221"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C3ABDD0"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14909587"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09C5220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6AB7330B"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112E184C"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066D348" w14:textId="77777777" w:rsidR="003F6B52" w:rsidRPr="002C4790" w:rsidRDefault="003F6B52" w:rsidP="005F2813">
            <w:pPr>
              <w:keepLines/>
              <w:spacing w:after="0"/>
              <w:jc w:val="center"/>
              <w:rPr>
                <w:rFonts w:ascii="Arial" w:eastAsia="Yu Mincho" w:hAnsi="Arial"/>
                <w:sz w:val="18"/>
              </w:rPr>
            </w:pPr>
          </w:p>
        </w:tc>
        <w:tc>
          <w:tcPr>
            <w:tcW w:w="647" w:type="dxa"/>
          </w:tcPr>
          <w:p w14:paraId="73C4496B" w14:textId="77777777" w:rsidR="003F6B52" w:rsidRPr="002C4790" w:rsidRDefault="003F6B52" w:rsidP="005F2813">
            <w:pPr>
              <w:keepLines/>
              <w:spacing w:after="0"/>
              <w:jc w:val="center"/>
              <w:rPr>
                <w:rFonts w:ascii="Arial" w:eastAsia="Yu Mincho" w:hAnsi="Arial"/>
                <w:sz w:val="18"/>
              </w:rPr>
            </w:pPr>
          </w:p>
        </w:tc>
        <w:tc>
          <w:tcPr>
            <w:tcW w:w="757" w:type="dxa"/>
          </w:tcPr>
          <w:p w14:paraId="4C418D0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09CC0277" w14:textId="77777777" w:rsidR="003F6B52" w:rsidRPr="002C4790" w:rsidRDefault="003F6B52" w:rsidP="005F2813">
            <w:pPr>
              <w:keepLines/>
              <w:spacing w:after="0"/>
              <w:jc w:val="center"/>
              <w:rPr>
                <w:rFonts w:ascii="Arial" w:eastAsia="Yu Mincho" w:hAnsi="Arial"/>
                <w:sz w:val="18"/>
              </w:rPr>
            </w:pPr>
          </w:p>
        </w:tc>
      </w:tr>
      <w:tr w:rsidR="003F6B52" w:rsidRPr="002C4790" w14:paraId="5691AC5A" w14:textId="77777777" w:rsidTr="005F2813">
        <w:trPr>
          <w:trHeight w:val="225"/>
          <w:jc w:val="center"/>
        </w:trPr>
        <w:tc>
          <w:tcPr>
            <w:tcW w:w="0" w:type="auto"/>
            <w:vMerge/>
            <w:vAlign w:val="center"/>
          </w:tcPr>
          <w:p w14:paraId="4836E106"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7C637A51" w14:textId="77777777" w:rsidR="003F6B52" w:rsidRPr="002C4790" w:rsidRDefault="003F6B52" w:rsidP="005F2813">
            <w:pPr>
              <w:keepLines/>
              <w:spacing w:after="0"/>
              <w:jc w:val="center"/>
              <w:rPr>
                <w:rFonts w:ascii="Arial" w:eastAsia="Yu Mincho" w:hAnsi="Arial"/>
                <w:sz w:val="18"/>
              </w:rPr>
            </w:pPr>
            <w:r w:rsidRPr="002C4790">
              <w:rPr>
                <w:rFonts w:ascii="Arial" w:eastAsia="Yu Mincho" w:hAnsi="Arial" w:hint="eastAsia"/>
                <w:sz w:val="18"/>
                <w:lang w:eastAsia="zh-CN"/>
              </w:rPr>
              <w:t>60</w:t>
            </w:r>
          </w:p>
        </w:tc>
        <w:tc>
          <w:tcPr>
            <w:tcW w:w="0" w:type="auto"/>
          </w:tcPr>
          <w:p w14:paraId="0F587F26" w14:textId="77777777" w:rsidR="003F6B52" w:rsidRPr="002C4790" w:rsidRDefault="003F6B52" w:rsidP="005F2813">
            <w:pPr>
              <w:keepLines/>
              <w:spacing w:after="0"/>
              <w:jc w:val="center"/>
              <w:rPr>
                <w:rFonts w:ascii="Arial" w:eastAsia="Yu Mincho" w:hAnsi="Arial"/>
                <w:sz w:val="18"/>
              </w:rPr>
            </w:pPr>
          </w:p>
        </w:tc>
        <w:tc>
          <w:tcPr>
            <w:tcW w:w="0" w:type="auto"/>
          </w:tcPr>
          <w:p w14:paraId="511282E3"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tcPr>
          <w:p w14:paraId="4E340D24" w14:textId="77777777" w:rsidR="003F6B52" w:rsidRPr="002C4790" w:rsidRDefault="003F6B52" w:rsidP="005F2813">
            <w:pPr>
              <w:keepLines/>
              <w:spacing w:after="0"/>
              <w:jc w:val="center"/>
              <w:rPr>
                <w:rFonts w:ascii="Arial" w:eastAsia="Yu Mincho" w:hAnsi="Arial"/>
                <w:sz w:val="18"/>
              </w:rPr>
            </w:pPr>
            <w:r w:rsidRPr="002C4790">
              <w:rPr>
                <w:rFonts w:ascii="Arial" w:eastAsia="MS Mincho" w:hAnsi="Arial"/>
                <w:sz w:val="18"/>
              </w:rPr>
              <w:t>Yes</w:t>
            </w:r>
          </w:p>
        </w:tc>
        <w:tc>
          <w:tcPr>
            <w:tcW w:w="0" w:type="auto"/>
            <w:vAlign w:val="center"/>
          </w:tcPr>
          <w:p w14:paraId="3DE8ED47"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2BE39669" w14:textId="77777777" w:rsidR="003F6B52" w:rsidRPr="002C4790" w:rsidRDefault="003F6B52" w:rsidP="005F2813">
            <w:pPr>
              <w:keepLines/>
              <w:spacing w:after="0"/>
              <w:jc w:val="center"/>
              <w:rPr>
                <w:rFonts w:ascii="Arial" w:eastAsia="Yu Mincho" w:hAnsi="Arial"/>
                <w:sz w:val="18"/>
              </w:rPr>
            </w:pPr>
          </w:p>
        </w:tc>
        <w:tc>
          <w:tcPr>
            <w:tcW w:w="0" w:type="auto"/>
            <w:vAlign w:val="center"/>
          </w:tcPr>
          <w:p w14:paraId="550DF6E9" w14:textId="77777777" w:rsidR="003F6B52" w:rsidRPr="002C4790" w:rsidRDefault="003F6B52" w:rsidP="005F2813">
            <w:pPr>
              <w:keepLines/>
              <w:spacing w:after="0"/>
              <w:jc w:val="center"/>
              <w:rPr>
                <w:rFonts w:ascii="Arial" w:eastAsia="Yu Mincho" w:hAnsi="Arial"/>
                <w:sz w:val="18"/>
              </w:rPr>
            </w:pPr>
          </w:p>
        </w:tc>
        <w:tc>
          <w:tcPr>
            <w:tcW w:w="640" w:type="dxa"/>
            <w:vAlign w:val="center"/>
          </w:tcPr>
          <w:p w14:paraId="13C62E66"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34EECC28"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81AF0D9"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C969843" w14:textId="77777777" w:rsidR="003F6B52" w:rsidRPr="002C4790" w:rsidRDefault="003F6B52" w:rsidP="005F2813">
            <w:pPr>
              <w:keepLines/>
              <w:spacing w:after="0"/>
              <w:jc w:val="center"/>
              <w:rPr>
                <w:rFonts w:ascii="Arial" w:eastAsia="Yu Mincho" w:hAnsi="Arial"/>
                <w:sz w:val="18"/>
              </w:rPr>
            </w:pPr>
          </w:p>
        </w:tc>
        <w:tc>
          <w:tcPr>
            <w:tcW w:w="647" w:type="dxa"/>
          </w:tcPr>
          <w:p w14:paraId="485C1D9A" w14:textId="77777777" w:rsidR="003F6B52" w:rsidRPr="002C4790" w:rsidRDefault="003F6B52" w:rsidP="005F2813">
            <w:pPr>
              <w:keepLines/>
              <w:spacing w:after="0"/>
              <w:jc w:val="center"/>
              <w:rPr>
                <w:rFonts w:ascii="Arial" w:eastAsia="Yu Mincho" w:hAnsi="Arial"/>
                <w:sz w:val="18"/>
              </w:rPr>
            </w:pPr>
          </w:p>
        </w:tc>
        <w:tc>
          <w:tcPr>
            <w:tcW w:w="757" w:type="dxa"/>
          </w:tcPr>
          <w:p w14:paraId="10E87FEE" w14:textId="77777777" w:rsidR="003F6B52" w:rsidRPr="002C4790" w:rsidRDefault="003F6B52" w:rsidP="005F2813">
            <w:pPr>
              <w:keepLines/>
              <w:spacing w:after="0"/>
              <w:jc w:val="center"/>
              <w:rPr>
                <w:rFonts w:ascii="Arial" w:eastAsia="Yu Mincho" w:hAnsi="Arial"/>
                <w:sz w:val="18"/>
              </w:rPr>
            </w:pPr>
          </w:p>
        </w:tc>
        <w:tc>
          <w:tcPr>
            <w:tcW w:w="647" w:type="dxa"/>
            <w:vAlign w:val="center"/>
          </w:tcPr>
          <w:p w14:paraId="42807EEA" w14:textId="77777777" w:rsidR="003F6B52" w:rsidRPr="002C4790" w:rsidRDefault="003F6B52" w:rsidP="005F2813">
            <w:pPr>
              <w:keepLines/>
              <w:spacing w:after="0"/>
              <w:jc w:val="center"/>
              <w:rPr>
                <w:rFonts w:ascii="Arial" w:eastAsia="Yu Mincho" w:hAnsi="Arial"/>
                <w:sz w:val="18"/>
              </w:rPr>
            </w:pPr>
          </w:p>
        </w:tc>
      </w:tr>
      <w:tr w:rsidR="003F6B52" w:rsidRPr="002C4790" w14:paraId="497E9839" w14:textId="77777777" w:rsidTr="005F28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7" w:author="Gene Fong" w:date="2020-08-04T10:0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308" w:author="Gene Fong" w:date="2020-08-04T10:03:00Z"/>
          <w:trPrChange w:id="309" w:author="Gene Fong" w:date="2020-08-04T10:04:00Z">
            <w:trPr>
              <w:trHeight w:val="225"/>
              <w:jc w:val="center"/>
            </w:trPr>
          </w:trPrChange>
        </w:trPr>
        <w:tc>
          <w:tcPr>
            <w:tcW w:w="0" w:type="auto"/>
            <w:vMerge w:val="restart"/>
            <w:vAlign w:val="center"/>
            <w:tcPrChange w:id="310" w:author="Gene Fong" w:date="2020-08-04T10:04:00Z">
              <w:tcPr>
                <w:tcW w:w="0" w:type="auto"/>
                <w:vMerge w:val="restart"/>
                <w:vAlign w:val="center"/>
              </w:tcPr>
            </w:tcPrChange>
          </w:tcPr>
          <w:p w14:paraId="2D8DCE44" w14:textId="77777777" w:rsidR="003F6B52" w:rsidRPr="002C4790" w:rsidRDefault="003F6B52" w:rsidP="005F2813">
            <w:pPr>
              <w:keepLines/>
              <w:spacing w:after="0"/>
              <w:jc w:val="center"/>
              <w:rPr>
                <w:ins w:id="311" w:author="Gene Fong" w:date="2020-08-04T10:03:00Z"/>
                <w:rFonts w:ascii="Arial" w:eastAsia="Yu Mincho" w:hAnsi="Arial"/>
                <w:sz w:val="18"/>
              </w:rPr>
            </w:pPr>
            <w:ins w:id="312" w:author="Gene Fong" w:date="2020-08-04T10:04:00Z">
              <w:r w:rsidRPr="002A5184">
                <w:rPr>
                  <w:rFonts w:ascii="Arial" w:eastAsia="Yu Mincho" w:hAnsi="Arial" w:cs="Arial"/>
                  <w:sz w:val="18"/>
                  <w:szCs w:val="18"/>
                  <w:rPrChange w:id="313" w:author="Gene Fong" w:date="2020-07-23T17:31:00Z">
                    <w:rPr>
                      <w:rFonts w:eastAsia="Yu Mincho"/>
                    </w:rPr>
                  </w:rPrChange>
                </w:rPr>
                <w:t>n96</w:t>
              </w:r>
            </w:ins>
          </w:p>
        </w:tc>
        <w:tc>
          <w:tcPr>
            <w:tcW w:w="0" w:type="auto"/>
            <w:vAlign w:val="center"/>
            <w:tcPrChange w:id="314" w:author="Gene Fong" w:date="2020-08-04T10:04:00Z">
              <w:tcPr>
                <w:tcW w:w="0" w:type="auto"/>
                <w:vAlign w:val="center"/>
              </w:tcPr>
            </w:tcPrChange>
          </w:tcPr>
          <w:p w14:paraId="342ECAD0" w14:textId="77777777" w:rsidR="003F6B52" w:rsidRPr="002C4790" w:rsidRDefault="003F6B52" w:rsidP="005F2813">
            <w:pPr>
              <w:keepLines/>
              <w:spacing w:after="0"/>
              <w:jc w:val="center"/>
              <w:rPr>
                <w:ins w:id="315" w:author="Gene Fong" w:date="2020-08-04T10:03:00Z"/>
                <w:rFonts w:ascii="Arial" w:eastAsia="Yu Mincho" w:hAnsi="Arial"/>
                <w:sz w:val="18"/>
                <w:lang w:eastAsia="zh-CN"/>
              </w:rPr>
            </w:pPr>
            <w:ins w:id="316" w:author="Gene Fong" w:date="2020-08-04T10:04:00Z">
              <w:r w:rsidRPr="002A5184">
                <w:rPr>
                  <w:rFonts w:ascii="Arial" w:eastAsia="Yu Mincho" w:hAnsi="Arial" w:cs="Arial"/>
                  <w:sz w:val="18"/>
                  <w:szCs w:val="18"/>
                  <w:rPrChange w:id="317" w:author="Gene Fong" w:date="2020-07-23T17:31:00Z">
                    <w:rPr>
                      <w:rFonts w:eastAsia="Yu Mincho"/>
                    </w:rPr>
                  </w:rPrChange>
                </w:rPr>
                <w:t>15</w:t>
              </w:r>
            </w:ins>
          </w:p>
        </w:tc>
        <w:tc>
          <w:tcPr>
            <w:tcW w:w="0" w:type="auto"/>
            <w:tcPrChange w:id="318" w:author="Gene Fong" w:date="2020-08-04T10:04:00Z">
              <w:tcPr>
                <w:tcW w:w="0" w:type="auto"/>
              </w:tcPr>
            </w:tcPrChange>
          </w:tcPr>
          <w:p w14:paraId="02276BAD" w14:textId="77777777" w:rsidR="003F6B52" w:rsidRPr="002C4790" w:rsidRDefault="003F6B52" w:rsidP="005F2813">
            <w:pPr>
              <w:keepLines/>
              <w:spacing w:after="0"/>
              <w:jc w:val="center"/>
              <w:rPr>
                <w:ins w:id="319" w:author="Gene Fong" w:date="2020-08-04T10:03:00Z"/>
                <w:rFonts w:ascii="Arial" w:eastAsia="Yu Mincho" w:hAnsi="Arial"/>
                <w:sz w:val="18"/>
              </w:rPr>
            </w:pPr>
          </w:p>
        </w:tc>
        <w:tc>
          <w:tcPr>
            <w:tcW w:w="0" w:type="auto"/>
            <w:vAlign w:val="center"/>
            <w:tcPrChange w:id="320" w:author="Gene Fong" w:date="2020-08-04T10:04:00Z">
              <w:tcPr>
                <w:tcW w:w="0" w:type="auto"/>
              </w:tcPr>
            </w:tcPrChange>
          </w:tcPr>
          <w:p w14:paraId="3D5A84B8" w14:textId="77777777" w:rsidR="003F6B52" w:rsidRPr="002C4790" w:rsidRDefault="003F6B52" w:rsidP="005F2813">
            <w:pPr>
              <w:keepLines/>
              <w:spacing w:after="0"/>
              <w:jc w:val="center"/>
              <w:rPr>
                <w:ins w:id="321" w:author="Gene Fong" w:date="2020-08-04T10:03:00Z"/>
                <w:rFonts w:ascii="Arial" w:eastAsia="MS Mincho" w:hAnsi="Arial"/>
                <w:sz w:val="18"/>
              </w:rPr>
            </w:pPr>
          </w:p>
        </w:tc>
        <w:tc>
          <w:tcPr>
            <w:tcW w:w="0" w:type="auto"/>
            <w:vAlign w:val="center"/>
            <w:tcPrChange w:id="322" w:author="Gene Fong" w:date="2020-08-04T10:04:00Z">
              <w:tcPr>
                <w:tcW w:w="0" w:type="auto"/>
              </w:tcPr>
            </w:tcPrChange>
          </w:tcPr>
          <w:p w14:paraId="54A25B84" w14:textId="77777777" w:rsidR="003F6B52" w:rsidRPr="002C4790" w:rsidRDefault="003F6B52" w:rsidP="005F2813">
            <w:pPr>
              <w:keepLines/>
              <w:spacing w:after="0"/>
              <w:jc w:val="center"/>
              <w:rPr>
                <w:ins w:id="323" w:author="Gene Fong" w:date="2020-08-04T10:03:00Z"/>
                <w:rFonts w:ascii="Arial" w:eastAsia="MS Mincho" w:hAnsi="Arial"/>
                <w:sz w:val="18"/>
              </w:rPr>
            </w:pPr>
          </w:p>
        </w:tc>
        <w:tc>
          <w:tcPr>
            <w:tcW w:w="0" w:type="auto"/>
            <w:vAlign w:val="center"/>
            <w:tcPrChange w:id="324" w:author="Gene Fong" w:date="2020-08-04T10:04:00Z">
              <w:tcPr>
                <w:tcW w:w="0" w:type="auto"/>
                <w:vAlign w:val="center"/>
              </w:tcPr>
            </w:tcPrChange>
          </w:tcPr>
          <w:p w14:paraId="739DAB2B" w14:textId="77777777" w:rsidR="003F6B52" w:rsidRPr="002C4790" w:rsidRDefault="003F6B52" w:rsidP="005F2813">
            <w:pPr>
              <w:keepLines/>
              <w:spacing w:after="0"/>
              <w:jc w:val="center"/>
              <w:rPr>
                <w:ins w:id="325" w:author="Gene Fong" w:date="2020-08-04T10:03:00Z"/>
                <w:rFonts w:ascii="Arial" w:eastAsia="Yu Mincho" w:hAnsi="Arial"/>
                <w:sz w:val="18"/>
              </w:rPr>
            </w:pPr>
            <w:ins w:id="326" w:author="Gene Fong" w:date="2020-08-04T10:04:00Z">
              <w:r w:rsidRPr="002A5184">
                <w:rPr>
                  <w:rFonts w:ascii="Arial" w:eastAsia="Yu Mincho" w:hAnsi="Arial" w:cs="Arial"/>
                  <w:sz w:val="18"/>
                  <w:szCs w:val="18"/>
                  <w:rPrChange w:id="327" w:author="Gene Fong" w:date="2020-07-23T17:31:00Z">
                    <w:rPr>
                      <w:rFonts w:eastAsia="Yu Mincho"/>
                    </w:rPr>
                  </w:rPrChange>
                </w:rPr>
                <w:t>Yes</w:t>
              </w:r>
            </w:ins>
          </w:p>
        </w:tc>
        <w:tc>
          <w:tcPr>
            <w:tcW w:w="0" w:type="auto"/>
            <w:vAlign w:val="center"/>
            <w:tcPrChange w:id="328" w:author="Gene Fong" w:date="2020-08-04T10:04:00Z">
              <w:tcPr>
                <w:tcW w:w="0" w:type="auto"/>
                <w:vAlign w:val="center"/>
              </w:tcPr>
            </w:tcPrChange>
          </w:tcPr>
          <w:p w14:paraId="02BC971F" w14:textId="77777777" w:rsidR="003F6B52" w:rsidRPr="002C4790" w:rsidRDefault="003F6B52" w:rsidP="005F2813">
            <w:pPr>
              <w:keepLines/>
              <w:spacing w:after="0"/>
              <w:jc w:val="center"/>
              <w:rPr>
                <w:ins w:id="329" w:author="Gene Fong" w:date="2020-08-04T10:03:00Z"/>
                <w:rFonts w:ascii="Arial" w:eastAsia="Yu Mincho" w:hAnsi="Arial"/>
                <w:sz w:val="18"/>
              </w:rPr>
            </w:pPr>
          </w:p>
        </w:tc>
        <w:tc>
          <w:tcPr>
            <w:tcW w:w="0" w:type="auto"/>
            <w:vAlign w:val="center"/>
            <w:tcPrChange w:id="330" w:author="Gene Fong" w:date="2020-08-04T10:04:00Z">
              <w:tcPr>
                <w:tcW w:w="0" w:type="auto"/>
                <w:vAlign w:val="center"/>
              </w:tcPr>
            </w:tcPrChange>
          </w:tcPr>
          <w:p w14:paraId="17FE358A" w14:textId="77777777" w:rsidR="003F6B52" w:rsidRPr="002C4790" w:rsidRDefault="003F6B52" w:rsidP="005F2813">
            <w:pPr>
              <w:keepLines/>
              <w:spacing w:after="0"/>
              <w:jc w:val="center"/>
              <w:rPr>
                <w:ins w:id="331" w:author="Gene Fong" w:date="2020-08-04T10:03:00Z"/>
                <w:rFonts w:ascii="Arial" w:eastAsia="Yu Mincho" w:hAnsi="Arial"/>
                <w:sz w:val="18"/>
              </w:rPr>
            </w:pPr>
          </w:p>
        </w:tc>
        <w:tc>
          <w:tcPr>
            <w:tcW w:w="640" w:type="dxa"/>
            <w:vAlign w:val="center"/>
            <w:tcPrChange w:id="332" w:author="Gene Fong" w:date="2020-08-04T10:04:00Z">
              <w:tcPr>
                <w:tcW w:w="640" w:type="dxa"/>
                <w:vAlign w:val="center"/>
              </w:tcPr>
            </w:tcPrChange>
          </w:tcPr>
          <w:p w14:paraId="0E58A83C" w14:textId="77777777" w:rsidR="003F6B52" w:rsidRPr="002C4790" w:rsidRDefault="003F6B52" w:rsidP="005F2813">
            <w:pPr>
              <w:keepLines/>
              <w:spacing w:after="0"/>
              <w:jc w:val="center"/>
              <w:rPr>
                <w:ins w:id="333" w:author="Gene Fong" w:date="2020-08-04T10:03:00Z"/>
                <w:rFonts w:ascii="Arial" w:eastAsia="Yu Mincho" w:hAnsi="Arial"/>
                <w:sz w:val="18"/>
              </w:rPr>
            </w:pPr>
            <w:ins w:id="334" w:author="Gene Fong" w:date="2020-08-04T10:04:00Z">
              <w:r w:rsidRPr="002A5184">
                <w:rPr>
                  <w:rFonts w:ascii="Arial" w:eastAsia="Yu Mincho" w:hAnsi="Arial" w:cs="Arial"/>
                  <w:sz w:val="18"/>
                  <w:szCs w:val="18"/>
                  <w:rPrChange w:id="335" w:author="Gene Fong" w:date="2020-07-23T17:31:00Z">
                    <w:rPr>
                      <w:rFonts w:eastAsia="Yu Mincho"/>
                    </w:rPr>
                  </w:rPrChange>
                </w:rPr>
                <w:t>Yes</w:t>
              </w:r>
            </w:ins>
          </w:p>
        </w:tc>
        <w:tc>
          <w:tcPr>
            <w:tcW w:w="647" w:type="dxa"/>
            <w:tcPrChange w:id="336" w:author="Gene Fong" w:date="2020-08-04T10:04:00Z">
              <w:tcPr>
                <w:tcW w:w="647" w:type="dxa"/>
                <w:vAlign w:val="center"/>
              </w:tcPr>
            </w:tcPrChange>
          </w:tcPr>
          <w:p w14:paraId="7A3AB9A5" w14:textId="77777777" w:rsidR="003F6B52" w:rsidRPr="002C4790" w:rsidRDefault="003F6B52" w:rsidP="005F2813">
            <w:pPr>
              <w:keepLines/>
              <w:spacing w:after="0"/>
              <w:jc w:val="center"/>
              <w:rPr>
                <w:ins w:id="337" w:author="Gene Fong" w:date="2020-08-04T10:03:00Z"/>
                <w:rFonts w:ascii="Arial" w:eastAsia="Yu Mincho" w:hAnsi="Arial"/>
                <w:sz w:val="18"/>
              </w:rPr>
            </w:pPr>
          </w:p>
        </w:tc>
        <w:tc>
          <w:tcPr>
            <w:tcW w:w="647" w:type="dxa"/>
            <w:vAlign w:val="center"/>
            <w:tcPrChange w:id="338" w:author="Gene Fong" w:date="2020-08-04T10:04:00Z">
              <w:tcPr>
                <w:tcW w:w="647" w:type="dxa"/>
                <w:vAlign w:val="center"/>
              </w:tcPr>
            </w:tcPrChange>
          </w:tcPr>
          <w:p w14:paraId="39F0E375" w14:textId="77777777" w:rsidR="003F6B52" w:rsidRPr="002C4790" w:rsidRDefault="003F6B52" w:rsidP="005F2813">
            <w:pPr>
              <w:keepLines/>
              <w:spacing w:after="0"/>
              <w:jc w:val="center"/>
              <w:rPr>
                <w:ins w:id="339" w:author="Gene Fong" w:date="2020-08-04T10:03:00Z"/>
                <w:rFonts w:ascii="Arial" w:eastAsia="Yu Mincho" w:hAnsi="Arial"/>
                <w:sz w:val="18"/>
              </w:rPr>
            </w:pPr>
          </w:p>
        </w:tc>
        <w:tc>
          <w:tcPr>
            <w:tcW w:w="647" w:type="dxa"/>
            <w:tcPrChange w:id="340" w:author="Gene Fong" w:date="2020-08-04T10:04:00Z">
              <w:tcPr>
                <w:tcW w:w="647" w:type="dxa"/>
                <w:vAlign w:val="center"/>
              </w:tcPr>
            </w:tcPrChange>
          </w:tcPr>
          <w:p w14:paraId="6952C45C" w14:textId="77777777" w:rsidR="003F6B52" w:rsidRPr="002C4790" w:rsidRDefault="003F6B52" w:rsidP="005F2813">
            <w:pPr>
              <w:keepLines/>
              <w:spacing w:after="0"/>
              <w:jc w:val="center"/>
              <w:rPr>
                <w:ins w:id="341" w:author="Gene Fong" w:date="2020-08-04T10:03:00Z"/>
                <w:rFonts w:ascii="Arial" w:eastAsia="Yu Mincho" w:hAnsi="Arial"/>
                <w:sz w:val="18"/>
              </w:rPr>
            </w:pPr>
          </w:p>
        </w:tc>
        <w:tc>
          <w:tcPr>
            <w:tcW w:w="647" w:type="dxa"/>
            <w:vAlign w:val="center"/>
            <w:tcPrChange w:id="342" w:author="Gene Fong" w:date="2020-08-04T10:04:00Z">
              <w:tcPr>
                <w:tcW w:w="647" w:type="dxa"/>
              </w:tcPr>
            </w:tcPrChange>
          </w:tcPr>
          <w:p w14:paraId="2743FADB" w14:textId="77777777" w:rsidR="003F6B52" w:rsidRPr="002C4790" w:rsidRDefault="003F6B52" w:rsidP="005F2813">
            <w:pPr>
              <w:keepLines/>
              <w:spacing w:after="0"/>
              <w:jc w:val="center"/>
              <w:rPr>
                <w:ins w:id="343" w:author="Gene Fong" w:date="2020-08-04T10:03:00Z"/>
                <w:rFonts w:ascii="Arial" w:eastAsia="Yu Mincho" w:hAnsi="Arial"/>
                <w:sz w:val="18"/>
              </w:rPr>
            </w:pPr>
          </w:p>
        </w:tc>
        <w:tc>
          <w:tcPr>
            <w:tcW w:w="757" w:type="dxa"/>
            <w:tcPrChange w:id="344" w:author="Gene Fong" w:date="2020-08-04T10:04:00Z">
              <w:tcPr>
                <w:tcW w:w="757" w:type="dxa"/>
              </w:tcPr>
            </w:tcPrChange>
          </w:tcPr>
          <w:p w14:paraId="75FB5994" w14:textId="77777777" w:rsidR="003F6B52" w:rsidRPr="002C4790" w:rsidRDefault="003F6B52" w:rsidP="005F2813">
            <w:pPr>
              <w:keepLines/>
              <w:spacing w:after="0"/>
              <w:jc w:val="center"/>
              <w:rPr>
                <w:ins w:id="345" w:author="Gene Fong" w:date="2020-08-04T10:03:00Z"/>
                <w:rFonts w:ascii="Arial" w:eastAsia="Yu Mincho" w:hAnsi="Arial"/>
                <w:sz w:val="18"/>
              </w:rPr>
            </w:pPr>
          </w:p>
        </w:tc>
        <w:tc>
          <w:tcPr>
            <w:tcW w:w="647" w:type="dxa"/>
            <w:vAlign w:val="center"/>
            <w:tcPrChange w:id="346" w:author="Gene Fong" w:date="2020-08-04T10:04:00Z">
              <w:tcPr>
                <w:tcW w:w="647" w:type="dxa"/>
                <w:vAlign w:val="center"/>
              </w:tcPr>
            </w:tcPrChange>
          </w:tcPr>
          <w:p w14:paraId="46A8818B" w14:textId="77777777" w:rsidR="003F6B52" w:rsidRPr="002C4790" w:rsidRDefault="003F6B52" w:rsidP="005F2813">
            <w:pPr>
              <w:keepLines/>
              <w:spacing w:after="0"/>
              <w:jc w:val="center"/>
              <w:rPr>
                <w:ins w:id="347" w:author="Gene Fong" w:date="2020-08-04T10:03:00Z"/>
                <w:rFonts w:ascii="Arial" w:eastAsia="Yu Mincho" w:hAnsi="Arial"/>
                <w:sz w:val="18"/>
              </w:rPr>
            </w:pPr>
          </w:p>
        </w:tc>
      </w:tr>
      <w:tr w:rsidR="003F6B52" w:rsidRPr="002C4790" w14:paraId="666D6B44" w14:textId="77777777" w:rsidTr="005F28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Gene Fong" w:date="2020-08-04T10:0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349" w:author="Gene Fong" w:date="2020-08-04T10:03:00Z"/>
          <w:trPrChange w:id="350" w:author="Gene Fong" w:date="2020-08-04T10:04:00Z">
            <w:trPr>
              <w:trHeight w:val="225"/>
              <w:jc w:val="center"/>
            </w:trPr>
          </w:trPrChange>
        </w:trPr>
        <w:tc>
          <w:tcPr>
            <w:tcW w:w="0" w:type="auto"/>
            <w:vMerge/>
            <w:vAlign w:val="center"/>
            <w:tcPrChange w:id="351" w:author="Gene Fong" w:date="2020-08-04T10:04:00Z">
              <w:tcPr>
                <w:tcW w:w="0" w:type="auto"/>
                <w:vMerge/>
                <w:vAlign w:val="center"/>
              </w:tcPr>
            </w:tcPrChange>
          </w:tcPr>
          <w:p w14:paraId="18A29DAC" w14:textId="77777777" w:rsidR="003F6B52" w:rsidRPr="002C4790" w:rsidRDefault="003F6B52" w:rsidP="005F2813">
            <w:pPr>
              <w:keepLines/>
              <w:spacing w:after="0"/>
              <w:jc w:val="center"/>
              <w:rPr>
                <w:ins w:id="352" w:author="Gene Fong" w:date="2020-08-04T10:03:00Z"/>
                <w:rFonts w:ascii="Arial" w:eastAsia="Yu Mincho" w:hAnsi="Arial"/>
                <w:sz w:val="18"/>
              </w:rPr>
            </w:pPr>
          </w:p>
        </w:tc>
        <w:tc>
          <w:tcPr>
            <w:tcW w:w="0" w:type="auto"/>
            <w:vAlign w:val="center"/>
            <w:tcPrChange w:id="353" w:author="Gene Fong" w:date="2020-08-04T10:04:00Z">
              <w:tcPr>
                <w:tcW w:w="0" w:type="auto"/>
                <w:vAlign w:val="center"/>
              </w:tcPr>
            </w:tcPrChange>
          </w:tcPr>
          <w:p w14:paraId="31879698" w14:textId="77777777" w:rsidR="003F6B52" w:rsidRPr="002C4790" w:rsidRDefault="003F6B52" w:rsidP="005F2813">
            <w:pPr>
              <w:keepLines/>
              <w:spacing w:after="0"/>
              <w:jc w:val="center"/>
              <w:rPr>
                <w:ins w:id="354" w:author="Gene Fong" w:date="2020-08-04T10:03:00Z"/>
                <w:rFonts w:ascii="Arial" w:eastAsia="Yu Mincho" w:hAnsi="Arial"/>
                <w:sz w:val="18"/>
                <w:lang w:eastAsia="zh-CN"/>
              </w:rPr>
            </w:pPr>
            <w:ins w:id="355" w:author="Gene Fong" w:date="2020-08-04T10:04:00Z">
              <w:r w:rsidRPr="002A5184">
                <w:rPr>
                  <w:rFonts w:ascii="Arial" w:eastAsia="Yu Mincho" w:hAnsi="Arial" w:cs="Arial"/>
                  <w:sz w:val="18"/>
                  <w:szCs w:val="18"/>
                  <w:rPrChange w:id="356" w:author="Gene Fong" w:date="2020-07-23T17:31:00Z">
                    <w:rPr>
                      <w:rFonts w:eastAsia="Yu Mincho"/>
                    </w:rPr>
                  </w:rPrChange>
                </w:rPr>
                <w:t>30</w:t>
              </w:r>
            </w:ins>
          </w:p>
        </w:tc>
        <w:tc>
          <w:tcPr>
            <w:tcW w:w="0" w:type="auto"/>
            <w:tcPrChange w:id="357" w:author="Gene Fong" w:date="2020-08-04T10:04:00Z">
              <w:tcPr>
                <w:tcW w:w="0" w:type="auto"/>
              </w:tcPr>
            </w:tcPrChange>
          </w:tcPr>
          <w:p w14:paraId="39A90728" w14:textId="77777777" w:rsidR="003F6B52" w:rsidRPr="002C4790" w:rsidRDefault="003F6B52" w:rsidP="005F2813">
            <w:pPr>
              <w:keepLines/>
              <w:spacing w:after="0"/>
              <w:jc w:val="center"/>
              <w:rPr>
                <w:ins w:id="358" w:author="Gene Fong" w:date="2020-08-04T10:03:00Z"/>
                <w:rFonts w:ascii="Arial" w:eastAsia="Yu Mincho" w:hAnsi="Arial"/>
                <w:sz w:val="18"/>
              </w:rPr>
            </w:pPr>
          </w:p>
        </w:tc>
        <w:tc>
          <w:tcPr>
            <w:tcW w:w="0" w:type="auto"/>
            <w:vAlign w:val="center"/>
            <w:tcPrChange w:id="359" w:author="Gene Fong" w:date="2020-08-04T10:04:00Z">
              <w:tcPr>
                <w:tcW w:w="0" w:type="auto"/>
              </w:tcPr>
            </w:tcPrChange>
          </w:tcPr>
          <w:p w14:paraId="24845D61" w14:textId="77777777" w:rsidR="003F6B52" w:rsidRPr="002C4790" w:rsidRDefault="003F6B52" w:rsidP="005F2813">
            <w:pPr>
              <w:keepLines/>
              <w:spacing w:after="0"/>
              <w:jc w:val="center"/>
              <w:rPr>
                <w:ins w:id="360" w:author="Gene Fong" w:date="2020-08-04T10:03:00Z"/>
                <w:rFonts w:ascii="Arial" w:eastAsia="MS Mincho" w:hAnsi="Arial"/>
                <w:sz w:val="18"/>
              </w:rPr>
            </w:pPr>
          </w:p>
        </w:tc>
        <w:tc>
          <w:tcPr>
            <w:tcW w:w="0" w:type="auto"/>
            <w:vAlign w:val="center"/>
            <w:tcPrChange w:id="361" w:author="Gene Fong" w:date="2020-08-04T10:04:00Z">
              <w:tcPr>
                <w:tcW w:w="0" w:type="auto"/>
              </w:tcPr>
            </w:tcPrChange>
          </w:tcPr>
          <w:p w14:paraId="04FF0F89" w14:textId="77777777" w:rsidR="003F6B52" w:rsidRPr="002C4790" w:rsidRDefault="003F6B52" w:rsidP="005F2813">
            <w:pPr>
              <w:keepLines/>
              <w:spacing w:after="0"/>
              <w:jc w:val="center"/>
              <w:rPr>
                <w:ins w:id="362" w:author="Gene Fong" w:date="2020-08-04T10:03:00Z"/>
                <w:rFonts w:ascii="Arial" w:eastAsia="MS Mincho" w:hAnsi="Arial"/>
                <w:sz w:val="18"/>
              </w:rPr>
            </w:pPr>
          </w:p>
        </w:tc>
        <w:tc>
          <w:tcPr>
            <w:tcW w:w="0" w:type="auto"/>
            <w:vAlign w:val="center"/>
            <w:tcPrChange w:id="363" w:author="Gene Fong" w:date="2020-08-04T10:04:00Z">
              <w:tcPr>
                <w:tcW w:w="0" w:type="auto"/>
                <w:vAlign w:val="center"/>
              </w:tcPr>
            </w:tcPrChange>
          </w:tcPr>
          <w:p w14:paraId="48039E36" w14:textId="77777777" w:rsidR="003F6B52" w:rsidRPr="002C4790" w:rsidRDefault="003F6B52" w:rsidP="005F2813">
            <w:pPr>
              <w:keepLines/>
              <w:spacing w:after="0"/>
              <w:jc w:val="center"/>
              <w:rPr>
                <w:ins w:id="364" w:author="Gene Fong" w:date="2020-08-04T10:03:00Z"/>
                <w:rFonts w:ascii="Arial" w:eastAsia="Yu Mincho" w:hAnsi="Arial"/>
                <w:sz w:val="18"/>
              </w:rPr>
            </w:pPr>
            <w:ins w:id="365" w:author="Gene Fong" w:date="2020-08-04T10:04:00Z">
              <w:r w:rsidRPr="002A5184">
                <w:rPr>
                  <w:rFonts w:ascii="Arial" w:eastAsia="Yu Mincho" w:hAnsi="Arial" w:cs="Arial"/>
                  <w:sz w:val="18"/>
                  <w:szCs w:val="18"/>
                  <w:rPrChange w:id="366" w:author="Gene Fong" w:date="2020-07-23T17:31:00Z">
                    <w:rPr>
                      <w:rFonts w:eastAsia="Yu Mincho"/>
                    </w:rPr>
                  </w:rPrChange>
                </w:rPr>
                <w:t>Yes</w:t>
              </w:r>
            </w:ins>
          </w:p>
        </w:tc>
        <w:tc>
          <w:tcPr>
            <w:tcW w:w="0" w:type="auto"/>
            <w:vAlign w:val="center"/>
            <w:tcPrChange w:id="367" w:author="Gene Fong" w:date="2020-08-04T10:04:00Z">
              <w:tcPr>
                <w:tcW w:w="0" w:type="auto"/>
                <w:vAlign w:val="center"/>
              </w:tcPr>
            </w:tcPrChange>
          </w:tcPr>
          <w:p w14:paraId="4DD9543C" w14:textId="77777777" w:rsidR="003F6B52" w:rsidRPr="002C4790" w:rsidRDefault="003F6B52" w:rsidP="005F2813">
            <w:pPr>
              <w:keepLines/>
              <w:spacing w:after="0"/>
              <w:jc w:val="center"/>
              <w:rPr>
                <w:ins w:id="368" w:author="Gene Fong" w:date="2020-08-04T10:03:00Z"/>
                <w:rFonts w:ascii="Arial" w:eastAsia="Yu Mincho" w:hAnsi="Arial"/>
                <w:sz w:val="18"/>
              </w:rPr>
            </w:pPr>
          </w:p>
        </w:tc>
        <w:tc>
          <w:tcPr>
            <w:tcW w:w="0" w:type="auto"/>
            <w:vAlign w:val="center"/>
            <w:tcPrChange w:id="369" w:author="Gene Fong" w:date="2020-08-04T10:04:00Z">
              <w:tcPr>
                <w:tcW w:w="0" w:type="auto"/>
                <w:vAlign w:val="center"/>
              </w:tcPr>
            </w:tcPrChange>
          </w:tcPr>
          <w:p w14:paraId="25815ABD" w14:textId="77777777" w:rsidR="003F6B52" w:rsidRPr="002C4790" w:rsidRDefault="003F6B52" w:rsidP="005F2813">
            <w:pPr>
              <w:keepLines/>
              <w:spacing w:after="0"/>
              <w:jc w:val="center"/>
              <w:rPr>
                <w:ins w:id="370" w:author="Gene Fong" w:date="2020-08-04T10:03:00Z"/>
                <w:rFonts w:ascii="Arial" w:eastAsia="Yu Mincho" w:hAnsi="Arial"/>
                <w:sz w:val="18"/>
              </w:rPr>
            </w:pPr>
          </w:p>
        </w:tc>
        <w:tc>
          <w:tcPr>
            <w:tcW w:w="640" w:type="dxa"/>
            <w:vAlign w:val="center"/>
            <w:tcPrChange w:id="371" w:author="Gene Fong" w:date="2020-08-04T10:04:00Z">
              <w:tcPr>
                <w:tcW w:w="640" w:type="dxa"/>
                <w:vAlign w:val="center"/>
              </w:tcPr>
            </w:tcPrChange>
          </w:tcPr>
          <w:p w14:paraId="6E82CF70" w14:textId="77777777" w:rsidR="003F6B52" w:rsidRPr="002C4790" w:rsidRDefault="003F6B52" w:rsidP="005F2813">
            <w:pPr>
              <w:keepLines/>
              <w:spacing w:after="0"/>
              <w:jc w:val="center"/>
              <w:rPr>
                <w:ins w:id="372" w:author="Gene Fong" w:date="2020-08-04T10:03:00Z"/>
                <w:rFonts w:ascii="Arial" w:eastAsia="Yu Mincho" w:hAnsi="Arial"/>
                <w:sz w:val="18"/>
              </w:rPr>
            </w:pPr>
            <w:ins w:id="373" w:author="Gene Fong" w:date="2020-08-04T10:04:00Z">
              <w:r w:rsidRPr="002A5184">
                <w:rPr>
                  <w:rFonts w:ascii="Arial" w:eastAsia="Yu Mincho" w:hAnsi="Arial" w:cs="Arial"/>
                  <w:sz w:val="18"/>
                  <w:szCs w:val="18"/>
                  <w:rPrChange w:id="374" w:author="Gene Fong" w:date="2020-07-23T17:31:00Z">
                    <w:rPr>
                      <w:rFonts w:eastAsia="Yu Mincho"/>
                    </w:rPr>
                  </w:rPrChange>
                </w:rPr>
                <w:t>Yes</w:t>
              </w:r>
            </w:ins>
          </w:p>
        </w:tc>
        <w:tc>
          <w:tcPr>
            <w:tcW w:w="647" w:type="dxa"/>
            <w:tcPrChange w:id="375" w:author="Gene Fong" w:date="2020-08-04T10:04:00Z">
              <w:tcPr>
                <w:tcW w:w="647" w:type="dxa"/>
                <w:vAlign w:val="center"/>
              </w:tcPr>
            </w:tcPrChange>
          </w:tcPr>
          <w:p w14:paraId="2B5CE02B" w14:textId="77777777" w:rsidR="003F6B52" w:rsidRPr="002C4790" w:rsidRDefault="003F6B52" w:rsidP="005F2813">
            <w:pPr>
              <w:keepLines/>
              <w:spacing w:after="0"/>
              <w:jc w:val="center"/>
              <w:rPr>
                <w:ins w:id="376" w:author="Gene Fong" w:date="2020-08-04T10:03:00Z"/>
                <w:rFonts w:ascii="Arial" w:eastAsia="Yu Mincho" w:hAnsi="Arial"/>
                <w:sz w:val="18"/>
              </w:rPr>
            </w:pPr>
          </w:p>
        </w:tc>
        <w:tc>
          <w:tcPr>
            <w:tcW w:w="647" w:type="dxa"/>
            <w:vAlign w:val="center"/>
            <w:tcPrChange w:id="377" w:author="Gene Fong" w:date="2020-08-04T10:04:00Z">
              <w:tcPr>
                <w:tcW w:w="647" w:type="dxa"/>
                <w:vAlign w:val="center"/>
              </w:tcPr>
            </w:tcPrChange>
          </w:tcPr>
          <w:p w14:paraId="25109B6D" w14:textId="77777777" w:rsidR="003F6B52" w:rsidRPr="002C4790" w:rsidRDefault="003F6B52" w:rsidP="005F2813">
            <w:pPr>
              <w:keepLines/>
              <w:spacing w:after="0"/>
              <w:jc w:val="center"/>
              <w:rPr>
                <w:ins w:id="378" w:author="Gene Fong" w:date="2020-08-04T10:03:00Z"/>
                <w:rFonts w:ascii="Arial" w:eastAsia="Yu Mincho" w:hAnsi="Arial"/>
                <w:sz w:val="18"/>
              </w:rPr>
            </w:pPr>
            <w:ins w:id="379" w:author="Gene Fong" w:date="2020-08-04T10:04:00Z">
              <w:r w:rsidRPr="002A5184">
                <w:rPr>
                  <w:rFonts w:ascii="Arial" w:eastAsia="Yu Mincho" w:hAnsi="Arial" w:cs="Arial"/>
                  <w:sz w:val="18"/>
                  <w:szCs w:val="18"/>
                  <w:rPrChange w:id="380" w:author="Gene Fong" w:date="2020-07-23T17:31:00Z">
                    <w:rPr>
                      <w:rFonts w:eastAsia="Yu Mincho"/>
                    </w:rPr>
                  </w:rPrChange>
                </w:rPr>
                <w:t>Yes</w:t>
              </w:r>
            </w:ins>
          </w:p>
        </w:tc>
        <w:tc>
          <w:tcPr>
            <w:tcW w:w="647" w:type="dxa"/>
            <w:tcPrChange w:id="381" w:author="Gene Fong" w:date="2020-08-04T10:04:00Z">
              <w:tcPr>
                <w:tcW w:w="647" w:type="dxa"/>
                <w:vAlign w:val="center"/>
              </w:tcPr>
            </w:tcPrChange>
          </w:tcPr>
          <w:p w14:paraId="09277B38" w14:textId="77777777" w:rsidR="003F6B52" w:rsidRPr="002C4790" w:rsidRDefault="003F6B52" w:rsidP="005F2813">
            <w:pPr>
              <w:keepLines/>
              <w:spacing w:after="0"/>
              <w:jc w:val="center"/>
              <w:rPr>
                <w:ins w:id="382" w:author="Gene Fong" w:date="2020-08-04T10:03:00Z"/>
                <w:rFonts w:ascii="Arial" w:eastAsia="Yu Mincho" w:hAnsi="Arial"/>
                <w:sz w:val="18"/>
              </w:rPr>
            </w:pPr>
          </w:p>
        </w:tc>
        <w:tc>
          <w:tcPr>
            <w:tcW w:w="647" w:type="dxa"/>
            <w:vAlign w:val="center"/>
            <w:tcPrChange w:id="383" w:author="Gene Fong" w:date="2020-08-04T10:04:00Z">
              <w:tcPr>
                <w:tcW w:w="647" w:type="dxa"/>
              </w:tcPr>
            </w:tcPrChange>
          </w:tcPr>
          <w:p w14:paraId="4AAEC5EC" w14:textId="77777777" w:rsidR="003F6B52" w:rsidRPr="002C4790" w:rsidRDefault="003F6B52" w:rsidP="005F2813">
            <w:pPr>
              <w:keepLines/>
              <w:spacing w:after="0"/>
              <w:jc w:val="center"/>
              <w:rPr>
                <w:ins w:id="384" w:author="Gene Fong" w:date="2020-08-04T10:03:00Z"/>
                <w:rFonts w:ascii="Arial" w:eastAsia="Yu Mincho" w:hAnsi="Arial"/>
                <w:sz w:val="18"/>
              </w:rPr>
            </w:pPr>
            <w:ins w:id="385" w:author="Gene Fong" w:date="2020-08-04T10:04:00Z">
              <w:r w:rsidRPr="002A5184">
                <w:rPr>
                  <w:rFonts w:ascii="Arial" w:eastAsia="Yu Mincho" w:hAnsi="Arial" w:cs="Arial"/>
                  <w:sz w:val="18"/>
                  <w:szCs w:val="18"/>
                  <w:rPrChange w:id="386" w:author="Gene Fong" w:date="2020-07-23T17:31:00Z">
                    <w:rPr>
                      <w:rFonts w:eastAsia="Yu Mincho"/>
                    </w:rPr>
                  </w:rPrChange>
                </w:rPr>
                <w:t>Yes</w:t>
              </w:r>
            </w:ins>
          </w:p>
        </w:tc>
        <w:tc>
          <w:tcPr>
            <w:tcW w:w="757" w:type="dxa"/>
            <w:tcPrChange w:id="387" w:author="Gene Fong" w:date="2020-08-04T10:04:00Z">
              <w:tcPr>
                <w:tcW w:w="757" w:type="dxa"/>
              </w:tcPr>
            </w:tcPrChange>
          </w:tcPr>
          <w:p w14:paraId="2DEBB984" w14:textId="77777777" w:rsidR="003F6B52" w:rsidRPr="002C4790" w:rsidRDefault="003F6B52" w:rsidP="005F2813">
            <w:pPr>
              <w:keepLines/>
              <w:spacing w:after="0"/>
              <w:jc w:val="center"/>
              <w:rPr>
                <w:ins w:id="388" w:author="Gene Fong" w:date="2020-08-04T10:03:00Z"/>
                <w:rFonts w:ascii="Arial" w:eastAsia="Yu Mincho" w:hAnsi="Arial"/>
                <w:sz w:val="18"/>
              </w:rPr>
            </w:pPr>
          </w:p>
        </w:tc>
        <w:tc>
          <w:tcPr>
            <w:tcW w:w="647" w:type="dxa"/>
            <w:vAlign w:val="center"/>
            <w:tcPrChange w:id="389" w:author="Gene Fong" w:date="2020-08-04T10:04:00Z">
              <w:tcPr>
                <w:tcW w:w="647" w:type="dxa"/>
                <w:vAlign w:val="center"/>
              </w:tcPr>
            </w:tcPrChange>
          </w:tcPr>
          <w:p w14:paraId="4738BB12" w14:textId="77777777" w:rsidR="003F6B52" w:rsidRPr="002C4790" w:rsidRDefault="003F6B52" w:rsidP="005F2813">
            <w:pPr>
              <w:keepLines/>
              <w:spacing w:after="0"/>
              <w:jc w:val="center"/>
              <w:rPr>
                <w:ins w:id="390" w:author="Gene Fong" w:date="2020-08-04T10:03:00Z"/>
                <w:rFonts w:ascii="Arial" w:eastAsia="Yu Mincho" w:hAnsi="Arial"/>
                <w:sz w:val="18"/>
              </w:rPr>
            </w:pPr>
          </w:p>
        </w:tc>
      </w:tr>
      <w:tr w:rsidR="003F6B52" w:rsidRPr="002C4790" w14:paraId="309F6CE8" w14:textId="77777777" w:rsidTr="005F2813">
        <w:trPr>
          <w:trHeight w:val="225"/>
          <w:jc w:val="center"/>
        </w:trPr>
        <w:tc>
          <w:tcPr>
            <w:tcW w:w="0" w:type="auto"/>
            <w:gridSpan w:val="15"/>
          </w:tcPr>
          <w:p w14:paraId="6B048F34" w14:textId="77777777" w:rsidR="003F6B52" w:rsidRPr="002C4790" w:rsidRDefault="003F6B52" w:rsidP="005F2813">
            <w:pPr>
              <w:keepNext/>
              <w:keepLines/>
              <w:spacing w:after="0"/>
              <w:ind w:left="851" w:hanging="851"/>
              <w:rPr>
                <w:rFonts w:ascii="Arial" w:eastAsia="MS Mincho" w:hAnsi="Arial" w:cstheme="minorBidi"/>
                <w:kern w:val="2"/>
                <w:sz w:val="18"/>
                <w:szCs w:val="22"/>
                <w:lang w:eastAsia="ko-KR"/>
              </w:rPr>
            </w:pPr>
            <w:r w:rsidRPr="002C4790">
              <w:rPr>
                <w:rFonts w:ascii="Arial" w:eastAsia="MS Mincho" w:hAnsi="Arial"/>
                <w:sz w:val="18"/>
                <w:lang w:eastAsia="ko-KR"/>
              </w:rPr>
              <w:t>NOTE 1:</w:t>
            </w:r>
            <w:r w:rsidRPr="002C4790">
              <w:rPr>
                <w:rFonts w:ascii="Arial" w:eastAsia="MS Mincho" w:hAnsi="Arial"/>
                <w:sz w:val="18"/>
                <w:lang w:eastAsia="ko-KR"/>
              </w:rPr>
              <w:tab/>
            </w:r>
            <w:r w:rsidRPr="002C4790">
              <w:rPr>
                <w:rFonts w:ascii="Arial" w:eastAsia="MS Mincho" w:hAnsi="Arial" w:hint="eastAsia"/>
                <w:sz w:val="18"/>
                <w:lang w:eastAsia="zh-CN"/>
              </w:rPr>
              <w:t>Void</w:t>
            </w:r>
            <w:r w:rsidRPr="002C4790">
              <w:rPr>
                <w:rFonts w:ascii="Arial" w:eastAsia="MS Mincho" w:hAnsi="Arial"/>
                <w:sz w:val="18"/>
                <w:lang w:eastAsia="ko-KR"/>
              </w:rPr>
              <w:t>.</w:t>
            </w:r>
          </w:p>
          <w:p w14:paraId="28F69FC0" w14:textId="77777777" w:rsidR="003F6B52" w:rsidRPr="002C4790" w:rsidRDefault="003F6B52" w:rsidP="005F2813">
            <w:pPr>
              <w:keepNext/>
              <w:keepLines/>
              <w:spacing w:after="0"/>
              <w:ind w:left="851" w:hanging="851"/>
              <w:rPr>
                <w:rFonts w:ascii="Arial" w:eastAsia="MS Mincho" w:hAnsi="Arial"/>
                <w:sz w:val="18"/>
                <w:lang w:eastAsia="ko-KR"/>
              </w:rPr>
            </w:pPr>
            <w:r w:rsidRPr="002C4790">
              <w:rPr>
                <w:rFonts w:ascii="Arial" w:eastAsia="MS Mincho" w:hAnsi="Arial"/>
                <w:sz w:val="18"/>
                <w:lang w:eastAsia="ko-KR"/>
              </w:rPr>
              <w:t>NOTE 2:</w:t>
            </w:r>
            <w:r w:rsidRPr="002C4790">
              <w:rPr>
                <w:rFonts w:ascii="Arial" w:eastAsia="MS Mincho" w:hAnsi="Arial"/>
                <w:sz w:val="18"/>
                <w:lang w:eastAsia="ko-KR"/>
              </w:rPr>
              <w:tab/>
            </w:r>
            <w:r w:rsidRPr="002C4790">
              <w:rPr>
                <w:rFonts w:ascii="Arial" w:eastAsia="MS Mincho" w:hAnsi="Arial" w:hint="eastAsia"/>
                <w:sz w:val="18"/>
                <w:lang w:eastAsia="zh-CN"/>
              </w:rPr>
              <w:t>Void</w:t>
            </w:r>
            <w:r w:rsidRPr="002C4790">
              <w:rPr>
                <w:rFonts w:ascii="Arial" w:eastAsia="MS Mincho" w:hAnsi="Arial"/>
                <w:sz w:val="18"/>
                <w:lang w:eastAsia="ko-KR"/>
              </w:rPr>
              <w:t>.</w:t>
            </w:r>
          </w:p>
          <w:p w14:paraId="185B44EC"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3:</w:t>
            </w:r>
            <w:r w:rsidRPr="002C4790">
              <w:rPr>
                <w:rFonts w:ascii="Arial" w:eastAsia="Yu Mincho" w:hAnsi="Arial"/>
                <w:sz w:val="18"/>
              </w:rPr>
              <w:tab/>
              <w:t>This UE channel bandwidth is applicable only to downlink.</w:t>
            </w:r>
          </w:p>
          <w:p w14:paraId="006FBFBF"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4:</w:t>
            </w:r>
            <w:r w:rsidRPr="002C4790">
              <w:rPr>
                <w:rFonts w:ascii="Arial" w:eastAsia="Yu Mincho" w:hAnsi="Arial"/>
                <w:sz w:val="18"/>
              </w:rPr>
              <w:tab/>
              <w:t>This UE channel bandwidth is optional in this release of the specification.</w:t>
            </w:r>
          </w:p>
          <w:p w14:paraId="5A1BA3BB"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5:</w:t>
            </w:r>
            <w:r w:rsidRPr="002C4790">
              <w:rPr>
                <w:rFonts w:ascii="Arial" w:eastAsia="Yu Mincho" w:hAnsi="Arial"/>
                <w:sz w:val="18"/>
              </w:rPr>
              <w:tab/>
              <w:t>For this bandwidth, the minimum requirements are restricted to operation when carrier is configured as an SCell part of DC or CA configuration.</w:t>
            </w:r>
          </w:p>
          <w:p w14:paraId="71651041"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6:</w:t>
            </w:r>
            <w:r w:rsidRPr="002C4790">
              <w:rPr>
                <w:rFonts w:ascii="Arial" w:eastAsia="Yu Mincho" w:hAnsi="Arial"/>
                <w:sz w:val="18"/>
              </w:rPr>
              <w:tab/>
              <w:t>For this bandwidth, the minimum requirements are restricted to operation when carrier is configured as an downlink SCell part of CA configuration.</w:t>
            </w:r>
          </w:p>
          <w:p w14:paraId="4D2D7251"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7:</w:t>
            </w:r>
            <w:r w:rsidRPr="002C4790">
              <w:rPr>
                <w:rFonts w:ascii="Arial" w:eastAsia="Yu Mincho" w:hAnsi="Arial"/>
                <w:sz w:val="18"/>
              </w:rPr>
              <w:tab/>
              <w:t>For the 20 MHz bandwidth, the minimum requirements are specified for NR UL carrier frequencies confined to either 713-723 MHz or 728-738 MHz. For the 30MHz bandwidth, the minimum requirements are specified for NR UL transmission bandwidth configuration confined to either 703-733 or 718-748 MHz.</w:t>
            </w:r>
          </w:p>
          <w:p w14:paraId="63876C0F"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8:</w:t>
            </w:r>
            <w:r w:rsidRPr="002C4790">
              <w:rPr>
                <w:rFonts w:ascii="Arial" w:eastAsia="Yu Mincho" w:hAnsi="Arial"/>
                <w:sz w:val="18"/>
              </w:rPr>
              <w:tab/>
              <w:t>This UE channel bandwidth is applicable only to uplink.</w:t>
            </w:r>
          </w:p>
          <w:p w14:paraId="5D496519"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9:</w:t>
            </w:r>
            <w:r w:rsidRPr="002C4790">
              <w:rPr>
                <w:rFonts w:ascii="Arial" w:eastAsia="Yu Mincho" w:hAnsi="Arial"/>
                <w:sz w:val="18"/>
              </w:rPr>
              <w:tab/>
              <w:t>For this bandwidth, the minimum requirements are restricted to operation when carrier is configured as an SCell part of DC or CA configuration.</w:t>
            </w:r>
          </w:p>
          <w:p w14:paraId="63B84E44" w14:textId="77777777" w:rsidR="003F6B52" w:rsidRPr="002C4790" w:rsidRDefault="003F6B52" w:rsidP="005F2813">
            <w:pPr>
              <w:keepNext/>
              <w:keepLines/>
              <w:spacing w:after="0"/>
              <w:ind w:left="851" w:hanging="851"/>
              <w:rPr>
                <w:rFonts w:ascii="Arial" w:eastAsia="Yu Mincho" w:hAnsi="Arial"/>
                <w:sz w:val="18"/>
              </w:rPr>
            </w:pPr>
            <w:r w:rsidRPr="002C4790">
              <w:rPr>
                <w:rFonts w:ascii="Arial" w:eastAsia="Yu Mincho" w:hAnsi="Arial"/>
                <w:sz w:val="18"/>
              </w:rPr>
              <w:t>NOTE 10:</w:t>
            </w:r>
            <w:r w:rsidRPr="002C4790">
              <w:rPr>
                <w:rFonts w:ascii="Arial" w:eastAsia="Yu Mincho" w:hAnsi="Arial"/>
                <w:sz w:val="18"/>
              </w:rPr>
              <w:tab/>
              <w:t>This UE channel bandwidth is applicable only to sidelink operation.</w:t>
            </w:r>
          </w:p>
        </w:tc>
      </w:tr>
    </w:tbl>
    <w:p w14:paraId="6F21D0D4" w14:textId="77777777" w:rsidR="003F6B52" w:rsidRPr="002C4790" w:rsidRDefault="003F6B52" w:rsidP="003F6B52">
      <w:pPr>
        <w:rPr>
          <w:rFonts w:eastAsia="MS Mincho"/>
        </w:rPr>
      </w:pPr>
    </w:p>
    <w:bookmarkEnd w:id="242"/>
    <w:bookmarkEnd w:id="243"/>
    <w:bookmarkEnd w:id="244"/>
    <w:bookmarkEnd w:id="245"/>
    <w:p w14:paraId="7F5538F7"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37767ED" w14:textId="77777777" w:rsidR="003F6B52" w:rsidRPr="001C0CC4" w:rsidRDefault="003F6B52" w:rsidP="003F6B52">
      <w:pPr>
        <w:pStyle w:val="Heading3"/>
      </w:pPr>
      <w:bookmarkStart w:id="391" w:name="_Toc21344205"/>
      <w:bookmarkStart w:id="392" w:name="_Toc29801689"/>
      <w:bookmarkStart w:id="393" w:name="_Toc29802113"/>
      <w:bookmarkStart w:id="394" w:name="_Toc29802738"/>
      <w:r w:rsidRPr="001C0CC4">
        <w:t>5.3A.5</w:t>
      </w:r>
      <w:r w:rsidRPr="001C0CC4">
        <w:tab/>
        <w:t>UE channel bandwidth per operating band for CA</w:t>
      </w:r>
      <w:bookmarkEnd w:id="391"/>
      <w:bookmarkEnd w:id="392"/>
      <w:bookmarkEnd w:id="393"/>
      <w:bookmarkEnd w:id="394"/>
    </w:p>
    <w:p w14:paraId="16DA9CE2" w14:textId="77777777" w:rsidR="003F6B52" w:rsidRPr="001C0CC4" w:rsidRDefault="003F6B52" w:rsidP="003F6B52">
      <w:r w:rsidRPr="001C0CC4">
        <w:t>The requirements for carrier aggregation in this specification are defined for carrier aggregation configurations.</w:t>
      </w:r>
    </w:p>
    <w:p w14:paraId="5BC13CE7" w14:textId="77777777" w:rsidR="003F6B52" w:rsidRPr="001C0CC4" w:rsidRDefault="003F6B52" w:rsidP="003F6B52">
      <w:r w:rsidRPr="001C0CC4">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a UE can indicate support of several bandwidth combination sets per carrier aggregation configuration. For intra-band non-contiguous carrier aggregation, a carrier aggregation configuration is a single operating band supporting two or more sub-blocks, each supporting a carrier aggregation bandwidth class.</w:t>
      </w:r>
    </w:p>
    <w:p w14:paraId="1F4A499B" w14:textId="77777777" w:rsidR="003F6B52" w:rsidRPr="001C0CC4" w:rsidRDefault="003F6B52" w:rsidP="003F6B52">
      <w:r w:rsidRPr="001C0CC4">
        <w:t>For inter-band carrier aggregation, a carrier aggregation configuration is a combination of operating bands, each supporting a carrier aggregation bandwidth class.</w:t>
      </w:r>
    </w:p>
    <w:p w14:paraId="7FF6710F" w14:textId="77777777" w:rsidR="003F6B52" w:rsidRPr="001C0CC4" w:rsidRDefault="003F6B52" w:rsidP="003F6B52">
      <w:pPr>
        <w:pStyle w:val="TH"/>
      </w:pPr>
      <w:r w:rsidRPr="001C0CC4">
        <w:lastRenderedPageBreak/>
        <w:t>Table 5.3A.5-1: NR CA bandwidth classes</w:t>
      </w:r>
    </w:p>
    <w:tbl>
      <w:tblPr>
        <w:tblW w:w="98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3420"/>
        <w:gridCol w:w="2203"/>
        <w:gridCol w:w="1928"/>
      </w:tblGrid>
      <w:tr w:rsidR="003F6B52" w:rsidRPr="001C0CC4" w14:paraId="608A2271" w14:textId="77777777" w:rsidTr="005F2813">
        <w:tc>
          <w:tcPr>
            <w:tcW w:w="2316" w:type="dxa"/>
            <w:shd w:val="clear" w:color="auto" w:fill="auto"/>
            <w:tcMar>
              <w:top w:w="15" w:type="dxa"/>
              <w:left w:w="108" w:type="dxa"/>
              <w:bottom w:w="0" w:type="dxa"/>
              <w:right w:w="108" w:type="dxa"/>
            </w:tcMar>
            <w:hideMark/>
          </w:tcPr>
          <w:p w14:paraId="2C5C3DAB" w14:textId="77777777" w:rsidR="003F6B52" w:rsidRPr="001C0CC4" w:rsidRDefault="003F6B52" w:rsidP="005F2813">
            <w:pPr>
              <w:pStyle w:val="TAH"/>
            </w:pPr>
            <w:r w:rsidRPr="001C0CC4">
              <w:t>NR CA bandwidth class</w:t>
            </w:r>
          </w:p>
        </w:tc>
        <w:tc>
          <w:tcPr>
            <w:tcW w:w="3420" w:type="dxa"/>
            <w:shd w:val="clear" w:color="auto" w:fill="auto"/>
            <w:tcMar>
              <w:top w:w="15" w:type="dxa"/>
              <w:left w:w="108" w:type="dxa"/>
              <w:bottom w:w="0" w:type="dxa"/>
              <w:right w:w="108" w:type="dxa"/>
            </w:tcMar>
            <w:hideMark/>
          </w:tcPr>
          <w:p w14:paraId="69B68E47" w14:textId="77777777" w:rsidR="003F6B52" w:rsidRPr="001C0CC4" w:rsidRDefault="003F6B52" w:rsidP="005F2813">
            <w:pPr>
              <w:pStyle w:val="TAH"/>
            </w:pPr>
            <w:r w:rsidRPr="001C0CC4">
              <w:t>Aggregated channel bandwidth</w:t>
            </w:r>
          </w:p>
        </w:tc>
        <w:tc>
          <w:tcPr>
            <w:tcW w:w="2203" w:type="dxa"/>
            <w:shd w:val="clear" w:color="auto" w:fill="auto"/>
            <w:tcMar>
              <w:top w:w="15" w:type="dxa"/>
              <w:left w:w="108" w:type="dxa"/>
              <w:bottom w:w="0" w:type="dxa"/>
              <w:right w:w="108" w:type="dxa"/>
            </w:tcMar>
            <w:hideMark/>
          </w:tcPr>
          <w:p w14:paraId="1B7D2CBC" w14:textId="77777777" w:rsidR="003F6B52" w:rsidRPr="001C0CC4" w:rsidRDefault="003F6B52" w:rsidP="005F2813">
            <w:pPr>
              <w:pStyle w:val="TAH"/>
            </w:pPr>
            <w:r w:rsidRPr="001C0CC4">
              <w:t>Number of contiguous CC</w:t>
            </w:r>
          </w:p>
        </w:tc>
        <w:tc>
          <w:tcPr>
            <w:tcW w:w="1928" w:type="dxa"/>
          </w:tcPr>
          <w:p w14:paraId="2C29F433" w14:textId="77777777" w:rsidR="003F6B52" w:rsidRPr="001C0CC4" w:rsidRDefault="003F6B52" w:rsidP="005F2813">
            <w:pPr>
              <w:pStyle w:val="TAH"/>
            </w:pPr>
            <w:r w:rsidRPr="001C0CC4">
              <w:t>Fallback group</w:t>
            </w:r>
          </w:p>
        </w:tc>
      </w:tr>
      <w:tr w:rsidR="003F6B52" w:rsidRPr="001C0CC4" w14:paraId="30C510F0" w14:textId="77777777" w:rsidTr="005F2813">
        <w:tc>
          <w:tcPr>
            <w:tcW w:w="2316" w:type="dxa"/>
            <w:shd w:val="clear" w:color="auto" w:fill="auto"/>
            <w:tcMar>
              <w:top w:w="15" w:type="dxa"/>
              <w:left w:w="108" w:type="dxa"/>
              <w:bottom w:w="0" w:type="dxa"/>
              <w:right w:w="108" w:type="dxa"/>
            </w:tcMar>
            <w:hideMark/>
          </w:tcPr>
          <w:p w14:paraId="2E5821B1" w14:textId="77777777" w:rsidR="003F6B52" w:rsidRPr="001C0CC4" w:rsidRDefault="003F6B52" w:rsidP="005F2813">
            <w:pPr>
              <w:pStyle w:val="TAC"/>
            </w:pPr>
            <w:r w:rsidRPr="001C0CC4">
              <w:t>A</w:t>
            </w:r>
          </w:p>
        </w:tc>
        <w:tc>
          <w:tcPr>
            <w:tcW w:w="3420" w:type="dxa"/>
            <w:shd w:val="clear" w:color="auto" w:fill="auto"/>
            <w:tcMar>
              <w:top w:w="15" w:type="dxa"/>
              <w:left w:w="108" w:type="dxa"/>
              <w:bottom w:w="0" w:type="dxa"/>
              <w:right w:w="108" w:type="dxa"/>
            </w:tcMar>
            <w:hideMark/>
          </w:tcPr>
          <w:p w14:paraId="06115893" w14:textId="77777777" w:rsidR="003F6B52" w:rsidRPr="001C0CC4" w:rsidRDefault="003F6B52" w:rsidP="005F2813">
            <w:pPr>
              <w:pStyle w:val="TAC"/>
            </w:pPr>
            <w:r w:rsidRPr="001C0CC4">
              <w:t>BW</w:t>
            </w:r>
            <w:r w:rsidRPr="001C0CC4">
              <w:rPr>
                <w:vertAlign w:val="subscript"/>
              </w:rPr>
              <w:t xml:space="preserve">Channel </w:t>
            </w:r>
            <w:r w:rsidRPr="001C0CC4">
              <w:t>≤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627FA7A3" w14:textId="77777777" w:rsidR="003F6B52" w:rsidRPr="001C0CC4" w:rsidRDefault="003F6B52" w:rsidP="005F2813">
            <w:pPr>
              <w:pStyle w:val="TAC"/>
            </w:pPr>
            <w:r w:rsidRPr="001C0CC4">
              <w:t>1</w:t>
            </w:r>
          </w:p>
        </w:tc>
        <w:tc>
          <w:tcPr>
            <w:tcW w:w="1928" w:type="dxa"/>
          </w:tcPr>
          <w:p w14:paraId="564F06CF" w14:textId="77777777" w:rsidR="003F6B52" w:rsidRPr="001C0CC4" w:rsidRDefault="003F6B52" w:rsidP="005F2813">
            <w:pPr>
              <w:pStyle w:val="TAC"/>
            </w:pPr>
            <w:r w:rsidRPr="001C0CC4">
              <w:t>1, 2</w:t>
            </w:r>
            <w:ins w:id="395" w:author="Gene Fong" w:date="2020-04-10T14:25:00Z">
              <w:r>
                <w:t>, 3</w:t>
              </w:r>
            </w:ins>
          </w:p>
        </w:tc>
      </w:tr>
      <w:tr w:rsidR="003F6B52" w:rsidRPr="001C0CC4" w14:paraId="54EDF665" w14:textId="77777777" w:rsidTr="005F2813">
        <w:tc>
          <w:tcPr>
            <w:tcW w:w="2316" w:type="dxa"/>
            <w:shd w:val="clear" w:color="auto" w:fill="auto"/>
            <w:tcMar>
              <w:top w:w="15" w:type="dxa"/>
              <w:left w:w="108" w:type="dxa"/>
              <w:bottom w:w="0" w:type="dxa"/>
              <w:right w:w="108" w:type="dxa"/>
            </w:tcMar>
            <w:hideMark/>
          </w:tcPr>
          <w:p w14:paraId="13278395" w14:textId="77777777" w:rsidR="003F6B52" w:rsidRPr="001C0CC4" w:rsidRDefault="003F6B52" w:rsidP="005F2813">
            <w:pPr>
              <w:pStyle w:val="TAC"/>
            </w:pPr>
            <w:r w:rsidRPr="001C0CC4">
              <w:t>B</w:t>
            </w:r>
          </w:p>
        </w:tc>
        <w:tc>
          <w:tcPr>
            <w:tcW w:w="3420" w:type="dxa"/>
            <w:shd w:val="clear" w:color="auto" w:fill="auto"/>
            <w:tcMar>
              <w:top w:w="15" w:type="dxa"/>
              <w:left w:w="108" w:type="dxa"/>
              <w:bottom w:w="0" w:type="dxa"/>
              <w:right w:w="108" w:type="dxa"/>
            </w:tcMar>
            <w:hideMark/>
          </w:tcPr>
          <w:p w14:paraId="6DEFAE0A" w14:textId="77777777" w:rsidR="003F6B52" w:rsidRPr="001C0CC4" w:rsidRDefault="003F6B52" w:rsidP="005F2813">
            <w:pPr>
              <w:pStyle w:val="TAC"/>
            </w:pPr>
            <w:r w:rsidRPr="001C0CC4">
              <w:t xml:space="preserve">20 MHz ≤ </w:t>
            </w:r>
            <w:r w:rsidRPr="001C0CC4">
              <w:rPr>
                <w:lang w:val="fi-FI"/>
              </w:rPr>
              <w:t>BW</w:t>
            </w:r>
            <w:r w:rsidRPr="001C0CC4">
              <w:rPr>
                <w:vertAlign w:val="subscript"/>
              </w:rPr>
              <w:t>Channel_CA</w:t>
            </w:r>
            <w:r w:rsidRPr="001C0CC4">
              <w:t xml:space="preserve"> ≤ </w:t>
            </w:r>
            <w:r>
              <w:t>10</w:t>
            </w:r>
            <w:r w:rsidRPr="001C0CC4">
              <w:t>0 MHz</w:t>
            </w:r>
          </w:p>
        </w:tc>
        <w:tc>
          <w:tcPr>
            <w:tcW w:w="2203" w:type="dxa"/>
            <w:shd w:val="clear" w:color="auto" w:fill="auto"/>
            <w:tcMar>
              <w:top w:w="15" w:type="dxa"/>
              <w:left w:w="108" w:type="dxa"/>
              <w:bottom w:w="0" w:type="dxa"/>
              <w:right w:w="108" w:type="dxa"/>
            </w:tcMar>
            <w:hideMark/>
          </w:tcPr>
          <w:p w14:paraId="1EF49757" w14:textId="77777777" w:rsidR="003F6B52" w:rsidRPr="001C0CC4" w:rsidRDefault="003F6B52" w:rsidP="005F2813">
            <w:pPr>
              <w:pStyle w:val="TAC"/>
            </w:pPr>
            <w:r w:rsidRPr="001C0CC4">
              <w:t>2</w:t>
            </w:r>
          </w:p>
        </w:tc>
        <w:tc>
          <w:tcPr>
            <w:tcW w:w="1928" w:type="dxa"/>
          </w:tcPr>
          <w:p w14:paraId="285EB90D" w14:textId="77777777" w:rsidR="003F6B52" w:rsidRPr="001C0CC4" w:rsidRDefault="003F6B52" w:rsidP="005F2813">
            <w:pPr>
              <w:pStyle w:val="TAC"/>
            </w:pPr>
            <w:r>
              <w:t>2</w:t>
            </w:r>
            <w:ins w:id="396" w:author="Gene Fong" w:date="2020-04-10T14:24:00Z">
              <w:r>
                <w:t>, 3</w:t>
              </w:r>
            </w:ins>
          </w:p>
        </w:tc>
      </w:tr>
      <w:tr w:rsidR="003F6B52" w:rsidRPr="001C0CC4" w14:paraId="43343642" w14:textId="77777777" w:rsidTr="005F2813">
        <w:tc>
          <w:tcPr>
            <w:tcW w:w="2316" w:type="dxa"/>
            <w:shd w:val="clear" w:color="auto" w:fill="auto"/>
            <w:tcMar>
              <w:top w:w="15" w:type="dxa"/>
              <w:left w:w="108" w:type="dxa"/>
              <w:bottom w:w="0" w:type="dxa"/>
              <w:right w:w="108" w:type="dxa"/>
            </w:tcMar>
            <w:hideMark/>
          </w:tcPr>
          <w:p w14:paraId="48127641" w14:textId="77777777" w:rsidR="003F6B52" w:rsidRPr="001C0CC4" w:rsidRDefault="003F6B52" w:rsidP="005F2813">
            <w:pPr>
              <w:pStyle w:val="TAC"/>
            </w:pPr>
            <w:r w:rsidRPr="001C0CC4">
              <w:t>C</w:t>
            </w:r>
          </w:p>
        </w:tc>
        <w:tc>
          <w:tcPr>
            <w:tcW w:w="3420" w:type="dxa"/>
            <w:shd w:val="clear" w:color="auto" w:fill="auto"/>
            <w:tcMar>
              <w:top w:w="15" w:type="dxa"/>
              <w:left w:w="108" w:type="dxa"/>
              <w:bottom w:w="0" w:type="dxa"/>
              <w:right w:w="108" w:type="dxa"/>
            </w:tcMar>
            <w:hideMark/>
          </w:tcPr>
          <w:p w14:paraId="074F753B" w14:textId="77777777" w:rsidR="003F6B52" w:rsidRPr="001C0CC4" w:rsidRDefault="003F6B52" w:rsidP="005F2813">
            <w:pPr>
              <w:pStyle w:val="TAC"/>
            </w:pPr>
            <w:r w:rsidRPr="001C0CC4">
              <w:rPr>
                <w:lang w:val="en-US"/>
              </w:rPr>
              <w:t>100 MHz &lt; BW</w:t>
            </w:r>
            <w:r w:rsidRPr="001C0CC4">
              <w:rPr>
                <w:vertAlign w:val="subscript"/>
              </w:rPr>
              <w:t>Channel_CA</w:t>
            </w:r>
            <w:r w:rsidRPr="001C0CC4">
              <w:rPr>
                <w:lang w:val="en-US"/>
              </w:rPr>
              <w:t xml:space="preserve"> ≤ 2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0E511534" w14:textId="77777777" w:rsidR="003F6B52" w:rsidRPr="001C0CC4" w:rsidRDefault="003F6B52" w:rsidP="005F2813">
            <w:pPr>
              <w:pStyle w:val="TAC"/>
            </w:pPr>
            <w:r w:rsidRPr="001C0CC4">
              <w:t>2</w:t>
            </w:r>
          </w:p>
        </w:tc>
        <w:tc>
          <w:tcPr>
            <w:tcW w:w="1928" w:type="dxa"/>
          </w:tcPr>
          <w:p w14:paraId="57A72B47" w14:textId="77777777" w:rsidR="003F6B52" w:rsidRPr="001C0CC4" w:rsidRDefault="003F6B52" w:rsidP="005F2813">
            <w:pPr>
              <w:pStyle w:val="TAC"/>
            </w:pPr>
            <w:r w:rsidRPr="001C0CC4">
              <w:t>1</w:t>
            </w:r>
            <w:ins w:id="397" w:author="Gene Fong" w:date="2020-04-10T14:25:00Z">
              <w:r>
                <w:t>, 3</w:t>
              </w:r>
            </w:ins>
          </w:p>
        </w:tc>
      </w:tr>
      <w:tr w:rsidR="003F6B52" w:rsidRPr="001C0CC4" w14:paraId="2A6090CD" w14:textId="77777777" w:rsidTr="005F2813">
        <w:tc>
          <w:tcPr>
            <w:tcW w:w="2316" w:type="dxa"/>
            <w:shd w:val="clear" w:color="auto" w:fill="auto"/>
            <w:tcMar>
              <w:top w:w="15" w:type="dxa"/>
              <w:left w:w="108" w:type="dxa"/>
              <w:bottom w:w="0" w:type="dxa"/>
              <w:right w:w="108" w:type="dxa"/>
            </w:tcMar>
            <w:hideMark/>
          </w:tcPr>
          <w:p w14:paraId="4512584B" w14:textId="77777777" w:rsidR="003F6B52" w:rsidRPr="001C0CC4" w:rsidRDefault="003F6B52" w:rsidP="005F2813">
            <w:pPr>
              <w:pStyle w:val="TAC"/>
            </w:pPr>
            <w:r w:rsidRPr="001C0CC4">
              <w:t>D</w:t>
            </w:r>
          </w:p>
        </w:tc>
        <w:tc>
          <w:tcPr>
            <w:tcW w:w="3420" w:type="dxa"/>
            <w:shd w:val="clear" w:color="auto" w:fill="auto"/>
            <w:tcMar>
              <w:top w:w="15" w:type="dxa"/>
              <w:left w:w="108" w:type="dxa"/>
              <w:bottom w:w="0" w:type="dxa"/>
              <w:right w:w="108" w:type="dxa"/>
            </w:tcMar>
            <w:hideMark/>
          </w:tcPr>
          <w:p w14:paraId="6BD218AC" w14:textId="77777777" w:rsidR="003F6B52" w:rsidRPr="001C0CC4" w:rsidRDefault="003F6B52" w:rsidP="005F2813">
            <w:pPr>
              <w:pStyle w:val="TAC"/>
            </w:pPr>
            <w:r w:rsidRPr="001C0CC4">
              <w:rPr>
                <w:lang w:val="en-US"/>
              </w:rPr>
              <w:t>200 MHz &lt; BW</w:t>
            </w:r>
            <w:r w:rsidRPr="001C0CC4">
              <w:rPr>
                <w:vertAlign w:val="subscript"/>
              </w:rPr>
              <w:t>Channel_CA</w:t>
            </w:r>
            <w:r w:rsidRPr="001C0CC4">
              <w:rPr>
                <w:lang w:val="en-US"/>
              </w:rPr>
              <w:t xml:space="preserve"> ≤ 3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7609801B" w14:textId="77777777" w:rsidR="003F6B52" w:rsidRPr="001C0CC4" w:rsidRDefault="003F6B52" w:rsidP="005F2813">
            <w:pPr>
              <w:pStyle w:val="TAC"/>
            </w:pPr>
            <w:r w:rsidRPr="001C0CC4">
              <w:t>3</w:t>
            </w:r>
          </w:p>
        </w:tc>
        <w:tc>
          <w:tcPr>
            <w:tcW w:w="1928" w:type="dxa"/>
            <w:vMerge w:val="restart"/>
          </w:tcPr>
          <w:p w14:paraId="6584954D" w14:textId="77777777" w:rsidR="003F6B52" w:rsidRPr="001C0CC4" w:rsidRDefault="003F6B52" w:rsidP="005F2813">
            <w:pPr>
              <w:pStyle w:val="TAC"/>
            </w:pPr>
            <w:ins w:id="398" w:author="Gene Fong" w:date="2020-04-10T14:24:00Z">
              <w:r>
                <w:t>1</w:t>
              </w:r>
            </w:ins>
          </w:p>
        </w:tc>
      </w:tr>
      <w:tr w:rsidR="003F6B52" w:rsidRPr="001C0CC4" w14:paraId="4F897A99" w14:textId="77777777" w:rsidTr="005F2813">
        <w:tc>
          <w:tcPr>
            <w:tcW w:w="2316" w:type="dxa"/>
            <w:shd w:val="clear" w:color="auto" w:fill="auto"/>
            <w:tcMar>
              <w:top w:w="15" w:type="dxa"/>
              <w:left w:w="108" w:type="dxa"/>
              <w:bottom w:w="0" w:type="dxa"/>
              <w:right w:w="108" w:type="dxa"/>
            </w:tcMar>
            <w:hideMark/>
          </w:tcPr>
          <w:p w14:paraId="559FDC8B" w14:textId="77777777" w:rsidR="003F6B52" w:rsidRPr="001C0CC4" w:rsidRDefault="003F6B52" w:rsidP="005F2813">
            <w:pPr>
              <w:pStyle w:val="TAC"/>
            </w:pPr>
            <w:r w:rsidRPr="001C0CC4">
              <w:t>E</w:t>
            </w:r>
          </w:p>
        </w:tc>
        <w:tc>
          <w:tcPr>
            <w:tcW w:w="3420" w:type="dxa"/>
            <w:shd w:val="clear" w:color="auto" w:fill="auto"/>
            <w:tcMar>
              <w:top w:w="15" w:type="dxa"/>
              <w:left w:w="108" w:type="dxa"/>
              <w:bottom w:w="0" w:type="dxa"/>
              <w:right w:w="108" w:type="dxa"/>
            </w:tcMar>
            <w:hideMark/>
          </w:tcPr>
          <w:p w14:paraId="70DC92B1" w14:textId="77777777" w:rsidR="003F6B52" w:rsidRPr="001C0CC4" w:rsidRDefault="003F6B52" w:rsidP="005F2813">
            <w:pPr>
              <w:pStyle w:val="TAC"/>
            </w:pPr>
            <w:r w:rsidRPr="001C0CC4">
              <w:rPr>
                <w:lang w:val="en-US"/>
              </w:rPr>
              <w:t>300 MHz &lt; BW</w:t>
            </w:r>
            <w:r w:rsidRPr="001C0CC4">
              <w:rPr>
                <w:vertAlign w:val="subscript"/>
              </w:rPr>
              <w:t>Channel_CA</w:t>
            </w:r>
            <w:r w:rsidRPr="001C0CC4">
              <w:rPr>
                <w:lang w:val="en-US"/>
              </w:rPr>
              <w:t xml:space="preserve"> ≤ 4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8F4741B" w14:textId="77777777" w:rsidR="003F6B52" w:rsidRPr="001C0CC4" w:rsidRDefault="003F6B52" w:rsidP="005F2813">
            <w:pPr>
              <w:pStyle w:val="TAC"/>
            </w:pPr>
            <w:r w:rsidRPr="001C0CC4">
              <w:t>4</w:t>
            </w:r>
          </w:p>
        </w:tc>
        <w:tc>
          <w:tcPr>
            <w:tcW w:w="1928" w:type="dxa"/>
            <w:vMerge/>
          </w:tcPr>
          <w:p w14:paraId="3517078D" w14:textId="77777777" w:rsidR="003F6B52" w:rsidRPr="001C0CC4" w:rsidRDefault="003F6B52" w:rsidP="005F2813">
            <w:pPr>
              <w:pStyle w:val="TAC"/>
            </w:pPr>
          </w:p>
        </w:tc>
      </w:tr>
      <w:tr w:rsidR="003F6B52" w:rsidRPr="001C0CC4" w14:paraId="67E2D521" w14:textId="77777777" w:rsidTr="005F2813">
        <w:tc>
          <w:tcPr>
            <w:tcW w:w="2316" w:type="dxa"/>
            <w:shd w:val="clear" w:color="auto" w:fill="auto"/>
            <w:tcMar>
              <w:top w:w="15" w:type="dxa"/>
              <w:left w:w="108" w:type="dxa"/>
              <w:bottom w:w="0" w:type="dxa"/>
              <w:right w:w="108" w:type="dxa"/>
            </w:tcMar>
          </w:tcPr>
          <w:p w14:paraId="68311945" w14:textId="77777777" w:rsidR="003F6B52" w:rsidRPr="001C0CC4" w:rsidRDefault="003F6B52" w:rsidP="005F2813">
            <w:pPr>
              <w:pStyle w:val="TAC"/>
            </w:pPr>
            <w:r w:rsidRPr="001C0CC4">
              <w:t>G</w:t>
            </w:r>
          </w:p>
        </w:tc>
        <w:tc>
          <w:tcPr>
            <w:tcW w:w="3420" w:type="dxa"/>
            <w:shd w:val="clear" w:color="auto" w:fill="auto"/>
            <w:tcMar>
              <w:top w:w="15" w:type="dxa"/>
              <w:left w:w="108" w:type="dxa"/>
              <w:bottom w:w="0" w:type="dxa"/>
              <w:right w:w="108" w:type="dxa"/>
            </w:tcMar>
          </w:tcPr>
          <w:p w14:paraId="3EA3562A" w14:textId="77777777" w:rsidR="003F6B52" w:rsidRPr="001C0CC4" w:rsidRDefault="003F6B52" w:rsidP="005F2813">
            <w:pPr>
              <w:pStyle w:val="TAC"/>
              <w:rPr>
                <w:lang w:val="fi-FI"/>
              </w:rPr>
            </w:pPr>
            <w:r w:rsidRPr="001C0CC4">
              <w:rPr>
                <w:lang w:val="fi-FI"/>
              </w:rPr>
              <w:t>100 MHz &lt; BW</w:t>
            </w:r>
            <w:r w:rsidRPr="001C0CC4">
              <w:rPr>
                <w:vertAlign w:val="subscript"/>
              </w:rPr>
              <w:t>Channel_CA</w:t>
            </w:r>
            <w:r w:rsidRPr="001C0CC4">
              <w:rPr>
                <w:lang w:val="fi-FI"/>
              </w:rPr>
              <w:t xml:space="preserve"> ≤ 150 MHz</w:t>
            </w:r>
          </w:p>
        </w:tc>
        <w:tc>
          <w:tcPr>
            <w:tcW w:w="2203" w:type="dxa"/>
            <w:shd w:val="clear" w:color="auto" w:fill="auto"/>
            <w:tcMar>
              <w:top w:w="15" w:type="dxa"/>
              <w:left w:w="108" w:type="dxa"/>
              <w:bottom w:w="0" w:type="dxa"/>
              <w:right w:w="108" w:type="dxa"/>
            </w:tcMar>
          </w:tcPr>
          <w:p w14:paraId="1B2D6AE4" w14:textId="77777777" w:rsidR="003F6B52" w:rsidRPr="001C0CC4" w:rsidRDefault="003F6B52" w:rsidP="005F2813">
            <w:pPr>
              <w:pStyle w:val="TAC"/>
            </w:pPr>
            <w:r w:rsidRPr="001C0CC4">
              <w:t>3</w:t>
            </w:r>
          </w:p>
        </w:tc>
        <w:tc>
          <w:tcPr>
            <w:tcW w:w="1928" w:type="dxa"/>
            <w:vMerge w:val="restart"/>
          </w:tcPr>
          <w:p w14:paraId="386A7A4E" w14:textId="77777777" w:rsidR="003F6B52" w:rsidRPr="001C0CC4" w:rsidRDefault="003F6B52" w:rsidP="005F2813">
            <w:pPr>
              <w:pStyle w:val="TAC"/>
            </w:pPr>
            <w:r>
              <w:t>2</w:t>
            </w:r>
          </w:p>
        </w:tc>
      </w:tr>
      <w:tr w:rsidR="003F6B52" w:rsidRPr="001C0CC4" w14:paraId="221C4589" w14:textId="77777777" w:rsidTr="005F2813">
        <w:tc>
          <w:tcPr>
            <w:tcW w:w="2316" w:type="dxa"/>
            <w:shd w:val="clear" w:color="auto" w:fill="auto"/>
            <w:tcMar>
              <w:top w:w="15" w:type="dxa"/>
              <w:left w:w="108" w:type="dxa"/>
              <w:bottom w:w="0" w:type="dxa"/>
              <w:right w:w="108" w:type="dxa"/>
            </w:tcMar>
          </w:tcPr>
          <w:p w14:paraId="0417482E" w14:textId="77777777" w:rsidR="003F6B52" w:rsidRPr="001C0CC4" w:rsidRDefault="003F6B52" w:rsidP="005F2813">
            <w:pPr>
              <w:pStyle w:val="TAC"/>
            </w:pPr>
            <w:r w:rsidRPr="001C0CC4">
              <w:t>H</w:t>
            </w:r>
          </w:p>
        </w:tc>
        <w:tc>
          <w:tcPr>
            <w:tcW w:w="3420" w:type="dxa"/>
            <w:shd w:val="clear" w:color="auto" w:fill="auto"/>
            <w:tcMar>
              <w:top w:w="15" w:type="dxa"/>
              <w:left w:w="108" w:type="dxa"/>
              <w:bottom w:w="0" w:type="dxa"/>
              <w:right w:w="108" w:type="dxa"/>
            </w:tcMar>
          </w:tcPr>
          <w:p w14:paraId="0C38C37D" w14:textId="77777777" w:rsidR="003F6B52" w:rsidRPr="001C0CC4" w:rsidRDefault="003F6B52" w:rsidP="005F2813">
            <w:pPr>
              <w:pStyle w:val="TAC"/>
              <w:rPr>
                <w:lang w:val="fi-FI"/>
              </w:rPr>
            </w:pPr>
            <w:r w:rsidRPr="001C0CC4">
              <w:rPr>
                <w:lang w:val="fi-FI"/>
              </w:rPr>
              <w:t>150 MHz &lt; BW</w:t>
            </w:r>
            <w:r w:rsidRPr="001C0CC4">
              <w:rPr>
                <w:vertAlign w:val="subscript"/>
              </w:rPr>
              <w:t>Channel_CA</w:t>
            </w:r>
            <w:r w:rsidRPr="001C0CC4">
              <w:rPr>
                <w:lang w:val="fi-FI"/>
              </w:rPr>
              <w:t xml:space="preserve"> ≤ 200 MHz</w:t>
            </w:r>
          </w:p>
        </w:tc>
        <w:tc>
          <w:tcPr>
            <w:tcW w:w="2203" w:type="dxa"/>
            <w:shd w:val="clear" w:color="auto" w:fill="auto"/>
            <w:tcMar>
              <w:top w:w="15" w:type="dxa"/>
              <w:left w:w="108" w:type="dxa"/>
              <w:bottom w:w="0" w:type="dxa"/>
              <w:right w:w="108" w:type="dxa"/>
            </w:tcMar>
          </w:tcPr>
          <w:p w14:paraId="78B03D6A" w14:textId="77777777" w:rsidR="003F6B52" w:rsidRPr="001C0CC4" w:rsidRDefault="003F6B52" w:rsidP="005F2813">
            <w:pPr>
              <w:pStyle w:val="TAC"/>
            </w:pPr>
            <w:r w:rsidRPr="001C0CC4">
              <w:t>4</w:t>
            </w:r>
          </w:p>
        </w:tc>
        <w:tc>
          <w:tcPr>
            <w:tcW w:w="1928" w:type="dxa"/>
            <w:vMerge/>
          </w:tcPr>
          <w:p w14:paraId="1C3115C1" w14:textId="77777777" w:rsidR="003F6B52" w:rsidRPr="001C0CC4" w:rsidRDefault="003F6B52" w:rsidP="005F2813">
            <w:pPr>
              <w:pStyle w:val="TAC"/>
            </w:pPr>
          </w:p>
        </w:tc>
      </w:tr>
      <w:tr w:rsidR="003F6B52" w:rsidRPr="001C0CC4" w14:paraId="18F1E4A0" w14:textId="77777777" w:rsidTr="005F2813">
        <w:tc>
          <w:tcPr>
            <w:tcW w:w="2316" w:type="dxa"/>
            <w:shd w:val="clear" w:color="auto" w:fill="auto"/>
            <w:tcMar>
              <w:top w:w="15" w:type="dxa"/>
              <w:left w:w="108" w:type="dxa"/>
              <w:bottom w:w="0" w:type="dxa"/>
              <w:right w:w="108" w:type="dxa"/>
            </w:tcMar>
          </w:tcPr>
          <w:p w14:paraId="31A469FE" w14:textId="77777777" w:rsidR="003F6B52" w:rsidRPr="001C0CC4" w:rsidRDefault="003F6B52" w:rsidP="005F2813">
            <w:pPr>
              <w:pStyle w:val="TAC"/>
            </w:pPr>
            <w:r w:rsidRPr="001C0CC4">
              <w:t>I</w:t>
            </w:r>
          </w:p>
        </w:tc>
        <w:tc>
          <w:tcPr>
            <w:tcW w:w="3420" w:type="dxa"/>
            <w:shd w:val="clear" w:color="auto" w:fill="auto"/>
            <w:tcMar>
              <w:top w:w="15" w:type="dxa"/>
              <w:left w:w="108" w:type="dxa"/>
              <w:bottom w:w="0" w:type="dxa"/>
              <w:right w:w="108" w:type="dxa"/>
            </w:tcMar>
          </w:tcPr>
          <w:p w14:paraId="0B830B38" w14:textId="77777777" w:rsidR="003F6B52" w:rsidRPr="001C0CC4" w:rsidRDefault="003F6B52" w:rsidP="005F2813">
            <w:pPr>
              <w:pStyle w:val="TAC"/>
              <w:rPr>
                <w:lang w:val="fi-FI"/>
              </w:rPr>
            </w:pPr>
            <w:r w:rsidRPr="001C0CC4">
              <w:rPr>
                <w:lang w:val="fi-FI"/>
              </w:rPr>
              <w:t>200 MHz &lt; BW</w:t>
            </w:r>
            <w:r w:rsidRPr="001C0CC4">
              <w:rPr>
                <w:vertAlign w:val="subscript"/>
              </w:rPr>
              <w:t>Channel_CA</w:t>
            </w:r>
            <w:r w:rsidRPr="001C0CC4">
              <w:rPr>
                <w:lang w:val="fi-FI"/>
              </w:rPr>
              <w:t xml:space="preserve"> ≤ 250 MHz</w:t>
            </w:r>
          </w:p>
        </w:tc>
        <w:tc>
          <w:tcPr>
            <w:tcW w:w="2203" w:type="dxa"/>
            <w:shd w:val="clear" w:color="auto" w:fill="auto"/>
            <w:tcMar>
              <w:top w:w="15" w:type="dxa"/>
              <w:left w:w="108" w:type="dxa"/>
              <w:bottom w:w="0" w:type="dxa"/>
              <w:right w:w="108" w:type="dxa"/>
            </w:tcMar>
          </w:tcPr>
          <w:p w14:paraId="3D5223EF" w14:textId="77777777" w:rsidR="003F6B52" w:rsidRPr="001C0CC4" w:rsidRDefault="003F6B52" w:rsidP="005F2813">
            <w:pPr>
              <w:pStyle w:val="TAC"/>
            </w:pPr>
            <w:r w:rsidRPr="001C0CC4">
              <w:t>5</w:t>
            </w:r>
          </w:p>
        </w:tc>
        <w:tc>
          <w:tcPr>
            <w:tcW w:w="1928" w:type="dxa"/>
            <w:vMerge/>
          </w:tcPr>
          <w:p w14:paraId="13395155" w14:textId="77777777" w:rsidR="003F6B52" w:rsidRPr="001C0CC4" w:rsidRDefault="003F6B52" w:rsidP="005F2813">
            <w:pPr>
              <w:pStyle w:val="TAC"/>
            </w:pPr>
          </w:p>
        </w:tc>
      </w:tr>
      <w:tr w:rsidR="003F6B52" w:rsidRPr="001C0CC4" w14:paraId="116E102E" w14:textId="77777777" w:rsidTr="005F2813">
        <w:tc>
          <w:tcPr>
            <w:tcW w:w="2316" w:type="dxa"/>
            <w:shd w:val="clear" w:color="auto" w:fill="auto"/>
            <w:tcMar>
              <w:top w:w="15" w:type="dxa"/>
              <w:left w:w="108" w:type="dxa"/>
              <w:bottom w:w="0" w:type="dxa"/>
              <w:right w:w="108" w:type="dxa"/>
            </w:tcMar>
          </w:tcPr>
          <w:p w14:paraId="12DC9130" w14:textId="77777777" w:rsidR="003F6B52" w:rsidRPr="001C0CC4" w:rsidRDefault="003F6B52" w:rsidP="005F2813">
            <w:pPr>
              <w:pStyle w:val="TAC"/>
            </w:pPr>
            <w:r w:rsidRPr="001C0CC4">
              <w:t>J</w:t>
            </w:r>
          </w:p>
        </w:tc>
        <w:tc>
          <w:tcPr>
            <w:tcW w:w="3420" w:type="dxa"/>
            <w:shd w:val="clear" w:color="auto" w:fill="auto"/>
            <w:tcMar>
              <w:top w:w="15" w:type="dxa"/>
              <w:left w:w="108" w:type="dxa"/>
              <w:bottom w:w="0" w:type="dxa"/>
              <w:right w:w="108" w:type="dxa"/>
            </w:tcMar>
          </w:tcPr>
          <w:p w14:paraId="32BAA7B8" w14:textId="77777777" w:rsidR="003F6B52" w:rsidRPr="001C0CC4" w:rsidRDefault="003F6B52" w:rsidP="005F2813">
            <w:pPr>
              <w:pStyle w:val="TAC"/>
              <w:rPr>
                <w:lang w:val="fi-FI"/>
              </w:rPr>
            </w:pPr>
            <w:r w:rsidRPr="001C0CC4">
              <w:rPr>
                <w:lang w:val="fi-FI"/>
              </w:rPr>
              <w:t>250 MHz &lt; BW</w:t>
            </w:r>
            <w:r w:rsidRPr="001C0CC4">
              <w:rPr>
                <w:vertAlign w:val="subscript"/>
              </w:rPr>
              <w:t>Channel_CA</w:t>
            </w:r>
            <w:r w:rsidRPr="001C0CC4">
              <w:rPr>
                <w:lang w:val="fi-FI"/>
              </w:rPr>
              <w:t xml:space="preserve"> ≤ 300 MHz</w:t>
            </w:r>
          </w:p>
        </w:tc>
        <w:tc>
          <w:tcPr>
            <w:tcW w:w="2203" w:type="dxa"/>
            <w:shd w:val="clear" w:color="auto" w:fill="auto"/>
            <w:tcMar>
              <w:top w:w="15" w:type="dxa"/>
              <w:left w:w="108" w:type="dxa"/>
              <w:bottom w:w="0" w:type="dxa"/>
              <w:right w:w="108" w:type="dxa"/>
            </w:tcMar>
          </w:tcPr>
          <w:p w14:paraId="3DC10A0C" w14:textId="77777777" w:rsidR="003F6B52" w:rsidRPr="001C0CC4" w:rsidRDefault="003F6B52" w:rsidP="005F2813">
            <w:pPr>
              <w:pStyle w:val="TAC"/>
            </w:pPr>
            <w:r w:rsidRPr="001C0CC4">
              <w:t>6</w:t>
            </w:r>
          </w:p>
        </w:tc>
        <w:tc>
          <w:tcPr>
            <w:tcW w:w="1928" w:type="dxa"/>
            <w:vMerge/>
          </w:tcPr>
          <w:p w14:paraId="31AB3DC9" w14:textId="77777777" w:rsidR="003F6B52" w:rsidRPr="001C0CC4" w:rsidRDefault="003F6B52" w:rsidP="005F2813">
            <w:pPr>
              <w:pStyle w:val="TAC"/>
            </w:pPr>
          </w:p>
        </w:tc>
      </w:tr>
      <w:tr w:rsidR="003F6B52" w:rsidRPr="001C0CC4" w14:paraId="02712FC3" w14:textId="77777777" w:rsidTr="005F2813">
        <w:tc>
          <w:tcPr>
            <w:tcW w:w="2316" w:type="dxa"/>
            <w:shd w:val="clear" w:color="auto" w:fill="auto"/>
            <w:tcMar>
              <w:top w:w="15" w:type="dxa"/>
              <w:left w:w="108" w:type="dxa"/>
              <w:bottom w:w="0" w:type="dxa"/>
              <w:right w:w="108" w:type="dxa"/>
            </w:tcMar>
          </w:tcPr>
          <w:p w14:paraId="466F651D" w14:textId="77777777" w:rsidR="003F6B52" w:rsidRPr="001C0CC4" w:rsidRDefault="003F6B52" w:rsidP="005F2813">
            <w:pPr>
              <w:pStyle w:val="TAC"/>
            </w:pPr>
            <w:r w:rsidRPr="001C0CC4">
              <w:t>K</w:t>
            </w:r>
          </w:p>
        </w:tc>
        <w:tc>
          <w:tcPr>
            <w:tcW w:w="3420" w:type="dxa"/>
            <w:shd w:val="clear" w:color="auto" w:fill="auto"/>
            <w:tcMar>
              <w:top w:w="15" w:type="dxa"/>
              <w:left w:w="108" w:type="dxa"/>
              <w:bottom w:w="0" w:type="dxa"/>
              <w:right w:w="108" w:type="dxa"/>
            </w:tcMar>
          </w:tcPr>
          <w:p w14:paraId="3A86F06A" w14:textId="77777777" w:rsidR="003F6B52" w:rsidRPr="001C0CC4" w:rsidRDefault="003F6B52" w:rsidP="005F2813">
            <w:pPr>
              <w:pStyle w:val="TAC"/>
              <w:rPr>
                <w:lang w:val="fi-FI"/>
              </w:rPr>
            </w:pPr>
            <w:r w:rsidRPr="001C0CC4">
              <w:rPr>
                <w:lang w:val="fi-FI"/>
              </w:rPr>
              <w:t>300 MHz &lt; BW</w:t>
            </w:r>
            <w:r w:rsidRPr="001C0CC4">
              <w:rPr>
                <w:vertAlign w:val="subscript"/>
              </w:rPr>
              <w:t>Channel_CA</w:t>
            </w:r>
            <w:r w:rsidRPr="001C0CC4">
              <w:rPr>
                <w:lang w:val="fi-FI"/>
              </w:rPr>
              <w:t xml:space="preserve"> ≤ 350 MHz</w:t>
            </w:r>
          </w:p>
        </w:tc>
        <w:tc>
          <w:tcPr>
            <w:tcW w:w="2203" w:type="dxa"/>
            <w:shd w:val="clear" w:color="auto" w:fill="auto"/>
            <w:tcMar>
              <w:top w:w="15" w:type="dxa"/>
              <w:left w:w="108" w:type="dxa"/>
              <w:bottom w:w="0" w:type="dxa"/>
              <w:right w:w="108" w:type="dxa"/>
            </w:tcMar>
          </w:tcPr>
          <w:p w14:paraId="65C1D50B" w14:textId="77777777" w:rsidR="003F6B52" w:rsidRPr="001C0CC4" w:rsidRDefault="003F6B52" w:rsidP="005F2813">
            <w:pPr>
              <w:pStyle w:val="TAC"/>
            </w:pPr>
            <w:r w:rsidRPr="001C0CC4">
              <w:t>7</w:t>
            </w:r>
          </w:p>
        </w:tc>
        <w:tc>
          <w:tcPr>
            <w:tcW w:w="1928" w:type="dxa"/>
            <w:vMerge/>
          </w:tcPr>
          <w:p w14:paraId="5816EC39" w14:textId="77777777" w:rsidR="003F6B52" w:rsidRPr="001C0CC4" w:rsidRDefault="003F6B52" w:rsidP="005F2813">
            <w:pPr>
              <w:pStyle w:val="TAC"/>
            </w:pPr>
          </w:p>
        </w:tc>
      </w:tr>
      <w:tr w:rsidR="003F6B52" w:rsidRPr="001C0CC4" w14:paraId="06ADF10F" w14:textId="77777777" w:rsidTr="005F2813">
        <w:tc>
          <w:tcPr>
            <w:tcW w:w="2316" w:type="dxa"/>
            <w:shd w:val="clear" w:color="auto" w:fill="auto"/>
            <w:tcMar>
              <w:top w:w="15" w:type="dxa"/>
              <w:left w:w="108" w:type="dxa"/>
              <w:bottom w:w="0" w:type="dxa"/>
              <w:right w:w="108" w:type="dxa"/>
            </w:tcMar>
          </w:tcPr>
          <w:p w14:paraId="4B41F247" w14:textId="77777777" w:rsidR="003F6B52" w:rsidRPr="001C0CC4" w:rsidRDefault="003F6B52" w:rsidP="005F2813">
            <w:pPr>
              <w:pStyle w:val="TAC"/>
            </w:pPr>
            <w:r w:rsidRPr="001C0CC4">
              <w:t>L</w:t>
            </w:r>
          </w:p>
        </w:tc>
        <w:tc>
          <w:tcPr>
            <w:tcW w:w="3420" w:type="dxa"/>
            <w:shd w:val="clear" w:color="auto" w:fill="auto"/>
            <w:tcMar>
              <w:top w:w="15" w:type="dxa"/>
              <w:left w:w="108" w:type="dxa"/>
              <w:bottom w:w="0" w:type="dxa"/>
              <w:right w:w="108" w:type="dxa"/>
            </w:tcMar>
          </w:tcPr>
          <w:p w14:paraId="3BF86E9A" w14:textId="77777777" w:rsidR="003F6B52" w:rsidRPr="001C0CC4" w:rsidRDefault="003F6B52" w:rsidP="005F2813">
            <w:pPr>
              <w:pStyle w:val="TAC"/>
              <w:rPr>
                <w:lang w:val="fi-FI"/>
              </w:rPr>
            </w:pPr>
            <w:r w:rsidRPr="001C0CC4">
              <w:rPr>
                <w:lang w:val="fi-FI"/>
              </w:rPr>
              <w:t>350 MHz &lt; BW</w:t>
            </w:r>
            <w:r w:rsidRPr="001C0CC4">
              <w:rPr>
                <w:vertAlign w:val="subscript"/>
              </w:rPr>
              <w:t>Channel_CA</w:t>
            </w:r>
            <w:r w:rsidRPr="001C0CC4">
              <w:rPr>
                <w:lang w:val="fi-FI"/>
              </w:rPr>
              <w:t xml:space="preserve"> ≤ 400 MHz</w:t>
            </w:r>
          </w:p>
        </w:tc>
        <w:tc>
          <w:tcPr>
            <w:tcW w:w="2203" w:type="dxa"/>
            <w:shd w:val="clear" w:color="auto" w:fill="auto"/>
            <w:tcMar>
              <w:top w:w="15" w:type="dxa"/>
              <w:left w:w="108" w:type="dxa"/>
              <w:bottom w:w="0" w:type="dxa"/>
              <w:right w:w="108" w:type="dxa"/>
            </w:tcMar>
          </w:tcPr>
          <w:p w14:paraId="44B7EE80" w14:textId="77777777" w:rsidR="003F6B52" w:rsidRPr="001C0CC4" w:rsidRDefault="003F6B52" w:rsidP="005F2813">
            <w:pPr>
              <w:pStyle w:val="TAC"/>
            </w:pPr>
            <w:r w:rsidRPr="001C0CC4">
              <w:t>8</w:t>
            </w:r>
          </w:p>
        </w:tc>
        <w:tc>
          <w:tcPr>
            <w:tcW w:w="1928" w:type="dxa"/>
            <w:vMerge/>
          </w:tcPr>
          <w:p w14:paraId="5F457532" w14:textId="77777777" w:rsidR="003F6B52" w:rsidRPr="001C0CC4" w:rsidRDefault="003F6B52" w:rsidP="005F2813">
            <w:pPr>
              <w:pStyle w:val="TAC"/>
            </w:pPr>
          </w:p>
        </w:tc>
      </w:tr>
      <w:tr w:rsidR="003F6B52" w:rsidRPr="001C0CC4" w14:paraId="3F927BE6" w14:textId="77777777" w:rsidTr="005F2813">
        <w:trPr>
          <w:ins w:id="399" w:author="Gene Fong" w:date="2020-04-10T14:23:00Z"/>
        </w:trPr>
        <w:tc>
          <w:tcPr>
            <w:tcW w:w="2316" w:type="dxa"/>
            <w:shd w:val="clear" w:color="auto" w:fill="auto"/>
            <w:tcMar>
              <w:top w:w="15" w:type="dxa"/>
              <w:left w:w="108" w:type="dxa"/>
              <w:bottom w:w="0" w:type="dxa"/>
              <w:right w:w="108" w:type="dxa"/>
            </w:tcMar>
          </w:tcPr>
          <w:p w14:paraId="5A058385" w14:textId="77777777" w:rsidR="003F6B52" w:rsidRPr="001C0CC4" w:rsidRDefault="003F6B52" w:rsidP="005F2813">
            <w:pPr>
              <w:pStyle w:val="TAC"/>
              <w:rPr>
                <w:ins w:id="400" w:author="Gene Fong" w:date="2020-04-10T14:23:00Z"/>
              </w:rPr>
            </w:pPr>
            <w:ins w:id="401" w:author="Gene Fong" w:date="2020-04-10T14:23:00Z">
              <w:r>
                <w:t>M</w:t>
              </w:r>
              <w:r w:rsidRPr="00780CA1">
                <w:rPr>
                  <w:vertAlign w:val="superscript"/>
                </w:rPr>
                <w:t>3</w:t>
              </w:r>
            </w:ins>
          </w:p>
        </w:tc>
        <w:tc>
          <w:tcPr>
            <w:tcW w:w="3420" w:type="dxa"/>
            <w:shd w:val="clear" w:color="auto" w:fill="auto"/>
            <w:tcMar>
              <w:top w:w="15" w:type="dxa"/>
              <w:left w:w="108" w:type="dxa"/>
              <w:bottom w:w="0" w:type="dxa"/>
              <w:right w:w="108" w:type="dxa"/>
            </w:tcMar>
          </w:tcPr>
          <w:p w14:paraId="20937290" w14:textId="77777777" w:rsidR="003F6B52" w:rsidRPr="001C0CC4" w:rsidRDefault="003F6B52" w:rsidP="005F2813">
            <w:pPr>
              <w:pStyle w:val="TAC"/>
              <w:rPr>
                <w:ins w:id="402" w:author="Gene Fong" w:date="2020-04-10T14:23:00Z"/>
                <w:lang w:val="fi-FI"/>
              </w:rPr>
            </w:pPr>
            <w:ins w:id="403" w:author="Gene Fong" w:date="2020-04-10T14:23:00Z">
              <w:r>
                <w:rPr>
                  <w:lang w:val="fi-FI"/>
                </w:rPr>
                <w:t>5</w:t>
              </w:r>
              <w:r w:rsidRPr="001C0CC4">
                <w:rPr>
                  <w:lang w:val="fi-FI"/>
                </w:rPr>
                <w:t>0 MHz &lt; BW</w:t>
              </w:r>
              <w:r w:rsidRPr="001C0CC4">
                <w:rPr>
                  <w:vertAlign w:val="subscript"/>
                </w:rPr>
                <w:t>Channel_CA</w:t>
              </w:r>
              <w:r w:rsidRPr="001C0CC4">
                <w:rPr>
                  <w:lang w:val="fi-FI"/>
                </w:rPr>
                <w:t xml:space="preserve"> ≤ </w:t>
              </w:r>
              <w:r>
                <w:rPr>
                  <w:lang w:val="fi-FI"/>
                </w:rPr>
                <w:t>[</w:t>
              </w:r>
            </w:ins>
            <w:ins w:id="404" w:author="Gene Fong" w:date="2020-06-01T14:04:00Z">
              <w:r>
                <w:rPr>
                  <w:lang w:val="fi-FI"/>
                </w:rPr>
                <w:t>18</w:t>
              </w:r>
            </w:ins>
            <w:ins w:id="405"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539ED1B5" w14:textId="77777777" w:rsidR="003F6B52" w:rsidRPr="001C0CC4" w:rsidRDefault="003F6B52" w:rsidP="005F2813">
            <w:pPr>
              <w:pStyle w:val="TAC"/>
              <w:rPr>
                <w:ins w:id="406" w:author="Gene Fong" w:date="2020-04-10T14:23:00Z"/>
              </w:rPr>
            </w:pPr>
            <w:ins w:id="407" w:author="Gene Fong" w:date="2020-04-10T14:23:00Z">
              <w:r>
                <w:t>3</w:t>
              </w:r>
            </w:ins>
          </w:p>
        </w:tc>
        <w:tc>
          <w:tcPr>
            <w:tcW w:w="1928" w:type="dxa"/>
            <w:vMerge w:val="restart"/>
          </w:tcPr>
          <w:p w14:paraId="0EDFECF7" w14:textId="77777777" w:rsidR="003F6B52" w:rsidRPr="001C0CC4" w:rsidRDefault="003F6B52" w:rsidP="005F2813">
            <w:pPr>
              <w:pStyle w:val="TAC"/>
              <w:rPr>
                <w:ins w:id="408" w:author="Gene Fong" w:date="2020-04-10T14:23:00Z"/>
              </w:rPr>
            </w:pPr>
            <w:ins w:id="409" w:author="Gene Fong" w:date="2020-04-10T14:23:00Z">
              <w:r>
                <w:t>3</w:t>
              </w:r>
            </w:ins>
          </w:p>
        </w:tc>
      </w:tr>
      <w:tr w:rsidR="003F6B52" w:rsidRPr="001C0CC4" w14:paraId="442E441C" w14:textId="77777777" w:rsidTr="005F2813">
        <w:trPr>
          <w:ins w:id="410" w:author="Gene Fong" w:date="2020-04-10T14:23:00Z"/>
        </w:trPr>
        <w:tc>
          <w:tcPr>
            <w:tcW w:w="2316" w:type="dxa"/>
            <w:shd w:val="clear" w:color="auto" w:fill="auto"/>
            <w:tcMar>
              <w:top w:w="15" w:type="dxa"/>
              <w:left w:w="108" w:type="dxa"/>
              <w:bottom w:w="0" w:type="dxa"/>
              <w:right w:w="108" w:type="dxa"/>
            </w:tcMar>
          </w:tcPr>
          <w:p w14:paraId="71A7FAEC" w14:textId="77777777" w:rsidR="003F6B52" w:rsidRPr="001C0CC4" w:rsidRDefault="003F6B52" w:rsidP="005F2813">
            <w:pPr>
              <w:pStyle w:val="TAC"/>
              <w:rPr>
                <w:ins w:id="411" w:author="Gene Fong" w:date="2020-04-10T14:23:00Z"/>
              </w:rPr>
            </w:pPr>
            <w:ins w:id="412" w:author="Gene Fong" w:date="2020-04-10T14:23:00Z">
              <w:r>
                <w:t>N</w:t>
              </w:r>
              <w:r w:rsidRPr="00780CA1">
                <w:rPr>
                  <w:vertAlign w:val="superscript"/>
                </w:rPr>
                <w:t>3</w:t>
              </w:r>
            </w:ins>
          </w:p>
        </w:tc>
        <w:tc>
          <w:tcPr>
            <w:tcW w:w="3420" w:type="dxa"/>
            <w:shd w:val="clear" w:color="auto" w:fill="auto"/>
            <w:tcMar>
              <w:top w:w="15" w:type="dxa"/>
              <w:left w:w="108" w:type="dxa"/>
              <w:bottom w:w="0" w:type="dxa"/>
              <w:right w:w="108" w:type="dxa"/>
            </w:tcMar>
          </w:tcPr>
          <w:p w14:paraId="54521DCE" w14:textId="77777777" w:rsidR="003F6B52" w:rsidRPr="001C0CC4" w:rsidRDefault="003F6B52" w:rsidP="005F2813">
            <w:pPr>
              <w:pStyle w:val="TAC"/>
              <w:rPr>
                <w:ins w:id="413" w:author="Gene Fong" w:date="2020-04-10T14:23:00Z"/>
                <w:lang w:val="fi-FI"/>
              </w:rPr>
            </w:pPr>
            <w:ins w:id="414" w:author="Gene Fong" w:date="2020-04-10T14:23:00Z">
              <w:r>
                <w:rPr>
                  <w:lang w:val="fi-FI"/>
                </w:rPr>
                <w:t>8</w:t>
              </w:r>
              <w:r w:rsidRPr="001C0CC4">
                <w:rPr>
                  <w:lang w:val="fi-FI"/>
                </w:rPr>
                <w:t>0 MHz &lt; BW</w:t>
              </w:r>
              <w:r w:rsidRPr="001C0CC4">
                <w:rPr>
                  <w:vertAlign w:val="subscript"/>
                </w:rPr>
                <w:t>Channel_CA</w:t>
              </w:r>
              <w:r w:rsidRPr="001C0CC4">
                <w:rPr>
                  <w:lang w:val="fi-FI"/>
                </w:rPr>
                <w:t xml:space="preserve"> ≤ </w:t>
              </w:r>
              <w:r>
                <w:rPr>
                  <w:lang w:val="fi-FI"/>
                </w:rPr>
                <w:t>[</w:t>
              </w:r>
            </w:ins>
            <w:ins w:id="415" w:author="Gene Fong" w:date="2020-06-01T14:04:00Z">
              <w:r>
                <w:rPr>
                  <w:lang w:val="fi-FI"/>
                </w:rPr>
                <w:t>24</w:t>
              </w:r>
            </w:ins>
            <w:ins w:id="416"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6D4E3B3B" w14:textId="77777777" w:rsidR="003F6B52" w:rsidRPr="001C0CC4" w:rsidRDefault="003F6B52" w:rsidP="005F2813">
            <w:pPr>
              <w:pStyle w:val="TAC"/>
              <w:rPr>
                <w:ins w:id="417" w:author="Gene Fong" w:date="2020-04-10T14:23:00Z"/>
              </w:rPr>
            </w:pPr>
            <w:ins w:id="418" w:author="Gene Fong" w:date="2020-04-10T14:23:00Z">
              <w:r>
                <w:t>4</w:t>
              </w:r>
            </w:ins>
          </w:p>
        </w:tc>
        <w:tc>
          <w:tcPr>
            <w:tcW w:w="1928" w:type="dxa"/>
            <w:vMerge/>
          </w:tcPr>
          <w:p w14:paraId="6D4326A4" w14:textId="77777777" w:rsidR="003F6B52" w:rsidRPr="001C0CC4" w:rsidRDefault="003F6B52" w:rsidP="005F2813">
            <w:pPr>
              <w:pStyle w:val="TAC"/>
              <w:rPr>
                <w:ins w:id="419" w:author="Gene Fong" w:date="2020-04-10T14:23:00Z"/>
              </w:rPr>
            </w:pPr>
          </w:p>
        </w:tc>
      </w:tr>
      <w:tr w:rsidR="003F6B52" w:rsidRPr="001C0CC4" w14:paraId="527CB394" w14:textId="77777777" w:rsidTr="005F2813">
        <w:trPr>
          <w:ins w:id="420" w:author="Gene Fong" w:date="2020-04-10T14:23:00Z"/>
        </w:trPr>
        <w:tc>
          <w:tcPr>
            <w:tcW w:w="2316" w:type="dxa"/>
            <w:shd w:val="clear" w:color="auto" w:fill="auto"/>
            <w:tcMar>
              <w:top w:w="15" w:type="dxa"/>
              <w:left w:w="108" w:type="dxa"/>
              <w:bottom w:w="0" w:type="dxa"/>
              <w:right w:w="108" w:type="dxa"/>
            </w:tcMar>
          </w:tcPr>
          <w:p w14:paraId="3DF7BA9E" w14:textId="77777777" w:rsidR="003F6B52" w:rsidRPr="001C0CC4" w:rsidRDefault="003F6B52" w:rsidP="005F2813">
            <w:pPr>
              <w:pStyle w:val="TAC"/>
              <w:rPr>
                <w:ins w:id="421" w:author="Gene Fong" w:date="2020-04-10T14:23:00Z"/>
              </w:rPr>
            </w:pPr>
            <w:ins w:id="422" w:author="Gene Fong" w:date="2020-04-10T14:23:00Z">
              <w:r>
                <w:t>O</w:t>
              </w:r>
              <w:r w:rsidRPr="00780CA1">
                <w:rPr>
                  <w:vertAlign w:val="superscript"/>
                </w:rPr>
                <w:t>3</w:t>
              </w:r>
            </w:ins>
          </w:p>
        </w:tc>
        <w:tc>
          <w:tcPr>
            <w:tcW w:w="3420" w:type="dxa"/>
            <w:shd w:val="clear" w:color="auto" w:fill="auto"/>
            <w:tcMar>
              <w:top w:w="15" w:type="dxa"/>
              <w:left w:w="108" w:type="dxa"/>
              <w:bottom w:w="0" w:type="dxa"/>
              <w:right w:w="108" w:type="dxa"/>
            </w:tcMar>
          </w:tcPr>
          <w:p w14:paraId="63BF0E12" w14:textId="77777777" w:rsidR="003F6B52" w:rsidRPr="001C0CC4" w:rsidRDefault="003F6B52" w:rsidP="005F2813">
            <w:pPr>
              <w:pStyle w:val="TAC"/>
              <w:rPr>
                <w:ins w:id="423" w:author="Gene Fong" w:date="2020-04-10T14:23:00Z"/>
                <w:lang w:val="fi-FI"/>
              </w:rPr>
            </w:pPr>
            <w:ins w:id="424" w:author="Gene Fong" w:date="2020-04-10T14:23:00Z">
              <w:r w:rsidRPr="00AA4AEF">
                <w:rPr>
                  <w:lang w:val="sv-SE"/>
                </w:rPr>
                <w:t>100 MHz ≤ BW</w:t>
              </w:r>
              <w:r w:rsidRPr="00AA4AEF">
                <w:rPr>
                  <w:vertAlign w:val="subscript"/>
                  <w:lang w:val="sv-SE"/>
                </w:rPr>
                <w:t xml:space="preserve">Channel_CA </w:t>
              </w:r>
              <w:r w:rsidRPr="00AA4AEF">
                <w:rPr>
                  <w:lang w:val="sv-SE"/>
                </w:rPr>
                <w:t>≤ [</w:t>
              </w:r>
            </w:ins>
            <w:ins w:id="425" w:author="Gene Fong" w:date="2020-06-01T14:04:00Z">
              <w:r>
                <w:rPr>
                  <w:lang w:val="sv-SE"/>
                </w:rPr>
                <w:t>3</w:t>
              </w:r>
            </w:ins>
            <w:ins w:id="426" w:author="Gene Fong" w:date="2020-04-10T14:23:00Z">
              <w:r w:rsidRPr="00AA4AEF">
                <w:rPr>
                  <w:lang w:val="sv-SE"/>
                </w:rPr>
                <w:t>00]</w:t>
              </w:r>
              <w:r>
                <w:rPr>
                  <w:lang w:val="sv-SE"/>
                </w:rPr>
                <w:t xml:space="preserve"> MHz</w:t>
              </w:r>
            </w:ins>
          </w:p>
        </w:tc>
        <w:tc>
          <w:tcPr>
            <w:tcW w:w="2203" w:type="dxa"/>
            <w:shd w:val="clear" w:color="auto" w:fill="auto"/>
            <w:tcMar>
              <w:top w:w="15" w:type="dxa"/>
              <w:left w:w="108" w:type="dxa"/>
              <w:bottom w:w="0" w:type="dxa"/>
              <w:right w:w="108" w:type="dxa"/>
            </w:tcMar>
          </w:tcPr>
          <w:p w14:paraId="338BBE1A" w14:textId="77777777" w:rsidR="003F6B52" w:rsidRPr="001C0CC4" w:rsidRDefault="003F6B52" w:rsidP="005F2813">
            <w:pPr>
              <w:pStyle w:val="TAC"/>
              <w:rPr>
                <w:ins w:id="427" w:author="Gene Fong" w:date="2020-04-10T14:23:00Z"/>
              </w:rPr>
            </w:pPr>
            <w:ins w:id="428" w:author="Gene Fong" w:date="2020-04-10T14:23:00Z">
              <w:r>
                <w:t>5</w:t>
              </w:r>
            </w:ins>
          </w:p>
        </w:tc>
        <w:tc>
          <w:tcPr>
            <w:tcW w:w="1928" w:type="dxa"/>
            <w:vMerge/>
          </w:tcPr>
          <w:p w14:paraId="1308C510" w14:textId="77777777" w:rsidR="003F6B52" w:rsidRPr="001C0CC4" w:rsidRDefault="003F6B52" w:rsidP="005F2813">
            <w:pPr>
              <w:pStyle w:val="TAC"/>
              <w:rPr>
                <w:ins w:id="429" w:author="Gene Fong" w:date="2020-04-10T14:23:00Z"/>
              </w:rPr>
            </w:pPr>
          </w:p>
        </w:tc>
      </w:tr>
      <w:tr w:rsidR="003F6B52" w:rsidRPr="001C0CC4" w14:paraId="34C76CDE" w14:textId="77777777" w:rsidTr="005F2813">
        <w:tc>
          <w:tcPr>
            <w:tcW w:w="9867" w:type="dxa"/>
            <w:gridSpan w:val="4"/>
            <w:shd w:val="clear" w:color="auto" w:fill="auto"/>
            <w:tcMar>
              <w:top w:w="15" w:type="dxa"/>
              <w:left w:w="108" w:type="dxa"/>
              <w:bottom w:w="0" w:type="dxa"/>
              <w:right w:w="108" w:type="dxa"/>
            </w:tcMar>
            <w:hideMark/>
          </w:tcPr>
          <w:p w14:paraId="15021A85" w14:textId="77777777" w:rsidR="003F6B52" w:rsidRPr="001C0CC4" w:rsidRDefault="003F6B52" w:rsidP="005F2813">
            <w:pPr>
              <w:pStyle w:val="TAN"/>
            </w:pPr>
            <w:r w:rsidRPr="001C0CC4">
              <w:t>NOTE 1:</w:t>
            </w:r>
            <w:r w:rsidRPr="001C0CC4">
              <w:tab/>
              <w:t>BW</w:t>
            </w:r>
            <w:r w:rsidRPr="001C0CC4">
              <w:rPr>
                <w:rStyle w:val="TACChar"/>
                <w:vertAlign w:val="subscript"/>
              </w:rPr>
              <w:t>Channel, max</w:t>
            </w:r>
            <w:r w:rsidRPr="001C0CC4">
              <w:t xml:space="preserve"> is maximum channel bandwidth supported among all bands in a release</w:t>
            </w:r>
          </w:p>
          <w:p w14:paraId="0CC02D6C" w14:textId="77777777" w:rsidR="003F6B52" w:rsidRDefault="003F6B52" w:rsidP="005F2813">
            <w:pPr>
              <w:pStyle w:val="TAN"/>
              <w:rPr>
                <w:ins w:id="430" w:author="Gene Fong" w:date="2020-04-10T14:26:00Z"/>
              </w:rPr>
            </w:pPr>
            <w:r w:rsidRPr="001C0CC4">
              <w:t>NOTE 2:</w:t>
            </w:r>
            <w:r w:rsidRPr="001C0CC4">
              <w:tab/>
              <w:t>It is mandatory for a UE to be able to fallback to lower order NR CA bandwidth class configuration within a fallback group. It is not mandatory for a UE to be able to fallback to lower order NR CA bandwidth class configuration that belong to a different fallback group</w:t>
            </w:r>
          </w:p>
          <w:p w14:paraId="439B3830" w14:textId="77777777" w:rsidR="003F6B52" w:rsidRPr="001C0CC4" w:rsidRDefault="003F6B52" w:rsidP="005F2813">
            <w:pPr>
              <w:pStyle w:val="TAN"/>
            </w:pPr>
            <w:ins w:id="431" w:author="Gene Fong" w:date="2020-04-10T14:26:00Z">
              <w:r>
                <w:t xml:space="preserve">NOTE 3:   This bandwidth class is only applicable to bands identified for use with </w:t>
              </w:r>
            </w:ins>
            <w:ins w:id="432" w:author="Gene Fong" w:date="2020-06-01T12:05:00Z">
              <w:r>
                <w:t>shared spectrum channel access</w:t>
              </w:r>
            </w:ins>
            <w:ins w:id="433" w:author="Gene Fong" w:date="2020-04-10T14:26:00Z">
              <w:r>
                <w:t xml:space="preserve"> in Table 5.2-1.</w:t>
              </w:r>
            </w:ins>
          </w:p>
        </w:tc>
      </w:tr>
    </w:tbl>
    <w:p w14:paraId="61A85BE9" w14:textId="77777777" w:rsidR="003F6B52" w:rsidRPr="001C0CC4" w:rsidRDefault="003F6B52" w:rsidP="003F6B52"/>
    <w:p w14:paraId="12DADCA1"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14EBDF0" w14:textId="77777777" w:rsidR="003F6B52" w:rsidRPr="001C0CC4" w:rsidRDefault="003F6B52" w:rsidP="003F6B52">
      <w:pPr>
        <w:pStyle w:val="Heading4"/>
        <w:ind w:left="0" w:firstLine="0"/>
      </w:pPr>
      <w:bookmarkStart w:id="434" w:name="_Toc29801696"/>
      <w:bookmarkStart w:id="435" w:name="_Toc29802120"/>
      <w:bookmarkStart w:id="436" w:name="_Toc29802745"/>
      <w:bookmarkStart w:id="437" w:name="_Toc36107487"/>
      <w:bookmarkStart w:id="438" w:name="_Toc37251246"/>
      <w:bookmarkStart w:id="439" w:name="_Toc45888035"/>
      <w:bookmarkStart w:id="440" w:name="_Toc45888634"/>
      <w:bookmarkStart w:id="441" w:name="_Toc21344212"/>
      <w:r w:rsidRPr="001C0CC4">
        <w:t>5.4.2.3</w:t>
      </w:r>
      <w:r w:rsidRPr="001C0CC4">
        <w:tab/>
        <w:t>Channel raster entries for each operating band</w:t>
      </w:r>
      <w:bookmarkEnd w:id="434"/>
      <w:bookmarkEnd w:id="435"/>
      <w:bookmarkEnd w:id="436"/>
      <w:bookmarkEnd w:id="437"/>
      <w:bookmarkEnd w:id="438"/>
      <w:bookmarkEnd w:id="439"/>
      <w:bookmarkEnd w:id="440"/>
    </w:p>
    <w:p w14:paraId="74D99BE4" w14:textId="77777777" w:rsidR="003F6B52" w:rsidRPr="001C0CC4" w:rsidRDefault="003F6B52" w:rsidP="003F6B52">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14:paraId="5B3E75D5" w14:textId="77777777" w:rsidR="003F6B52" w:rsidRPr="001C0CC4" w:rsidRDefault="003F6B52" w:rsidP="003F6B52">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bookmarkStart w:id="442"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442"/>
    </w:p>
    <w:p w14:paraId="063B5DE6" w14:textId="77777777" w:rsidR="003F6B52" w:rsidRPr="001C0CC4" w:rsidRDefault="003F6B52" w:rsidP="003F6B52">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14:paraId="2E8DFB26" w14:textId="77777777" w:rsidR="003F6B52" w:rsidRPr="001C0CC4" w:rsidRDefault="003F6B52" w:rsidP="003F6B52">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14:paraId="17E8BC4B" w14:textId="77777777" w:rsidR="003F6B52" w:rsidRPr="005A47FB" w:rsidRDefault="003F6B52" w:rsidP="003F6B52">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14:paraId="568C5AC4" w14:textId="77777777" w:rsidR="003F6B52" w:rsidRPr="001C0CC4" w:rsidRDefault="003F6B52" w:rsidP="003F6B52">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Change w:id="443">
          <w:tblGrid>
            <w:gridCol w:w="1242"/>
            <w:gridCol w:w="1146"/>
            <w:gridCol w:w="2876"/>
            <w:gridCol w:w="2877"/>
          </w:tblGrid>
        </w:tblGridChange>
      </w:tblGrid>
      <w:tr w:rsidR="003F6B52" w:rsidRPr="001C0CC4" w14:paraId="718D3C3D"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61830304" w14:textId="77777777" w:rsidR="003F6B52" w:rsidRPr="001C0CC4" w:rsidRDefault="003F6B52" w:rsidP="005F2813">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7A17AD48" w14:textId="77777777" w:rsidR="003F6B52" w:rsidRPr="001C0CC4" w:rsidRDefault="003F6B52" w:rsidP="005F2813">
            <w:pPr>
              <w:pStyle w:val="TAH"/>
            </w:pPr>
            <w:r w:rsidRPr="001C0CC4">
              <w:t>ΔF</w:t>
            </w:r>
            <w:r w:rsidRPr="001C0CC4">
              <w:rPr>
                <w:vertAlign w:val="subscript"/>
              </w:rPr>
              <w:t>Raster</w:t>
            </w:r>
          </w:p>
          <w:p w14:paraId="795F9485" w14:textId="77777777" w:rsidR="003F6B52" w:rsidRPr="001C0CC4" w:rsidRDefault="003F6B52" w:rsidP="005F2813">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62D1ABC6" w14:textId="77777777" w:rsidR="003F6B52" w:rsidRPr="001C0CC4" w:rsidRDefault="003F6B52" w:rsidP="005F2813">
            <w:pPr>
              <w:pStyle w:val="TAH"/>
              <w:rPr>
                <w:rFonts w:eastAsia="Yu Mincho"/>
              </w:rPr>
            </w:pPr>
            <w:r w:rsidRPr="001C0CC4">
              <w:rPr>
                <w:rFonts w:eastAsia="Yu Mincho"/>
              </w:rPr>
              <w:t>Uplink</w:t>
            </w:r>
          </w:p>
          <w:p w14:paraId="20B7B5B4" w14:textId="77777777" w:rsidR="003F6B52" w:rsidRPr="001C0CC4" w:rsidRDefault="003F6B52" w:rsidP="005F2813">
            <w:pPr>
              <w:pStyle w:val="TAH"/>
              <w:rPr>
                <w:rFonts w:eastAsia="Yu Mincho"/>
                <w:vertAlign w:val="subscript"/>
              </w:rPr>
            </w:pPr>
            <w:r w:rsidRPr="001C0CC4">
              <w:rPr>
                <w:rFonts w:eastAsia="Yu Mincho"/>
              </w:rPr>
              <w:t>Range of N</w:t>
            </w:r>
            <w:r w:rsidRPr="001C0CC4">
              <w:rPr>
                <w:rFonts w:eastAsia="Yu Mincho"/>
                <w:vertAlign w:val="subscript"/>
              </w:rPr>
              <w:t>REF</w:t>
            </w:r>
          </w:p>
          <w:p w14:paraId="42C28E03" w14:textId="77777777" w:rsidR="003F6B52" w:rsidRPr="001C0CC4" w:rsidRDefault="003F6B52" w:rsidP="005F2813">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3CCED7D7" w14:textId="77777777" w:rsidR="003F6B52" w:rsidRPr="001C0CC4" w:rsidRDefault="003F6B52" w:rsidP="005F2813">
            <w:pPr>
              <w:pStyle w:val="TAH"/>
              <w:rPr>
                <w:rFonts w:eastAsia="Yu Mincho"/>
              </w:rPr>
            </w:pPr>
            <w:r w:rsidRPr="001C0CC4">
              <w:rPr>
                <w:rFonts w:eastAsia="Yu Mincho"/>
              </w:rPr>
              <w:t>Downlink</w:t>
            </w:r>
          </w:p>
          <w:p w14:paraId="663B2945" w14:textId="77777777" w:rsidR="003F6B52" w:rsidRPr="001C0CC4" w:rsidRDefault="003F6B52" w:rsidP="005F2813">
            <w:pPr>
              <w:pStyle w:val="TAH"/>
              <w:rPr>
                <w:rFonts w:eastAsia="Yu Mincho"/>
                <w:vertAlign w:val="subscript"/>
              </w:rPr>
            </w:pPr>
            <w:r w:rsidRPr="001C0CC4">
              <w:rPr>
                <w:rFonts w:eastAsia="Yu Mincho"/>
              </w:rPr>
              <w:t>Range of N</w:t>
            </w:r>
            <w:r w:rsidRPr="001C0CC4">
              <w:rPr>
                <w:rFonts w:eastAsia="Yu Mincho"/>
                <w:vertAlign w:val="subscript"/>
              </w:rPr>
              <w:t>REF</w:t>
            </w:r>
          </w:p>
          <w:p w14:paraId="06AB37ED" w14:textId="77777777" w:rsidR="003F6B52" w:rsidRPr="001C0CC4" w:rsidRDefault="003F6B52" w:rsidP="005F2813">
            <w:pPr>
              <w:pStyle w:val="TAH"/>
              <w:rPr>
                <w:rFonts w:eastAsia="Yu Mincho"/>
              </w:rPr>
            </w:pPr>
            <w:r w:rsidRPr="001C0CC4">
              <w:rPr>
                <w:rFonts w:eastAsia="Yu Mincho"/>
              </w:rPr>
              <w:t>(First – &lt;Step size&gt; – Last)</w:t>
            </w:r>
          </w:p>
        </w:tc>
      </w:tr>
      <w:tr w:rsidR="003F6B52" w:rsidRPr="001C0CC4" w14:paraId="5FF5C23A"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524CD264" w14:textId="77777777" w:rsidR="003F6B52" w:rsidRPr="001C0CC4" w:rsidRDefault="003F6B52" w:rsidP="005F2813">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14:paraId="68302543"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A125A80" w14:textId="77777777" w:rsidR="003F6B52" w:rsidRPr="001C0CC4" w:rsidRDefault="003F6B52" w:rsidP="005F2813">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4D26AE33" w14:textId="77777777" w:rsidR="003F6B52" w:rsidRPr="001C0CC4" w:rsidRDefault="003F6B52" w:rsidP="005F2813">
            <w:pPr>
              <w:pStyle w:val="TAC"/>
              <w:rPr>
                <w:rFonts w:eastAsia="Yu Mincho"/>
              </w:rPr>
            </w:pPr>
            <w:r w:rsidRPr="001C0CC4">
              <w:t>422000</w:t>
            </w:r>
            <w:r w:rsidRPr="001C0CC4">
              <w:rPr>
                <w:rFonts w:eastAsia="Yu Mincho"/>
              </w:rPr>
              <w:t xml:space="preserve"> – &lt;20&gt; – 434000</w:t>
            </w:r>
          </w:p>
        </w:tc>
      </w:tr>
      <w:tr w:rsidR="003F6B52" w:rsidRPr="001C0CC4" w14:paraId="48A02580"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722913E4" w14:textId="77777777" w:rsidR="003F6B52" w:rsidRPr="001C0CC4" w:rsidRDefault="003F6B52" w:rsidP="005F2813">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14:paraId="2CED1674"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E83271A" w14:textId="77777777" w:rsidR="003F6B52" w:rsidRPr="001C0CC4" w:rsidRDefault="003F6B52" w:rsidP="005F2813">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287FC473" w14:textId="77777777" w:rsidR="003F6B52" w:rsidRPr="001C0CC4" w:rsidRDefault="003F6B52" w:rsidP="005F2813">
            <w:pPr>
              <w:pStyle w:val="TAC"/>
              <w:rPr>
                <w:rFonts w:eastAsia="Yu Mincho"/>
              </w:rPr>
            </w:pPr>
            <w:r w:rsidRPr="001C0CC4">
              <w:t>386000</w:t>
            </w:r>
            <w:r w:rsidRPr="001C0CC4">
              <w:rPr>
                <w:rFonts w:eastAsia="Yu Mincho"/>
              </w:rPr>
              <w:t xml:space="preserve"> – &lt;20&gt; – 398000</w:t>
            </w:r>
          </w:p>
        </w:tc>
      </w:tr>
      <w:tr w:rsidR="003F6B52" w:rsidRPr="001C0CC4" w14:paraId="26AA2B60"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42CB8268" w14:textId="77777777" w:rsidR="003F6B52" w:rsidRPr="001C0CC4" w:rsidRDefault="003F6B52" w:rsidP="005F2813">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14:paraId="1456A0A2"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A5D19F4" w14:textId="77777777" w:rsidR="003F6B52" w:rsidRPr="001C0CC4" w:rsidRDefault="003F6B52" w:rsidP="005F2813">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40B97AD6" w14:textId="77777777" w:rsidR="003F6B52" w:rsidRPr="001C0CC4" w:rsidRDefault="003F6B52" w:rsidP="005F2813">
            <w:pPr>
              <w:pStyle w:val="TAC"/>
              <w:rPr>
                <w:rFonts w:eastAsia="Yu Mincho"/>
              </w:rPr>
            </w:pPr>
            <w:r w:rsidRPr="001C0CC4">
              <w:t>361000</w:t>
            </w:r>
            <w:r w:rsidRPr="001C0CC4">
              <w:rPr>
                <w:rFonts w:eastAsia="Yu Mincho"/>
              </w:rPr>
              <w:t xml:space="preserve"> – &lt;20&gt; – 376000</w:t>
            </w:r>
          </w:p>
        </w:tc>
      </w:tr>
      <w:tr w:rsidR="003F6B52" w:rsidRPr="001C0CC4" w14:paraId="2564E1AF"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694ECE3A" w14:textId="77777777" w:rsidR="003F6B52" w:rsidRPr="001C0CC4" w:rsidRDefault="003F6B52" w:rsidP="005F2813">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14:paraId="0F4A646F"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3FBB63D" w14:textId="77777777" w:rsidR="003F6B52" w:rsidRPr="001C0CC4" w:rsidRDefault="003F6B52" w:rsidP="005F2813">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5A8B19AD" w14:textId="77777777" w:rsidR="003F6B52" w:rsidRPr="001C0CC4" w:rsidRDefault="003F6B52" w:rsidP="005F2813">
            <w:pPr>
              <w:pStyle w:val="TAC"/>
              <w:rPr>
                <w:rFonts w:eastAsia="Yu Mincho"/>
              </w:rPr>
            </w:pPr>
            <w:r w:rsidRPr="001C0CC4">
              <w:t>173800</w:t>
            </w:r>
            <w:r w:rsidRPr="001C0CC4">
              <w:rPr>
                <w:rFonts w:eastAsia="Yu Mincho"/>
              </w:rPr>
              <w:t xml:space="preserve"> – &lt;20&gt; – 178800</w:t>
            </w:r>
          </w:p>
        </w:tc>
      </w:tr>
      <w:tr w:rsidR="003F6B52" w:rsidRPr="001C0CC4" w14:paraId="2EA57F75"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2A32B644" w14:textId="77777777" w:rsidR="003F6B52" w:rsidRPr="001C0CC4" w:rsidRDefault="003F6B52" w:rsidP="005F2813">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14:paraId="76871150"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6B01643" w14:textId="77777777" w:rsidR="003F6B52" w:rsidRPr="001C0CC4" w:rsidRDefault="003F6B52" w:rsidP="005F2813">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1C52C6E8" w14:textId="77777777" w:rsidR="003F6B52" w:rsidRPr="001C0CC4" w:rsidRDefault="003F6B52" w:rsidP="005F2813">
            <w:pPr>
              <w:pStyle w:val="TAC"/>
              <w:rPr>
                <w:rFonts w:eastAsia="Yu Mincho"/>
              </w:rPr>
            </w:pPr>
            <w:r w:rsidRPr="001C0CC4">
              <w:t>524000</w:t>
            </w:r>
            <w:r w:rsidRPr="001C0CC4">
              <w:rPr>
                <w:rFonts w:eastAsia="Yu Mincho"/>
              </w:rPr>
              <w:t xml:space="preserve"> – &lt;20&gt; – 538000</w:t>
            </w:r>
          </w:p>
        </w:tc>
      </w:tr>
      <w:tr w:rsidR="003F6B52" w:rsidRPr="001C0CC4" w14:paraId="70154683"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1E1788CB" w14:textId="77777777" w:rsidR="003F6B52" w:rsidRPr="001C0CC4" w:rsidRDefault="003F6B52" w:rsidP="005F2813">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14:paraId="07E78CB2"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0D3DF0" w14:textId="77777777" w:rsidR="003F6B52" w:rsidRPr="001C0CC4" w:rsidRDefault="003F6B52" w:rsidP="005F2813">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6C0DFFA5" w14:textId="77777777" w:rsidR="003F6B52" w:rsidRPr="001C0CC4" w:rsidRDefault="003F6B52" w:rsidP="005F2813">
            <w:pPr>
              <w:pStyle w:val="TAC"/>
            </w:pPr>
            <w:r w:rsidRPr="001C0CC4">
              <w:t>185000</w:t>
            </w:r>
            <w:r w:rsidRPr="001C0CC4">
              <w:rPr>
                <w:rFonts w:eastAsia="Yu Mincho"/>
              </w:rPr>
              <w:t xml:space="preserve"> – &lt;20&gt; – 192000</w:t>
            </w:r>
          </w:p>
        </w:tc>
      </w:tr>
      <w:tr w:rsidR="003F6B52" w:rsidRPr="001C0CC4" w14:paraId="1540FFFB"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7B3F0D3E" w14:textId="77777777" w:rsidR="003F6B52" w:rsidRPr="001C0CC4" w:rsidRDefault="003F6B52" w:rsidP="005F2813">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14:paraId="3CEBF4E4" w14:textId="77777777" w:rsidR="003F6B52" w:rsidRPr="001C0CC4" w:rsidRDefault="003F6B52" w:rsidP="005F281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431EA1EC" w14:textId="77777777" w:rsidR="003F6B52" w:rsidRPr="001C0CC4" w:rsidRDefault="003F6B52" w:rsidP="005F2813">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14:paraId="0936C570" w14:textId="77777777" w:rsidR="003F6B52" w:rsidRPr="001C0CC4" w:rsidRDefault="003F6B52" w:rsidP="005F2813">
            <w:pPr>
              <w:pStyle w:val="TAC"/>
            </w:pPr>
            <w:r w:rsidRPr="001C0CC4">
              <w:t>145800 – &lt;20&gt; – 149200</w:t>
            </w:r>
          </w:p>
        </w:tc>
      </w:tr>
      <w:tr w:rsidR="003F6B52" w:rsidRPr="001C0CC4" w14:paraId="14C4673F"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79A8ECB0" w14:textId="77777777" w:rsidR="003F6B52" w:rsidRPr="001C0CC4" w:rsidRDefault="003F6B52" w:rsidP="005F2813">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14:paraId="608D1818" w14:textId="77777777" w:rsidR="003F6B52" w:rsidRPr="001C0CC4" w:rsidRDefault="003F6B52" w:rsidP="005F2813">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FE229D0" w14:textId="77777777" w:rsidR="003F6B52" w:rsidRPr="001C0CC4" w:rsidRDefault="003F6B52" w:rsidP="005F2813">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14:paraId="426AC2EA" w14:textId="77777777" w:rsidR="003F6B52" w:rsidRPr="001C0CC4" w:rsidRDefault="003F6B52" w:rsidP="005F2813">
            <w:pPr>
              <w:pStyle w:val="TAC"/>
            </w:pPr>
            <w:r w:rsidRPr="001C0CC4">
              <w:t>151600 – &lt;20&gt; – 153600</w:t>
            </w:r>
          </w:p>
        </w:tc>
      </w:tr>
      <w:tr w:rsidR="003F6B52" w:rsidRPr="001C0CC4" w14:paraId="02830AE9"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4DB9A65D" w14:textId="77777777" w:rsidR="003F6B52" w:rsidRPr="001C0CC4" w:rsidRDefault="003F6B52" w:rsidP="005F2813">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66302CC0" w14:textId="77777777" w:rsidR="003F6B52" w:rsidRPr="001C0CC4" w:rsidRDefault="003F6B52" w:rsidP="005F2813">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6131C253" w14:textId="77777777" w:rsidR="003F6B52" w:rsidRPr="001C0CC4" w:rsidRDefault="003F6B52" w:rsidP="005F2813">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14:paraId="4CF8DEAA" w14:textId="77777777" w:rsidR="003F6B52" w:rsidRPr="001C0CC4" w:rsidRDefault="003F6B52" w:rsidP="005F2813">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3F6B52" w:rsidRPr="001C0CC4" w14:paraId="5FE5295C"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78463660" w14:textId="77777777" w:rsidR="003F6B52" w:rsidRPr="001C0CC4" w:rsidRDefault="003F6B52" w:rsidP="005F2813">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14:paraId="38A107C0"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4B31982" w14:textId="77777777" w:rsidR="003F6B52" w:rsidRPr="001C0CC4" w:rsidRDefault="003F6B52" w:rsidP="005F2813">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35E65204" w14:textId="77777777" w:rsidR="003F6B52" w:rsidRPr="001C0CC4" w:rsidRDefault="003F6B52" w:rsidP="005F2813">
            <w:pPr>
              <w:pStyle w:val="TAC"/>
            </w:pPr>
            <w:r w:rsidRPr="001C0CC4">
              <w:t>158200</w:t>
            </w:r>
            <w:r w:rsidRPr="001C0CC4">
              <w:rPr>
                <w:rFonts w:eastAsia="Yu Mincho"/>
              </w:rPr>
              <w:t xml:space="preserve"> – &lt;20&gt; – 164200</w:t>
            </w:r>
          </w:p>
        </w:tc>
      </w:tr>
      <w:tr w:rsidR="003F6B52" w:rsidRPr="001C0CC4" w14:paraId="659A8C16"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75709A51" w14:textId="77777777" w:rsidR="003F6B52" w:rsidRPr="001C0CC4" w:rsidRDefault="003F6B52" w:rsidP="005F2813">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14:paraId="7BDD04D7" w14:textId="77777777" w:rsidR="003F6B52" w:rsidRPr="001C0CC4" w:rsidRDefault="003F6B52" w:rsidP="005F281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690FB034" w14:textId="77777777" w:rsidR="003F6B52" w:rsidRPr="001C0CC4" w:rsidRDefault="003F6B52" w:rsidP="005F2813">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14:paraId="19E79DB9" w14:textId="77777777" w:rsidR="003F6B52" w:rsidRPr="001C0CC4" w:rsidRDefault="003F6B52" w:rsidP="005F2813">
            <w:pPr>
              <w:pStyle w:val="TAC"/>
            </w:pPr>
            <w:r w:rsidRPr="001C0CC4">
              <w:t>386000 – &lt;20&gt; – 399000</w:t>
            </w:r>
          </w:p>
        </w:tc>
      </w:tr>
      <w:tr w:rsidR="003F6B52" w:rsidRPr="001C0CC4" w14:paraId="5729910B"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74FD0593" w14:textId="77777777" w:rsidR="003F6B52" w:rsidRPr="001C0CC4" w:rsidRDefault="003F6B52" w:rsidP="005F2813">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29CBD396" w14:textId="77777777" w:rsidR="003F6B52" w:rsidRPr="001C0CC4" w:rsidRDefault="003F6B52" w:rsidP="005F2813">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0B80ECA6" w14:textId="77777777" w:rsidR="003F6B52" w:rsidRPr="001C0CC4" w:rsidRDefault="003F6B52" w:rsidP="005F2813">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14:paraId="6C0356E5" w14:textId="77777777" w:rsidR="003F6B52" w:rsidRPr="001C0CC4" w:rsidRDefault="003F6B52" w:rsidP="005F2813">
            <w:pPr>
              <w:pStyle w:val="TAC"/>
            </w:pPr>
            <w:r w:rsidRPr="00BF31F7">
              <w:t>171800 – &lt;20&gt; – 178800</w:t>
            </w:r>
          </w:p>
        </w:tc>
      </w:tr>
      <w:tr w:rsidR="003F6B52" w:rsidRPr="001C0CC4" w14:paraId="6F3478D1"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70AE2497" w14:textId="77777777" w:rsidR="003F6B52" w:rsidRPr="001C0CC4" w:rsidRDefault="003F6B52" w:rsidP="005F2813">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14:paraId="63BEADA3"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5183EED" w14:textId="77777777" w:rsidR="003F6B52" w:rsidRPr="001C0CC4" w:rsidRDefault="003F6B52" w:rsidP="005F2813">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2E32D57A" w14:textId="77777777" w:rsidR="003F6B52" w:rsidRPr="001C0CC4" w:rsidRDefault="003F6B52" w:rsidP="005F2813">
            <w:pPr>
              <w:pStyle w:val="TAC"/>
            </w:pPr>
            <w:r w:rsidRPr="001C0CC4">
              <w:t>151600</w:t>
            </w:r>
            <w:r w:rsidRPr="001C0CC4">
              <w:rPr>
                <w:rFonts w:eastAsia="Yu Mincho"/>
              </w:rPr>
              <w:t xml:space="preserve"> – &lt;20&gt; – 160600</w:t>
            </w:r>
          </w:p>
        </w:tc>
      </w:tr>
      <w:tr w:rsidR="003F6B52" w:rsidRPr="001C0CC4" w14:paraId="69096CDF"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4B0BDF6A" w14:textId="77777777" w:rsidR="003F6B52" w:rsidRPr="001C0CC4" w:rsidRDefault="003F6B52" w:rsidP="005F2813">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14:paraId="2186B828"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53976B" w14:textId="77777777" w:rsidR="003F6B52" w:rsidRPr="001C0CC4" w:rsidRDefault="003F6B52" w:rsidP="005F2813">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49E4C940" w14:textId="77777777" w:rsidR="003F6B52" w:rsidRPr="001C0CC4" w:rsidRDefault="003F6B52" w:rsidP="005F2813">
            <w:pPr>
              <w:pStyle w:val="TAC"/>
            </w:pPr>
            <w:r w:rsidRPr="001C0CC4">
              <w:t>143400</w:t>
            </w:r>
            <w:r w:rsidRPr="001C0CC4">
              <w:rPr>
                <w:rFonts w:eastAsia="Yu Mincho"/>
              </w:rPr>
              <w:t xml:space="preserve"> – &lt;20&gt; – 145600</w:t>
            </w:r>
          </w:p>
        </w:tc>
      </w:tr>
      <w:tr w:rsidR="003F6B52" w:rsidRPr="001C0CC4" w14:paraId="5F5706CE"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29A291F0" w14:textId="77777777" w:rsidR="003F6B52" w:rsidRPr="001C0CC4" w:rsidRDefault="003F6B52" w:rsidP="005F2813">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14:paraId="5CC55F61"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AE8F91D" w14:textId="77777777" w:rsidR="003F6B52" w:rsidRPr="001C0CC4" w:rsidRDefault="003F6B52" w:rsidP="005F2813">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14:paraId="76A97E16" w14:textId="77777777" w:rsidR="003F6B52" w:rsidRPr="001C0CC4" w:rsidRDefault="003F6B52" w:rsidP="005F2813">
            <w:pPr>
              <w:pStyle w:val="TAC"/>
            </w:pPr>
            <w:r w:rsidRPr="001C0CC4">
              <w:t>470000 – &lt;20&gt; – 472000</w:t>
            </w:r>
          </w:p>
        </w:tc>
      </w:tr>
      <w:tr w:rsidR="003F6B52" w:rsidRPr="001C0CC4" w14:paraId="2C39A2E3"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28ACED92" w14:textId="77777777" w:rsidR="003F6B52" w:rsidRPr="001C0CC4" w:rsidRDefault="003F6B52" w:rsidP="005F2813">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14:paraId="0D22C0A0" w14:textId="77777777" w:rsidR="003F6B52" w:rsidRPr="001C0CC4" w:rsidRDefault="003F6B52" w:rsidP="005F281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94471A7" w14:textId="77777777" w:rsidR="003F6B52" w:rsidRPr="001C0CC4" w:rsidRDefault="003F6B52" w:rsidP="005F2813">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14:paraId="21C8B7A3" w14:textId="77777777" w:rsidR="003F6B52" w:rsidRPr="001C0CC4" w:rsidRDefault="003F6B52" w:rsidP="005F2813">
            <w:pPr>
              <w:pStyle w:val="TAC"/>
            </w:pPr>
            <w:r w:rsidRPr="001C0CC4">
              <w:t>402000 – &lt;20&gt; – 405000</w:t>
            </w:r>
          </w:p>
        </w:tc>
      </w:tr>
      <w:tr w:rsidR="003F6B52" w:rsidRPr="001C0CC4" w14:paraId="06AE2AE4"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3A2A9A8F" w14:textId="77777777" w:rsidR="003F6B52" w:rsidRPr="001C0CC4" w:rsidRDefault="003F6B52" w:rsidP="005F2813">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14:paraId="0F782D5A"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70A187" w14:textId="77777777" w:rsidR="003F6B52" w:rsidRPr="001C0CC4" w:rsidRDefault="003F6B52" w:rsidP="005F2813">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4BF164A0" w14:textId="77777777" w:rsidR="003F6B52" w:rsidRPr="001C0CC4" w:rsidRDefault="003F6B52" w:rsidP="005F2813">
            <w:pPr>
              <w:pStyle w:val="TAC"/>
            </w:pPr>
            <w:r w:rsidRPr="001C0CC4">
              <w:t>514000</w:t>
            </w:r>
            <w:r w:rsidRPr="001C0CC4">
              <w:rPr>
                <w:rFonts w:eastAsia="Yu Mincho"/>
              </w:rPr>
              <w:t xml:space="preserve"> – &lt;20&gt; – 524000</w:t>
            </w:r>
          </w:p>
        </w:tc>
      </w:tr>
      <w:tr w:rsidR="003F6B52" w:rsidRPr="001C0CC4" w14:paraId="5A668A06"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62B01B5B" w14:textId="77777777" w:rsidR="003F6B52" w:rsidRPr="001C0CC4" w:rsidRDefault="003F6B52" w:rsidP="005F2813">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14:paraId="19166A8C" w14:textId="77777777" w:rsidR="003F6B52" w:rsidRPr="001C0CC4" w:rsidRDefault="003F6B52" w:rsidP="005F281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C023356" w14:textId="77777777" w:rsidR="003F6B52" w:rsidRPr="001C0CC4" w:rsidRDefault="003F6B52" w:rsidP="005F2813">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14:paraId="4B781FBE" w14:textId="77777777" w:rsidR="003F6B52" w:rsidRPr="001C0CC4" w:rsidRDefault="003F6B52" w:rsidP="005F2813">
            <w:pPr>
              <w:pStyle w:val="TAC"/>
            </w:pPr>
            <w:r w:rsidRPr="001C0CC4">
              <w:t>376000 – &lt;20&gt; – 384000</w:t>
            </w:r>
          </w:p>
        </w:tc>
      </w:tr>
      <w:tr w:rsidR="003F6B52" w:rsidRPr="001C0CC4" w14:paraId="2E7BB363"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2AC9E564" w14:textId="77777777" w:rsidR="003F6B52" w:rsidRPr="001C0CC4" w:rsidRDefault="003F6B52" w:rsidP="005F2813">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14:paraId="1E7205AC" w14:textId="77777777" w:rsidR="003F6B52" w:rsidRPr="001C0CC4" w:rsidRDefault="003F6B52" w:rsidP="005F281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75050E2" w14:textId="77777777" w:rsidR="003F6B52" w:rsidRPr="001C0CC4" w:rsidRDefault="003F6B52" w:rsidP="005F2813">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14:paraId="7F3BA6D2" w14:textId="77777777" w:rsidR="003F6B52" w:rsidRPr="001C0CC4" w:rsidRDefault="003F6B52" w:rsidP="005F2813">
            <w:pPr>
              <w:pStyle w:val="TAC"/>
            </w:pPr>
            <w:r w:rsidRPr="001C0CC4">
              <w:t>460000 – &lt;20&gt; – 480000</w:t>
            </w:r>
          </w:p>
        </w:tc>
      </w:tr>
      <w:tr w:rsidR="003F6B52" w:rsidRPr="001C0CC4" w14:paraId="15817A62" w14:textId="77777777" w:rsidTr="005F2813">
        <w:trPr>
          <w:jc w:val="center"/>
        </w:trPr>
        <w:tc>
          <w:tcPr>
            <w:tcW w:w="1242" w:type="dxa"/>
            <w:vMerge w:val="restart"/>
            <w:tcBorders>
              <w:top w:val="single" w:sz="4" w:space="0" w:color="auto"/>
              <w:left w:val="single" w:sz="4" w:space="0" w:color="auto"/>
              <w:right w:val="single" w:sz="4" w:space="0" w:color="auto"/>
            </w:tcBorders>
            <w:vAlign w:val="center"/>
            <w:hideMark/>
          </w:tcPr>
          <w:p w14:paraId="5A9DA26C" w14:textId="77777777" w:rsidR="003F6B52" w:rsidRPr="001C0CC4" w:rsidRDefault="003F6B52" w:rsidP="005F2813">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14:paraId="6C6CF1AF" w14:textId="77777777" w:rsidR="003F6B52" w:rsidRPr="001C0CC4" w:rsidRDefault="003F6B52" w:rsidP="005F281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2A80A85B" w14:textId="77777777" w:rsidR="003F6B52" w:rsidRPr="001C0CC4" w:rsidRDefault="003F6B52" w:rsidP="005F2813">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24C7868C" w14:textId="77777777" w:rsidR="003F6B52" w:rsidRPr="001C0CC4" w:rsidRDefault="003F6B52" w:rsidP="005F2813">
            <w:pPr>
              <w:pStyle w:val="TAC"/>
            </w:pPr>
            <w:r w:rsidRPr="001C0CC4">
              <w:t>499200</w:t>
            </w:r>
            <w:r w:rsidRPr="001C0CC4">
              <w:rPr>
                <w:rFonts w:eastAsia="Yu Mincho"/>
              </w:rPr>
              <w:t xml:space="preserve"> – &lt;3&gt; – 537999</w:t>
            </w:r>
          </w:p>
        </w:tc>
      </w:tr>
      <w:tr w:rsidR="003F6B52" w:rsidRPr="001C0CC4" w14:paraId="4690661B" w14:textId="77777777" w:rsidTr="005F2813">
        <w:trPr>
          <w:jc w:val="center"/>
        </w:trPr>
        <w:tc>
          <w:tcPr>
            <w:tcW w:w="1242" w:type="dxa"/>
            <w:vMerge/>
            <w:tcBorders>
              <w:left w:val="single" w:sz="4" w:space="0" w:color="auto"/>
              <w:bottom w:val="single" w:sz="4" w:space="0" w:color="auto"/>
              <w:right w:val="single" w:sz="4" w:space="0" w:color="auto"/>
            </w:tcBorders>
          </w:tcPr>
          <w:p w14:paraId="2340CD0E"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0807688F" w14:textId="77777777" w:rsidR="003F6B52" w:rsidRPr="001C0CC4" w:rsidRDefault="003F6B52" w:rsidP="005F281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F42DA97" w14:textId="77777777" w:rsidR="003F6B52" w:rsidRPr="001C0CC4" w:rsidRDefault="003F6B52" w:rsidP="005F2813">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62C8A5E0" w14:textId="77777777" w:rsidR="003F6B52" w:rsidRPr="001C0CC4" w:rsidRDefault="003F6B52" w:rsidP="005F2813">
            <w:pPr>
              <w:pStyle w:val="TAC"/>
            </w:pPr>
            <w:r w:rsidRPr="001C0CC4">
              <w:t>499200</w:t>
            </w:r>
            <w:r w:rsidRPr="001C0CC4">
              <w:rPr>
                <w:rFonts w:eastAsia="Yu Mincho"/>
              </w:rPr>
              <w:t xml:space="preserve"> – &lt;6&gt; – 537996</w:t>
            </w:r>
          </w:p>
        </w:tc>
      </w:tr>
      <w:tr w:rsidR="003F6B52" w:rsidRPr="001C0CC4" w14:paraId="2DD63793" w14:textId="77777777" w:rsidTr="005F2813">
        <w:trPr>
          <w:jc w:val="center"/>
          <w:ins w:id="444" w:author="Gene Fong" w:date="2020-07-23T12:41:00Z"/>
        </w:trPr>
        <w:tc>
          <w:tcPr>
            <w:tcW w:w="1242" w:type="dxa"/>
            <w:tcBorders>
              <w:left w:val="single" w:sz="4" w:space="0" w:color="auto"/>
              <w:bottom w:val="single" w:sz="4" w:space="0" w:color="auto"/>
              <w:right w:val="single" w:sz="4" w:space="0" w:color="auto"/>
            </w:tcBorders>
          </w:tcPr>
          <w:p w14:paraId="2CA9EA95" w14:textId="77777777" w:rsidR="003F6B52" w:rsidRPr="001C0CC4" w:rsidRDefault="003F6B52" w:rsidP="005F2813">
            <w:pPr>
              <w:pStyle w:val="TAC"/>
              <w:rPr>
                <w:ins w:id="445" w:author="Gene Fong" w:date="2020-07-23T12:41:00Z"/>
              </w:rPr>
            </w:pPr>
            <w:ins w:id="446" w:author="Gene Fong" w:date="2020-07-23T12:41:00Z">
              <w:r>
                <w:rPr>
                  <w:lang w:eastAsia="ko-KR"/>
                </w:rPr>
                <w:t>n46</w:t>
              </w:r>
              <w:r w:rsidRPr="005221EB">
                <w:rPr>
                  <w:vertAlign w:val="superscript"/>
                  <w:lang w:eastAsia="ko-KR"/>
                </w:rPr>
                <w:t>2</w:t>
              </w:r>
            </w:ins>
          </w:p>
        </w:tc>
        <w:tc>
          <w:tcPr>
            <w:tcW w:w="1146" w:type="dxa"/>
            <w:tcBorders>
              <w:top w:val="single" w:sz="4" w:space="0" w:color="auto"/>
              <w:left w:val="single" w:sz="4" w:space="0" w:color="auto"/>
              <w:bottom w:val="single" w:sz="4" w:space="0" w:color="auto"/>
              <w:right w:val="single" w:sz="4" w:space="0" w:color="auto"/>
            </w:tcBorders>
          </w:tcPr>
          <w:p w14:paraId="0D9928A1" w14:textId="77777777" w:rsidR="003F6B52" w:rsidRPr="001C0CC4" w:rsidRDefault="003F6B52" w:rsidP="005F2813">
            <w:pPr>
              <w:pStyle w:val="TAC"/>
              <w:rPr>
                <w:ins w:id="447" w:author="Gene Fong" w:date="2020-07-23T12:41:00Z"/>
                <w:rFonts w:eastAsia="Yu Mincho"/>
              </w:rPr>
            </w:pPr>
            <w:ins w:id="448" w:author="Gene Fong" w:date="2020-07-23T12:41: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
          <w:p w14:paraId="47B85B70" w14:textId="77777777" w:rsidR="003F6B52" w:rsidRPr="001C0CC4" w:rsidRDefault="003F6B52" w:rsidP="005F2813">
            <w:pPr>
              <w:pStyle w:val="TAC"/>
              <w:rPr>
                <w:ins w:id="449" w:author="Gene Fong" w:date="2020-07-23T12:41:00Z"/>
              </w:rPr>
            </w:pPr>
            <w:ins w:id="450" w:author="Gene Fong" w:date="2020-07-23T12:41:00Z">
              <w:r>
                <w:t>743333 – &lt;1&gt; – 795000</w:t>
              </w:r>
            </w:ins>
          </w:p>
        </w:tc>
        <w:tc>
          <w:tcPr>
            <w:tcW w:w="2877" w:type="dxa"/>
            <w:tcBorders>
              <w:top w:val="single" w:sz="4" w:space="0" w:color="auto"/>
              <w:left w:val="single" w:sz="4" w:space="0" w:color="auto"/>
              <w:bottom w:val="single" w:sz="4" w:space="0" w:color="auto"/>
              <w:right w:val="single" w:sz="4" w:space="0" w:color="auto"/>
            </w:tcBorders>
          </w:tcPr>
          <w:p w14:paraId="0698C550" w14:textId="77777777" w:rsidR="003F6B52" w:rsidRPr="001C0CC4" w:rsidRDefault="003F6B52" w:rsidP="005F2813">
            <w:pPr>
              <w:pStyle w:val="TAC"/>
              <w:rPr>
                <w:ins w:id="451" w:author="Gene Fong" w:date="2020-07-23T12:41:00Z"/>
              </w:rPr>
            </w:pPr>
            <w:ins w:id="452" w:author="Gene Fong" w:date="2020-07-23T12:41:00Z">
              <w:r>
                <w:t>743333 – &lt;1&gt; – 795000</w:t>
              </w:r>
            </w:ins>
          </w:p>
        </w:tc>
      </w:tr>
      <w:tr w:rsidR="003F6B52" w:rsidRPr="001C0CC4" w14:paraId="1D833735" w14:textId="77777777" w:rsidTr="005F2813">
        <w:trPr>
          <w:jc w:val="center"/>
        </w:trPr>
        <w:tc>
          <w:tcPr>
            <w:tcW w:w="1242" w:type="dxa"/>
            <w:tcBorders>
              <w:left w:val="single" w:sz="4" w:space="0" w:color="auto"/>
              <w:bottom w:val="single" w:sz="4" w:space="0" w:color="auto"/>
              <w:right w:val="single" w:sz="4" w:space="0" w:color="auto"/>
            </w:tcBorders>
            <w:vAlign w:val="center"/>
          </w:tcPr>
          <w:p w14:paraId="0E1ECE02" w14:textId="77777777" w:rsidR="003F6B52" w:rsidRPr="00B01FA2" w:rsidRDefault="003F6B52" w:rsidP="005F2813">
            <w:pPr>
              <w:pStyle w:val="TAC"/>
              <w:rPr>
                <w:rFonts w:eastAsia="Malgun Gothic"/>
                <w:lang w:eastAsia="ko-KR"/>
              </w:rPr>
            </w:pPr>
            <w:r>
              <w:rPr>
                <w:rFonts w:eastAsia="Malgun Gothic"/>
                <w:lang w:eastAsia="ko-KR"/>
              </w:rPr>
              <w:t>n</w:t>
            </w:r>
            <w:r>
              <w:rPr>
                <w:rFonts w:eastAsia="Malgun Gothic" w:hint="eastAsia"/>
                <w:lang w:eastAsia="ko-KR"/>
              </w:rPr>
              <w:t>4</w:t>
            </w:r>
            <w:r>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4ED1E0C4" w14:textId="77777777" w:rsidR="003F6B52" w:rsidRPr="00B01FA2" w:rsidRDefault="003F6B52" w:rsidP="005F2813">
            <w:pPr>
              <w:pStyle w:val="TAC"/>
              <w:rPr>
                <w:rFonts w:eastAsia="Malgun Gothic"/>
                <w:lang w:eastAsia="ko-KR"/>
              </w:rPr>
            </w:pPr>
            <w:r>
              <w:rPr>
                <w:rFonts w:eastAsia="Malgun Gothic" w:hint="eastAsia"/>
                <w:lang w:eastAsia="ko-KR"/>
              </w:rPr>
              <w:t>1</w:t>
            </w:r>
            <w:r>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64A8A853" w14:textId="77777777" w:rsidR="003F6B52" w:rsidRPr="001C0CC4" w:rsidRDefault="003F6B52" w:rsidP="005F2813">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354E7249" w14:textId="77777777" w:rsidR="003F6B52" w:rsidRPr="001C0CC4" w:rsidRDefault="003F6B52" w:rsidP="005F2813">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r>
      <w:tr w:rsidR="003F6B52" w:rsidRPr="001C0CC4" w14:paraId="3BFCEC9F" w14:textId="77777777" w:rsidTr="005F2813">
        <w:trPr>
          <w:jc w:val="center"/>
        </w:trPr>
        <w:tc>
          <w:tcPr>
            <w:tcW w:w="1242" w:type="dxa"/>
            <w:vMerge w:val="restart"/>
            <w:tcBorders>
              <w:left w:val="single" w:sz="4" w:space="0" w:color="auto"/>
              <w:right w:val="single" w:sz="4" w:space="0" w:color="auto"/>
            </w:tcBorders>
            <w:vAlign w:val="center"/>
          </w:tcPr>
          <w:p w14:paraId="4DE9BA2E" w14:textId="77777777" w:rsidR="003F6B52" w:rsidRPr="001C0CC4" w:rsidRDefault="003F6B52" w:rsidP="005F2813">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14:paraId="1A984CF5" w14:textId="77777777" w:rsidR="003F6B52" w:rsidRPr="001C0CC4" w:rsidRDefault="003F6B52" w:rsidP="005F281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FCD091A" w14:textId="77777777" w:rsidR="003F6B52" w:rsidRPr="001C0CC4" w:rsidRDefault="003F6B52" w:rsidP="005F2813">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57E309D4" w14:textId="77777777" w:rsidR="003F6B52" w:rsidRPr="001C0CC4" w:rsidRDefault="003F6B52" w:rsidP="005F2813">
            <w:pPr>
              <w:pStyle w:val="TAC"/>
            </w:pPr>
            <w:r w:rsidRPr="001C0CC4">
              <w:t xml:space="preserve">636667 </w:t>
            </w:r>
            <w:r w:rsidRPr="001C0CC4">
              <w:rPr>
                <w:rFonts w:eastAsia="Yu Mincho"/>
              </w:rPr>
              <w:t>– &lt;1&gt; – 646666</w:t>
            </w:r>
          </w:p>
        </w:tc>
      </w:tr>
      <w:tr w:rsidR="003F6B52" w:rsidRPr="001C0CC4" w14:paraId="0AF32297" w14:textId="77777777" w:rsidTr="005F2813">
        <w:trPr>
          <w:jc w:val="center"/>
        </w:trPr>
        <w:tc>
          <w:tcPr>
            <w:tcW w:w="1242" w:type="dxa"/>
            <w:vMerge/>
            <w:tcBorders>
              <w:left w:val="single" w:sz="4" w:space="0" w:color="auto"/>
              <w:bottom w:val="single" w:sz="4" w:space="0" w:color="auto"/>
              <w:right w:val="single" w:sz="4" w:space="0" w:color="auto"/>
            </w:tcBorders>
          </w:tcPr>
          <w:p w14:paraId="710E6B19"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512F8808" w14:textId="77777777" w:rsidR="003F6B52" w:rsidRPr="001C0CC4" w:rsidRDefault="003F6B52" w:rsidP="005F281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27826EC1" w14:textId="77777777" w:rsidR="003F6B52" w:rsidRPr="001C0CC4" w:rsidRDefault="003F6B52" w:rsidP="005F2813">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51DF9F67" w14:textId="77777777" w:rsidR="003F6B52" w:rsidRPr="001C0CC4" w:rsidRDefault="003F6B52" w:rsidP="005F2813">
            <w:pPr>
              <w:pStyle w:val="TAC"/>
            </w:pPr>
            <w:r w:rsidRPr="001C0CC4">
              <w:t xml:space="preserve">636668 </w:t>
            </w:r>
            <w:r w:rsidRPr="001C0CC4">
              <w:rPr>
                <w:rFonts w:eastAsia="Yu Mincho"/>
              </w:rPr>
              <w:t>– &lt;2&gt; – 646666</w:t>
            </w:r>
          </w:p>
        </w:tc>
      </w:tr>
      <w:tr w:rsidR="003F6B52" w:rsidRPr="001C0CC4" w14:paraId="5B44A84D" w14:textId="77777777" w:rsidTr="005F2813">
        <w:trPr>
          <w:jc w:val="center"/>
        </w:trPr>
        <w:tc>
          <w:tcPr>
            <w:tcW w:w="1242" w:type="dxa"/>
            <w:tcBorders>
              <w:left w:val="single" w:sz="4" w:space="0" w:color="auto"/>
              <w:bottom w:val="single" w:sz="4" w:space="0" w:color="auto"/>
              <w:right w:val="single" w:sz="4" w:space="0" w:color="auto"/>
            </w:tcBorders>
          </w:tcPr>
          <w:p w14:paraId="2C82AB1C" w14:textId="77777777" w:rsidR="003F6B52" w:rsidRPr="001C0CC4" w:rsidRDefault="003F6B52" w:rsidP="005F2813">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14:paraId="2BEB2A1D"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7BB654F" w14:textId="77777777" w:rsidR="003F6B52" w:rsidRPr="001C0CC4" w:rsidRDefault="003F6B52" w:rsidP="005F2813">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6B2A928A" w14:textId="77777777" w:rsidR="003F6B52" w:rsidRPr="001C0CC4" w:rsidRDefault="003F6B52" w:rsidP="005F2813">
            <w:pPr>
              <w:pStyle w:val="TAC"/>
            </w:pPr>
            <w:r w:rsidRPr="001C0CC4">
              <w:t>286400</w:t>
            </w:r>
            <w:r w:rsidRPr="001C0CC4">
              <w:rPr>
                <w:rFonts w:eastAsia="Yu Mincho"/>
              </w:rPr>
              <w:t xml:space="preserve"> – &lt;20&gt; – 303400</w:t>
            </w:r>
          </w:p>
        </w:tc>
      </w:tr>
      <w:tr w:rsidR="003F6B52" w:rsidRPr="001C0CC4" w14:paraId="74F2AE29"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73F968A9" w14:textId="77777777" w:rsidR="003F6B52" w:rsidRPr="001C0CC4" w:rsidRDefault="003F6B52" w:rsidP="005F2813">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14:paraId="423121AB"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1E563C7" w14:textId="77777777" w:rsidR="003F6B52" w:rsidRPr="001C0CC4" w:rsidRDefault="003F6B52" w:rsidP="005F2813">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0831AE26" w14:textId="77777777" w:rsidR="003F6B52" w:rsidRPr="001C0CC4" w:rsidRDefault="003F6B52" w:rsidP="005F2813">
            <w:pPr>
              <w:pStyle w:val="TAC"/>
            </w:pPr>
            <w:r w:rsidRPr="001C0CC4">
              <w:t>285400</w:t>
            </w:r>
            <w:r w:rsidRPr="001C0CC4">
              <w:rPr>
                <w:rFonts w:eastAsia="Yu Mincho"/>
              </w:rPr>
              <w:t xml:space="preserve"> – &lt;20&gt; – 286400</w:t>
            </w:r>
          </w:p>
        </w:tc>
      </w:tr>
      <w:tr w:rsidR="003F6B52" w:rsidRPr="001C0CC4" w14:paraId="6A31137D"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1D104A3E" w14:textId="77777777" w:rsidR="003F6B52" w:rsidRPr="001C0CC4" w:rsidRDefault="003F6B52" w:rsidP="005F2813">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14:paraId="14FCDD01"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3B736D8" w14:textId="77777777" w:rsidR="003F6B52" w:rsidRPr="001C0CC4" w:rsidRDefault="003F6B52" w:rsidP="005F2813">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66BFE13F" w14:textId="77777777" w:rsidR="003F6B52" w:rsidRPr="001C0CC4" w:rsidRDefault="003F6B52" w:rsidP="005F2813">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3F6B52" w:rsidRPr="001C0CC4" w14:paraId="6C1F7029"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77C587EF" w14:textId="77777777" w:rsidR="003F6B52" w:rsidRPr="001C0CC4" w:rsidRDefault="003F6B52" w:rsidP="005F2813">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14:paraId="6FFCE0BF"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346E237" w14:textId="77777777" w:rsidR="003F6B52" w:rsidRPr="001C0CC4" w:rsidRDefault="003F6B52" w:rsidP="005F2813">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6161484C" w14:textId="77777777" w:rsidR="003F6B52" w:rsidRPr="001C0CC4" w:rsidRDefault="003F6B52" w:rsidP="005F2813">
            <w:pPr>
              <w:pStyle w:val="TAC"/>
            </w:pPr>
            <w:r w:rsidRPr="001C0CC4">
              <w:t>422000</w:t>
            </w:r>
            <w:r w:rsidRPr="001C0CC4">
              <w:rPr>
                <w:rFonts w:eastAsia="Yu Mincho"/>
              </w:rPr>
              <w:t xml:space="preserve"> – &lt;20&gt; – 440000</w:t>
            </w:r>
          </w:p>
        </w:tc>
      </w:tr>
      <w:tr w:rsidR="003F6B52" w:rsidRPr="001C0CC4" w14:paraId="2083044C"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0D1ECBF6" w14:textId="77777777" w:rsidR="003F6B52" w:rsidRPr="001C0CC4" w:rsidRDefault="003F6B52" w:rsidP="005F2813">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14:paraId="7183419B"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378BBB6" w14:textId="77777777" w:rsidR="003F6B52" w:rsidRPr="001C0CC4" w:rsidRDefault="003F6B52" w:rsidP="005F2813">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9C61E3E" w14:textId="77777777" w:rsidR="003F6B52" w:rsidRPr="001C0CC4" w:rsidRDefault="003F6B52" w:rsidP="005F2813">
            <w:pPr>
              <w:pStyle w:val="TAC"/>
            </w:pPr>
            <w:r w:rsidRPr="001C0CC4">
              <w:t>422000</w:t>
            </w:r>
            <w:r w:rsidRPr="001C0CC4">
              <w:rPr>
                <w:rFonts w:eastAsia="Yu Mincho"/>
              </w:rPr>
              <w:t xml:space="preserve"> – &lt;20&gt; – 440000</w:t>
            </w:r>
          </w:p>
        </w:tc>
      </w:tr>
      <w:tr w:rsidR="003F6B52" w:rsidRPr="001C0CC4" w14:paraId="7223ADAE"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5D488DEE" w14:textId="77777777" w:rsidR="003F6B52" w:rsidRPr="001C0CC4" w:rsidRDefault="003F6B52" w:rsidP="005F2813">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14:paraId="4379D7C0"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456B6FE" w14:textId="77777777" w:rsidR="003F6B52" w:rsidRPr="001C0CC4" w:rsidRDefault="003F6B52" w:rsidP="005F2813">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7DB70ABB" w14:textId="77777777" w:rsidR="003F6B52" w:rsidRPr="001C0CC4" w:rsidRDefault="003F6B52" w:rsidP="005F2813">
            <w:pPr>
              <w:pStyle w:val="TAC"/>
            </w:pPr>
            <w:r w:rsidRPr="001C0CC4">
              <w:t>399000</w:t>
            </w:r>
            <w:r w:rsidRPr="001C0CC4">
              <w:rPr>
                <w:rFonts w:eastAsia="Yu Mincho"/>
              </w:rPr>
              <w:t xml:space="preserve"> – &lt;20&gt; – 404000</w:t>
            </w:r>
          </w:p>
        </w:tc>
      </w:tr>
      <w:tr w:rsidR="003F6B52" w:rsidRPr="001C0CC4" w14:paraId="5A1ED00E"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5DCACEE4" w14:textId="77777777" w:rsidR="003F6B52" w:rsidRPr="001C0CC4" w:rsidRDefault="003F6B52" w:rsidP="005F2813">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14:paraId="486FE335"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76C550E" w14:textId="77777777" w:rsidR="003F6B52" w:rsidRPr="001C0CC4" w:rsidRDefault="003F6B52" w:rsidP="005F2813">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6207A3AB" w14:textId="77777777" w:rsidR="003F6B52" w:rsidRPr="001C0CC4" w:rsidRDefault="003F6B52" w:rsidP="005F2813">
            <w:pPr>
              <w:pStyle w:val="TAC"/>
            </w:pPr>
            <w:r w:rsidRPr="001C0CC4">
              <w:t>123400</w:t>
            </w:r>
            <w:r w:rsidRPr="001C0CC4">
              <w:rPr>
                <w:rFonts w:eastAsia="Yu Mincho"/>
              </w:rPr>
              <w:t xml:space="preserve"> – &lt;20&gt; – 130400</w:t>
            </w:r>
          </w:p>
        </w:tc>
      </w:tr>
      <w:tr w:rsidR="003F6B52" w:rsidRPr="001C0CC4" w14:paraId="70B4E6EB"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6B20895E" w14:textId="77777777" w:rsidR="003F6B52" w:rsidRPr="001C0CC4" w:rsidRDefault="003F6B52" w:rsidP="005F2813">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14:paraId="5A42C4A5"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E7EE48D" w14:textId="77777777" w:rsidR="003F6B52" w:rsidRPr="001C0CC4" w:rsidRDefault="003F6B52" w:rsidP="005F2813">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7512E3AA" w14:textId="77777777" w:rsidR="003F6B52" w:rsidRPr="001C0CC4" w:rsidRDefault="003F6B52" w:rsidP="005F2813">
            <w:pPr>
              <w:pStyle w:val="TAC"/>
            </w:pPr>
            <w:r w:rsidRPr="001C0CC4">
              <w:t>295000</w:t>
            </w:r>
            <w:r w:rsidRPr="001C0CC4">
              <w:rPr>
                <w:rFonts w:eastAsia="Yu Mincho"/>
              </w:rPr>
              <w:t xml:space="preserve"> – &lt;20&gt; – 303600</w:t>
            </w:r>
          </w:p>
        </w:tc>
      </w:tr>
      <w:tr w:rsidR="003F6B52" w:rsidRPr="001C0CC4" w14:paraId="776DD2DA"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670BB071" w14:textId="77777777" w:rsidR="003F6B52" w:rsidRPr="001C0CC4" w:rsidRDefault="003F6B52" w:rsidP="005F2813">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14:paraId="467CCE9E"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D0F6EFF" w14:textId="77777777" w:rsidR="003F6B52" w:rsidRPr="001C0CC4" w:rsidRDefault="003F6B52" w:rsidP="005F2813">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1422002F" w14:textId="77777777" w:rsidR="003F6B52" w:rsidRPr="001C0CC4" w:rsidRDefault="003F6B52" w:rsidP="005F2813">
            <w:pPr>
              <w:pStyle w:val="TAC"/>
            </w:pPr>
            <w:r w:rsidRPr="001C0CC4">
              <w:t>286400</w:t>
            </w:r>
            <w:r w:rsidRPr="001C0CC4">
              <w:rPr>
                <w:rFonts w:eastAsia="Yu Mincho"/>
              </w:rPr>
              <w:t xml:space="preserve"> – &lt;20&gt; – 303400</w:t>
            </w:r>
          </w:p>
        </w:tc>
      </w:tr>
      <w:tr w:rsidR="003F6B52" w:rsidRPr="001C0CC4" w14:paraId="7E480D62"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4B3EF5D9" w14:textId="77777777" w:rsidR="003F6B52" w:rsidRPr="001C0CC4" w:rsidRDefault="003F6B52" w:rsidP="005F2813">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14:paraId="496A5B06"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32E32D" w14:textId="77777777" w:rsidR="003F6B52" w:rsidRPr="001C0CC4" w:rsidRDefault="003F6B52" w:rsidP="005F2813">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14:paraId="0B4201B4" w14:textId="77777777" w:rsidR="003F6B52" w:rsidRPr="001C0CC4" w:rsidRDefault="003F6B52" w:rsidP="005F2813">
            <w:pPr>
              <w:pStyle w:val="TAC"/>
            </w:pPr>
            <w:r w:rsidRPr="001C0CC4">
              <w:t>285400</w:t>
            </w:r>
            <w:r w:rsidRPr="001C0CC4">
              <w:rPr>
                <w:rFonts w:eastAsia="Yu Mincho"/>
              </w:rPr>
              <w:t xml:space="preserve"> – &lt;20&gt; – 286400</w:t>
            </w:r>
          </w:p>
        </w:tc>
      </w:tr>
      <w:tr w:rsidR="003F6B52" w:rsidRPr="001C0CC4" w14:paraId="0E42B856" w14:textId="77777777" w:rsidTr="005F2813">
        <w:trPr>
          <w:jc w:val="center"/>
        </w:trPr>
        <w:tc>
          <w:tcPr>
            <w:tcW w:w="1242" w:type="dxa"/>
            <w:vMerge w:val="restart"/>
            <w:tcBorders>
              <w:top w:val="single" w:sz="4" w:space="0" w:color="auto"/>
              <w:left w:val="single" w:sz="4" w:space="0" w:color="auto"/>
              <w:right w:val="single" w:sz="4" w:space="0" w:color="auto"/>
            </w:tcBorders>
            <w:vAlign w:val="center"/>
            <w:hideMark/>
          </w:tcPr>
          <w:p w14:paraId="2D36753E" w14:textId="77777777" w:rsidR="003F6B52" w:rsidRPr="001C0CC4" w:rsidRDefault="003F6B52" w:rsidP="005F2813">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14:paraId="1D3CA31E" w14:textId="77777777" w:rsidR="003F6B52" w:rsidRPr="001C0CC4" w:rsidRDefault="003F6B52" w:rsidP="005F281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3A4A7656" w14:textId="77777777" w:rsidR="003F6B52" w:rsidRPr="001C0CC4" w:rsidRDefault="003F6B52" w:rsidP="005F2813">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5AAA32C" w14:textId="77777777" w:rsidR="003F6B52" w:rsidRPr="001C0CC4" w:rsidRDefault="003F6B52" w:rsidP="005F2813">
            <w:pPr>
              <w:pStyle w:val="TAC"/>
            </w:pPr>
            <w:r w:rsidRPr="001C0CC4">
              <w:t>620000</w:t>
            </w:r>
            <w:r w:rsidRPr="001C0CC4">
              <w:rPr>
                <w:rFonts w:eastAsia="Yu Mincho"/>
              </w:rPr>
              <w:t xml:space="preserve"> – &lt;1&gt; – 680000</w:t>
            </w:r>
          </w:p>
        </w:tc>
      </w:tr>
      <w:tr w:rsidR="003F6B52" w:rsidRPr="001C0CC4" w14:paraId="622A2DD9" w14:textId="77777777" w:rsidTr="005F2813">
        <w:trPr>
          <w:jc w:val="center"/>
        </w:trPr>
        <w:tc>
          <w:tcPr>
            <w:tcW w:w="1242" w:type="dxa"/>
            <w:vMerge/>
            <w:tcBorders>
              <w:left w:val="single" w:sz="4" w:space="0" w:color="auto"/>
              <w:right w:val="single" w:sz="4" w:space="0" w:color="auto"/>
            </w:tcBorders>
            <w:vAlign w:val="center"/>
          </w:tcPr>
          <w:p w14:paraId="30A67D8E"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7E2B80E8" w14:textId="77777777" w:rsidR="003F6B52" w:rsidRPr="001C0CC4" w:rsidRDefault="003F6B52" w:rsidP="005F2813">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65FD39B1" w14:textId="77777777" w:rsidR="003F6B52" w:rsidRPr="001C0CC4" w:rsidRDefault="003F6B52" w:rsidP="005F2813">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3E9B2D6B" w14:textId="77777777" w:rsidR="003F6B52" w:rsidRPr="001C0CC4" w:rsidRDefault="003F6B52" w:rsidP="005F2813">
            <w:pPr>
              <w:pStyle w:val="TAC"/>
            </w:pPr>
            <w:r w:rsidRPr="001C0CC4">
              <w:t>620000</w:t>
            </w:r>
            <w:r w:rsidRPr="001C0CC4">
              <w:rPr>
                <w:rFonts w:eastAsia="Yu Mincho"/>
              </w:rPr>
              <w:t xml:space="preserve"> – &lt;2&gt; – 680000</w:t>
            </w:r>
          </w:p>
        </w:tc>
      </w:tr>
      <w:tr w:rsidR="003F6B52" w:rsidRPr="001C0CC4" w14:paraId="3C1C964F" w14:textId="77777777" w:rsidTr="005F2813">
        <w:trPr>
          <w:jc w:val="center"/>
        </w:trPr>
        <w:tc>
          <w:tcPr>
            <w:tcW w:w="1242" w:type="dxa"/>
            <w:vMerge w:val="restart"/>
            <w:tcBorders>
              <w:left w:val="single" w:sz="4" w:space="0" w:color="auto"/>
              <w:bottom w:val="single" w:sz="4" w:space="0" w:color="auto"/>
              <w:right w:val="single" w:sz="4" w:space="0" w:color="auto"/>
            </w:tcBorders>
            <w:vAlign w:val="center"/>
            <w:hideMark/>
          </w:tcPr>
          <w:p w14:paraId="072DBEB8" w14:textId="77777777" w:rsidR="003F6B52" w:rsidRPr="001C0CC4" w:rsidRDefault="003F6B52" w:rsidP="005F2813">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14:paraId="00FA4701" w14:textId="77777777" w:rsidR="003F6B52" w:rsidRPr="001C0CC4" w:rsidRDefault="003F6B52" w:rsidP="005F281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C82A0A5" w14:textId="77777777" w:rsidR="003F6B52" w:rsidRPr="001C0CC4" w:rsidRDefault="003F6B52" w:rsidP="005F2813">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5A59A505" w14:textId="77777777" w:rsidR="003F6B52" w:rsidRPr="001C0CC4" w:rsidRDefault="003F6B52" w:rsidP="005F2813">
            <w:pPr>
              <w:pStyle w:val="TAC"/>
            </w:pPr>
            <w:r w:rsidRPr="001C0CC4">
              <w:t>620000</w:t>
            </w:r>
            <w:r w:rsidRPr="001C0CC4">
              <w:rPr>
                <w:rFonts w:eastAsia="Yu Mincho"/>
              </w:rPr>
              <w:t xml:space="preserve"> – &lt;1&gt; – 653333</w:t>
            </w:r>
          </w:p>
        </w:tc>
      </w:tr>
      <w:tr w:rsidR="003F6B52" w:rsidRPr="001C0CC4" w14:paraId="5D39C23F" w14:textId="77777777" w:rsidTr="005F2813">
        <w:trPr>
          <w:jc w:val="center"/>
        </w:trPr>
        <w:tc>
          <w:tcPr>
            <w:tcW w:w="1242" w:type="dxa"/>
            <w:vMerge/>
            <w:tcBorders>
              <w:top w:val="single" w:sz="4" w:space="0" w:color="auto"/>
              <w:left w:val="single" w:sz="4" w:space="0" w:color="auto"/>
              <w:right w:val="single" w:sz="4" w:space="0" w:color="auto"/>
            </w:tcBorders>
            <w:vAlign w:val="center"/>
          </w:tcPr>
          <w:p w14:paraId="2FBF1CA2"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51BA34B6" w14:textId="77777777" w:rsidR="003F6B52" w:rsidRPr="001C0CC4" w:rsidRDefault="003F6B52" w:rsidP="005F281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F851D5B" w14:textId="77777777" w:rsidR="003F6B52" w:rsidRPr="001C0CC4" w:rsidRDefault="003F6B52" w:rsidP="005F2813">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60C413D5" w14:textId="77777777" w:rsidR="003F6B52" w:rsidRPr="001C0CC4" w:rsidRDefault="003F6B52" w:rsidP="005F2813">
            <w:pPr>
              <w:pStyle w:val="TAC"/>
            </w:pPr>
            <w:r w:rsidRPr="001C0CC4">
              <w:t>620000</w:t>
            </w:r>
            <w:r w:rsidRPr="001C0CC4">
              <w:rPr>
                <w:rFonts w:eastAsia="Yu Mincho"/>
              </w:rPr>
              <w:t xml:space="preserve"> – &lt;2&gt; – 653332</w:t>
            </w:r>
          </w:p>
        </w:tc>
      </w:tr>
      <w:tr w:rsidR="003F6B52" w:rsidRPr="001C0CC4" w14:paraId="71BA5B57" w14:textId="77777777" w:rsidTr="005F2813">
        <w:trPr>
          <w:jc w:val="center"/>
        </w:trPr>
        <w:tc>
          <w:tcPr>
            <w:tcW w:w="1242" w:type="dxa"/>
            <w:vMerge w:val="restart"/>
            <w:tcBorders>
              <w:left w:val="single" w:sz="4" w:space="0" w:color="auto"/>
              <w:bottom w:val="single" w:sz="4" w:space="0" w:color="auto"/>
              <w:right w:val="single" w:sz="4" w:space="0" w:color="auto"/>
            </w:tcBorders>
            <w:vAlign w:val="center"/>
            <w:hideMark/>
          </w:tcPr>
          <w:p w14:paraId="0BDDCBFF" w14:textId="77777777" w:rsidR="003F6B52" w:rsidRPr="001C0CC4" w:rsidRDefault="003F6B52" w:rsidP="005F2813">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14:paraId="56E7B8B2" w14:textId="77777777" w:rsidR="003F6B52" w:rsidRPr="001C0CC4" w:rsidRDefault="003F6B52" w:rsidP="005F281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2A5744F" w14:textId="77777777" w:rsidR="003F6B52" w:rsidRPr="001C0CC4" w:rsidRDefault="003F6B52" w:rsidP="005F2813">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706BC6E6" w14:textId="77777777" w:rsidR="003F6B52" w:rsidRPr="001C0CC4" w:rsidRDefault="003F6B52" w:rsidP="005F2813">
            <w:pPr>
              <w:pStyle w:val="TAC"/>
            </w:pPr>
            <w:r w:rsidRPr="001C0CC4">
              <w:t>693334</w:t>
            </w:r>
            <w:r w:rsidRPr="001C0CC4">
              <w:rPr>
                <w:rFonts w:eastAsia="Yu Mincho"/>
              </w:rPr>
              <w:t xml:space="preserve"> – &lt;1&gt; – 733333</w:t>
            </w:r>
          </w:p>
        </w:tc>
      </w:tr>
      <w:tr w:rsidR="003F6B52" w:rsidRPr="001C0CC4" w14:paraId="29489DD1" w14:textId="77777777" w:rsidTr="005F2813">
        <w:trPr>
          <w:jc w:val="center"/>
        </w:trPr>
        <w:tc>
          <w:tcPr>
            <w:tcW w:w="1242" w:type="dxa"/>
            <w:vMerge/>
            <w:tcBorders>
              <w:top w:val="single" w:sz="4" w:space="0" w:color="auto"/>
              <w:left w:val="single" w:sz="4" w:space="0" w:color="auto"/>
              <w:right w:val="single" w:sz="4" w:space="0" w:color="auto"/>
            </w:tcBorders>
            <w:vAlign w:val="center"/>
          </w:tcPr>
          <w:p w14:paraId="154F0721"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13D12D78" w14:textId="77777777" w:rsidR="003F6B52" w:rsidRPr="001C0CC4" w:rsidRDefault="003F6B52" w:rsidP="005F281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ACA1C13" w14:textId="77777777" w:rsidR="003F6B52" w:rsidRPr="001C0CC4" w:rsidRDefault="003F6B52" w:rsidP="005F2813">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16A3E9AF" w14:textId="77777777" w:rsidR="003F6B52" w:rsidRPr="001C0CC4" w:rsidRDefault="003F6B52" w:rsidP="005F2813">
            <w:pPr>
              <w:pStyle w:val="TAC"/>
            </w:pPr>
            <w:r w:rsidRPr="001C0CC4">
              <w:t>693334</w:t>
            </w:r>
            <w:r w:rsidRPr="001C0CC4">
              <w:rPr>
                <w:rFonts w:eastAsia="Yu Mincho"/>
              </w:rPr>
              <w:t xml:space="preserve"> – &lt;2&gt; – 733332</w:t>
            </w:r>
          </w:p>
        </w:tc>
      </w:tr>
      <w:tr w:rsidR="003F6B52" w:rsidRPr="001C0CC4" w14:paraId="5959BF5A" w14:textId="77777777" w:rsidTr="005F2813">
        <w:trPr>
          <w:jc w:val="center"/>
        </w:trPr>
        <w:tc>
          <w:tcPr>
            <w:tcW w:w="1242" w:type="dxa"/>
            <w:tcBorders>
              <w:left w:val="single" w:sz="4" w:space="0" w:color="auto"/>
              <w:bottom w:val="single" w:sz="4" w:space="0" w:color="auto"/>
              <w:right w:val="single" w:sz="4" w:space="0" w:color="auto"/>
            </w:tcBorders>
            <w:hideMark/>
          </w:tcPr>
          <w:p w14:paraId="61DB1A17" w14:textId="77777777" w:rsidR="003F6B52" w:rsidRPr="001C0CC4" w:rsidRDefault="003F6B52" w:rsidP="005F2813">
            <w:pPr>
              <w:pStyle w:val="TAC"/>
            </w:pPr>
            <w:r w:rsidRPr="001C0CC4">
              <w:t>n80</w:t>
            </w:r>
          </w:p>
        </w:tc>
        <w:tc>
          <w:tcPr>
            <w:tcW w:w="1146" w:type="dxa"/>
            <w:tcBorders>
              <w:top w:val="single" w:sz="4" w:space="0" w:color="auto"/>
              <w:left w:val="single" w:sz="4" w:space="0" w:color="auto"/>
              <w:right w:val="single" w:sz="4" w:space="0" w:color="auto"/>
            </w:tcBorders>
          </w:tcPr>
          <w:p w14:paraId="2D84C2EB"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14:paraId="59366DB0" w14:textId="77777777" w:rsidR="003F6B52" w:rsidRPr="001C0CC4" w:rsidRDefault="003F6B52" w:rsidP="005F2813">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181ADB3F" w14:textId="77777777" w:rsidR="003F6B52" w:rsidRPr="001C0CC4" w:rsidRDefault="003F6B52" w:rsidP="005F2813">
            <w:pPr>
              <w:pStyle w:val="TAC"/>
            </w:pPr>
            <w:r w:rsidRPr="001C0CC4">
              <w:t>N/A</w:t>
            </w:r>
          </w:p>
        </w:tc>
      </w:tr>
      <w:tr w:rsidR="003F6B52" w:rsidRPr="001C0CC4" w14:paraId="3B3F1F22"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630EB3C3" w14:textId="77777777" w:rsidR="003F6B52" w:rsidRPr="001C0CC4" w:rsidRDefault="003F6B52" w:rsidP="005F2813">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14:paraId="46133866"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A6784DB" w14:textId="77777777" w:rsidR="003F6B52" w:rsidRPr="001C0CC4" w:rsidRDefault="003F6B52" w:rsidP="005F2813">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2060C3AA" w14:textId="77777777" w:rsidR="003F6B52" w:rsidRPr="001C0CC4" w:rsidRDefault="003F6B52" w:rsidP="005F2813">
            <w:pPr>
              <w:pStyle w:val="TAC"/>
            </w:pPr>
            <w:r w:rsidRPr="001C0CC4">
              <w:t>N/A</w:t>
            </w:r>
          </w:p>
        </w:tc>
      </w:tr>
      <w:tr w:rsidR="003F6B52" w:rsidRPr="001C0CC4" w14:paraId="21FEC3F7"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7F9A350A" w14:textId="77777777" w:rsidR="003F6B52" w:rsidRPr="001C0CC4" w:rsidRDefault="003F6B52" w:rsidP="005F2813">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14:paraId="59F1AABB"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2FA991" w14:textId="77777777" w:rsidR="003F6B52" w:rsidRPr="001C0CC4" w:rsidRDefault="003F6B52" w:rsidP="005F2813">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6A88ED26" w14:textId="77777777" w:rsidR="003F6B52" w:rsidRPr="001C0CC4" w:rsidRDefault="003F6B52" w:rsidP="005F2813">
            <w:pPr>
              <w:pStyle w:val="TAC"/>
            </w:pPr>
            <w:r w:rsidRPr="001C0CC4">
              <w:t>N/A</w:t>
            </w:r>
          </w:p>
        </w:tc>
      </w:tr>
      <w:tr w:rsidR="003F6B52" w:rsidRPr="001C0CC4" w14:paraId="5B22CCA6"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45B0A98E" w14:textId="77777777" w:rsidR="003F6B52" w:rsidRPr="001C0CC4" w:rsidRDefault="003F6B52" w:rsidP="005F2813">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14:paraId="256589B9"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3614F94" w14:textId="77777777" w:rsidR="003F6B52" w:rsidRPr="001C0CC4" w:rsidRDefault="003F6B52" w:rsidP="005F2813">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0736C4A6" w14:textId="77777777" w:rsidR="003F6B52" w:rsidRPr="001C0CC4" w:rsidRDefault="003F6B52" w:rsidP="005F2813">
            <w:pPr>
              <w:pStyle w:val="TAC"/>
            </w:pPr>
            <w:r w:rsidRPr="001C0CC4">
              <w:t>N/A</w:t>
            </w:r>
          </w:p>
        </w:tc>
      </w:tr>
      <w:tr w:rsidR="003F6B52" w:rsidRPr="001C0CC4" w14:paraId="3B2CC615"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6111ECEC" w14:textId="77777777" w:rsidR="003F6B52" w:rsidRPr="001C0CC4" w:rsidRDefault="003F6B52" w:rsidP="005F2813">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14:paraId="07BAF3CD"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A27BFB0" w14:textId="77777777" w:rsidR="003F6B52" w:rsidRPr="001C0CC4" w:rsidRDefault="003F6B52" w:rsidP="005F2813">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51F18FF7" w14:textId="77777777" w:rsidR="003F6B52" w:rsidRPr="001C0CC4" w:rsidRDefault="003F6B52" w:rsidP="005F2813">
            <w:pPr>
              <w:pStyle w:val="TAC"/>
            </w:pPr>
            <w:r w:rsidRPr="001C0CC4">
              <w:t>N/A</w:t>
            </w:r>
          </w:p>
        </w:tc>
      </w:tr>
      <w:tr w:rsidR="003F6B52" w:rsidRPr="001C0CC4" w14:paraId="4C53AD57"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hideMark/>
          </w:tcPr>
          <w:p w14:paraId="3FB7D4D1" w14:textId="77777777" w:rsidR="003F6B52" w:rsidRPr="001C0CC4" w:rsidRDefault="003F6B52" w:rsidP="005F2813">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14:paraId="0A6C30D1"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3998210" w14:textId="77777777" w:rsidR="003F6B52" w:rsidRPr="001C0CC4" w:rsidRDefault="003F6B52" w:rsidP="005F2813">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631F8C3B" w14:textId="77777777" w:rsidR="003F6B52" w:rsidRPr="001C0CC4" w:rsidRDefault="003F6B52" w:rsidP="005F2813">
            <w:pPr>
              <w:pStyle w:val="TAC"/>
            </w:pPr>
            <w:r w:rsidRPr="001C0CC4">
              <w:t>N/A</w:t>
            </w:r>
          </w:p>
        </w:tc>
      </w:tr>
      <w:tr w:rsidR="003F6B52" w:rsidRPr="001C0CC4" w14:paraId="390102C4" w14:textId="77777777" w:rsidTr="005F2813">
        <w:trPr>
          <w:jc w:val="center"/>
        </w:trPr>
        <w:tc>
          <w:tcPr>
            <w:tcW w:w="1242" w:type="dxa"/>
            <w:tcBorders>
              <w:top w:val="single" w:sz="4" w:space="0" w:color="auto"/>
              <w:left w:val="single" w:sz="4" w:space="0" w:color="auto"/>
              <w:bottom w:val="single" w:sz="4" w:space="0" w:color="auto"/>
              <w:right w:val="single" w:sz="4" w:space="0" w:color="auto"/>
            </w:tcBorders>
          </w:tcPr>
          <w:p w14:paraId="412DD0C0" w14:textId="77777777" w:rsidR="003F6B52" w:rsidRPr="001C0CC4" w:rsidRDefault="003F6B52" w:rsidP="005F2813">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15AE300B" w14:textId="77777777" w:rsidR="003F6B52" w:rsidRPr="001C0CC4" w:rsidRDefault="003F6B52" w:rsidP="005F2813">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675C4C0" w14:textId="77777777" w:rsidR="003F6B52" w:rsidRPr="001C0CC4" w:rsidRDefault="003F6B52" w:rsidP="005F2813">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7F09E0C6" w14:textId="77777777" w:rsidR="003F6B52" w:rsidRPr="001C0CC4" w:rsidRDefault="003F6B52" w:rsidP="005F2813">
            <w:pPr>
              <w:pStyle w:val="TAC"/>
            </w:pPr>
            <w:r w:rsidRPr="001C0CC4">
              <w:t>N/A</w:t>
            </w:r>
          </w:p>
        </w:tc>
      </w:tr>
      <w:tr w:rsidR="003F6B52" w:rsidRPr="001C0CC4" w14:paraId="5938FFB2" w14:textId="77777777" w:rsidTr="005F2813">
        <w:trPr>
          <w:jc w:val="center"/>
        </w:trPr>
        <w:tc>
          <w:tcPr>
            <w:tcW w:w="1242" w:type="dxa"/>
            <w:vMerge w:val="restart"/>
            <w:tcBorders>
              <w:top w:val="single" w:sz="4" w:space="0" w:color="auto"/>
              <w:left w:val="single" w:sz="4" w:space="0" w:color="auto"/>
              <w:right w:val="single" w:sz="4" w:space="0" w:color="auto"/>
            </w:tcBorders>
            <w:vAlign w:val="center"/>
          </w:tcPr>
          <w:p w14:paraId="76D3F656" w14:textId="77777777" w:rsidR="003F6B52" w:rsidRPr="001C0CC4" w:rsidRDefault="003F6B52" w:rsidP="005F2813">
            <w:pPr>
              <w:pStyle w:val="TAC"/>
            </w:pPr>
            <w:r>
              <w:t>n90</w:t>
            </w:r>
          </w:p>
        </w:tc>
        <w:tc>
          <w:tcPr>
            <w:tcW w:w="1146" w:type="dxa"/>
            <w:tcBorders>
              <w:top w:val="single" w:sz="4" w:space="0" w:color="auto"/>
              <w:left w:val="single" w:sz="4" w:space="0" w:color="auto"/>
              <w:bottom w:val="single" w:sz="4" w:space="0" w:color="auto"/>
              <w:right w:val="single" w:sz="4" w:space="0" w:color="auto"/>
            </w:tcBorders>
          </w:tcPr>
          <w:p w14:paraId="3C9E38FA" w14:textId="77777777" w:rsidR="003F6B52" w:rsidRPr="001C0CC4" w:rsidRDefault="003F6B52" w:rsidP="005F281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CFCB2DA" w14:textId="77777777" w:rsidR="003F6B52" w:rsidRPr="001C0CC4" w:rsidRDefault="003F6B52" w:rsidP="005F2813">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25661B7B" w14:textId="77777777" w:rsidR="003F6B52" w:rsidRPr="001C0CC4" w:rsidRDefault="003F6B52" w:rsidP="005F2813">
            <w:pPr>
              <w:pStyle w:val="TAC"/>
            </w:pPr>
            <w:r w:rsidRPr="001C0CC4">
              <w:t>499200</w:t>
            </w:r>
            <w:r w:rsidRPr="001C0CC4">
              <w:rPr>
                <w:rFonts w:eastAsia="Yu Mincho"/>
              </w:rPr>
              <w:t xml:space="preserve"> – &lt;3&gt; – 537999</w:t>
            </w:r>
          </w:p>
        </w:tc>
      </w:tr>
      <w:tr w:rsidR="003F6B52" w:rsidRPr="001C0CC4" w14:paraId="66D071B3" w14:textId="77777777" w:rsidTr="005F2813">
        <w:trPr>
          <w:jc w:val="center"/>
        </w:trPr>
        <w:tc>
          <w:tcPr>
            <w:tcW w:w="1242" w:type="dxa"/>
            <w:vMerge/>
            <w:tcBorders>
              <w:left w:val="single" w:sz="4" w:space="0" w:color="auto"/>
              <w:right w:val="single" w:sz="4" w:space="0" w:color="auto"/>
            </w:tcBorders>
          </w:tcPr>
          <w:p w14:paraId="7AB62A79"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398869DB" w14:textId="77777777" w:rsidR="003F6B52" w:rsidRPr="001C0CC4" w:rsidRDefault="003F6B52" w:rsidP="005F281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151C0D0" w14:textId="77777777" w:rsidR="003F6B52" w:rsidRPr="001C0CC4" w:rsidRDefault="003F6B52" w:rsidP="005F2813">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785EC5A0" w14:textId="77777777" w:rsidR="003F6B52" w:rsidRPr="001C0CC4" w:rsidRDefault="003F6B52" w:rsidP="005F2813">
            <w:pPr>
              <w:pStyle w:val="TAC"/>
            </w:pPr>
            <w:r w:rsidRPr="001C0CC4">
              <w:t>499200</w:t>
            </w:r>
            <w:r w:rsidRPr="001C0CC4">
              <w:rPr>
                <w:rFonts w:eastAsia="Yu Mincho"/>
              </w:rPr>
              <w:t xml:space="preserve"> – &lt;6&gt; – 537996</w:t>
            </w:r>
          </w:p>
        </w:tc>
      </w:tr>
      <w:tr w:rsidR="003F6B52" w:rsidRPr="001C0CC4" w14:paraId="07DA1724" w14:textId="77777777" w:rsidTr="005F2813">
        <w:trPr>
          <w:jc w:val="center"/>
        </w:trPr>
        <w:tc>
          <w:tcPr>
            <w:tcW w:w="1242" w:type="dxa"/>
            <w:vMerge/>
            <w:tcBorders>
              <w:left w:val="single" w:sz="4" w:space="0" w:color="auto"/>
              <w:right w:val="single" w:sz="4" w:space="0" w:color="auto"/>
            </w:tcBorders>
          </w:tcPr>
          <w:p w14:paraId="65A6D37D" w14:textId="77777777" w:rsidR="003F6B52" w:rsidRPr="001C0CC4" w:rsidRDefault="003F6B52" w:rsidP="005F2813">
            <w:pPr>
              <w:pStyle w:val="TAC"/>
            </w:pPr>
          </w:p>
        </w:tc>
        <w:tc>
          <w:tcPr>
            <w:tcW w:w="1146" w:type="dxa"/>
            <w:tcBorders>
              <w:top w:val="single" w:sz="4" w:space="0" w:color="auto"/>
              <w:left w:val="single" w:sz="4" w:space="0" w:color="auto"/>
              <w:bottom w:val="single" w:sz="4" w:space="0" w:color="auto"/>
              <w:right w:val="single" w:sz="4" w:space="0" w:color="auto"/>
            </w:tcBorders>
          </w:tcPr>
          <w:p w14:paraId="4C0C5F17" w14:textId="77777777" w:rsidR="003F6B52" w:rsidRPr="001C0CC4" w:rsidRDefault="003F6B52" w:rsidP="005F281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1A8D8CA" w14:textId="77777777" w:rsidR="003F6B52" w:rsidRPr="001C0CC4" w:rsidRDefault="003F6B52" w:rsidP="005F2813">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15917249" w14:textId="77777777" w:rsidR="003F6B52" w:rsidRPr="001C0CC4" w:rsidRDefault="003F6B52" w:rsidP="005F2813">
            <w:pPr>
              <w:pStyle w:val="TAC"/>
            </w:pPr>
            <w:r w:rsidRPr="001C0CC4">
              <w:t>499200</w:t>
            </w:r>
            <w:r w:rsidRPr="001C0CC4">
              <w:rPr>
                <w:rFonts w:eastAsia="Yu Mincho"/>
              </w:rPr>
              <w:t xml:space="preserve"> – &lt;20&gt; – 538000</w:t>
            </w:r>
          </w:p>
        </w:tc>
      </w:tr>
      <w:tr w:rsidR="003F6B52" w:rsidRPr="001C0CC4" w14:paraId="0795D069" w14:textId="77777777" w:rsidTr="005F2813">
        <w:trPr>
          <w:jc w:val="center"/>
        </w:trPr>
        <w:tc>
          <w:tcPr>
            <w:tcW w:w="1242" w:type="dxa"/>
            <w:tcBorders>
              <w:left w:val="single" w:sz="4" w:space="0" w:color="auto"/>
              <w:right w:val="single" w:sz="4" w:space="0" w:color="auto"/>
            </w:tcBorders>
            <w:vAlign w:val="center"/>
          </w:tcPr>
          <w:p w14:paraId="54B67188" w14:textId="77777777" w:rsidR="003F6B52" w:rsidRPr="001C0CC4" w:rsidRDefault="003F6B52" w:rsidP="005F2813">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762E43BF" w14:textId="77777777" w:rsidR="003F6B52" w:rsidRPr="001C0CC4" w:rsidRDefault="003F6B52" w:rsidP="005F281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7E9F251" w14:textId="77777777" w:rsidR="003F6B52" w:rsidRPr="001C0CC4" w:rsidRDefault="003F6B52" w:rsidP="005F2813">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1501F80D" w14:textId="77777777" w:rsidR="003F6B52" w:rsidRPr="001C0CC4" w:rsidRDefault="003F6B52" w:rsidP="005F2813">
            <w:pPr>
              <w:pStyle w:val="TAC"/>
            </w:pPr>
            <w:r>
              <w:t>285400</w:t>
            </w:r>
            <w:r>
              <w:rPr>
                <w:rFonts w:eastAsia="Yu Mincho"/>
              </w:rPr>
              <w:t xml:space="preserve"> – &lt;20&gt; – 286400</w:t>
            </w:r>
          </w:p>
        </w:tc>
      </w:tr>
      <w:tr w:rsidR="003F6B52" w:rsidRPr="001C0CC4" w14:paraId="4D68E05B" w14:textId="77777777" w:rsidTr="005F2813">
        <w:trPr>
          <w:jc w:val="center"/>
        </w:trPr>
        <w:tc>
          <w:tcPr>
            <w:tcW w:w="1242" w:type="dxa"/>
            <w:tcBorders>
              <w:left w:val="single" w:sz="4" w:space="0" w:color="auto"/>
              <w:right w:val="single" w:sz="4" w:space="0" w:color="auto"/>
            </w:tcBorders>
            <w:vAlign w:val="center"/>
          </w:tcPr>
          <w:p w14:paraId="1968FCC7" w14:textId="77777777" w:rsidR="003F6B52" w:rsidRPr="001C0CC4" w:rsidRDefault="003F6B52" w:rsidP="005F2813">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6BB60D58" w14:textId="77777777" w:rsidR="003F6B52" w:rsidRPr="001C0CC4" w:rsidRDefault="003F6B52" w:rsidP="005F281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22AEBDE" w14:textId="77777777" w:rsidR="003F6B52" w:rsidRPr="001C0CC4" w:rsidRDefault="003F6B52" w:rsidP="005F2813">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03A78A14" w14:textId="77777777" w:rsidR="003F6B52" w:rsidRPr="001C0CC4" w:rsidRDefault="003F6B52" w:rsidP="005F2813">
            <w:pPr>
              <w:pStyle w:val="TAC"/>
            </w:pPr>
            <w:r>
              <w:t>286400</w:t>
            </w:r>
            <w:r>
              <w:rPr>
                <w:rFonts w:eastAsia="Yu Mincho"/>
              </w:rPr>
              <w:t xml:space="preserve"> – &lt;20&gt; – 303400</w:t>
            </w:r>
          </w:p>
        </w:tc>
      </w:tr>
      <w:tr w:rsidR="003F6B52" w:rsidRPr="001C0CC4" w14:paraId="30B2F38D" w14:textId="77777777" w:rsidTr="005F2813">
        <w:trPr>
          <w:jc w:val="center"/>
        </w:trPr>
        <w:tc>
          <w:tcPr>
            <w:tcW w:w="1242" w:type="dxa"/>
            <w:tcBorders>
              <w:left w:val="single" w:sz="4" w:space="0" w:color="auto"/>
              <w:right w:val="single" w:sz="4" w:space="0" w:color="auto"/>
            </w:tcBorders>
            <w:vAlign w:val="center"/>
          </w:tcPr>
          <w:p w14:paraId="4B73DAA6" w14:textId="77777777" w:rsidR="003F6B52" w:rsidRPr="001C0CC4" w:rsidRDefault="003F6B52" w:rsidP="005F2813">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3697F91B" w14:textId="77777777" w:rsidR="003F6B52" w:rsidRPr="001C0CC4" w:rsidRDefault="003F6B52" w:rsidP="005F281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F3C62BD" w14:textId="77777777" w:rsidR="003F6B52" w:rsidRPr="001C0CC4" w:rsidRDefault="003F6B52" w:rsidP="005F2813">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4AA4D602" w14:textId="77777777" w:rsidR="003F6B52" w:rsidRPr="001C0CC4" w:rsidRDefault="003F6B52" w:rsidP="005F2813">
            <w:pPr>
              <w:pStyle w:val="TAC"/>
            </w:pPr>
            <w:r>
              <w:t>285400</w:t>
            </w:r>
            <w:r>
              <w:rPr>
                <w:rFonts w:eastAsia="Yu Mincho"/>
              </w:rPr>
              <w:t xml:space="preserve"> – &lt;20&gt; – 286400</w:t>
            </w:r>
          </w:p>
        </w:tc>
      </w:tr>
      <w:tr w:rsidR="003F6B52" w:rsidRPr="001C0CC4" w14:paraId="0E465089" w14:textId="77777777" w:rsidTr="005F2813">
        <w:trPr>
          <w:jc w:val="center"/>
        </w:trPr>
        <w:tc>
          <w:tcPr>
            <w:tcW w:w="1242" w:type="dxa"/>
            <w:tcBorders>
              <w:left w:val="single" w:sz="4" w:space="0" w:color="auto"/>
              <w:right w:val="single" w:sz="4" w:space="0" w:color="auto"/>
            </w:tcBorders>
            <w:vAlign w:val="center"/>
          </w:tcPr>
          <w:p w14:paraId="5C36467B" w14:textId="77777777" w:rsidR="003F6B52" w:rsidRPr="001C0CC4" w:rsidRDefault="003F6B52" w:rsidP="005F2813">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293AC9DB" w14:textId="77777777" w:rsidR="003F6B52" w:rsidRPr="001C0CC4" w:rsidRDefault="003F6B52" w:rsidP="005F281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F5EA2FC" w14:textId="77777777" w:rsidR="003F6B52" w:rsidRPr="001C0CC4" w:rsidRDefault="003F6B52" w:rsidP="005F2813">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7C9F81DF" w14:textId="77777777" w:rsidR="003F6B52" w:rsidRPr="001C0CC4" w:rsidRDefault="003F6B52" w:rsidP="005F2813">
            <w:pPr>
              <w:pStyle w:val="TAC"/>
            </w:pPr>
            <w:r>
              <w:t>286400</w:t>
            </w:r>
            <w:r>
              <w:rPr>
                <w:rFonts w:eastAsia="Yu Mincho"/>
              </w:rPr>
              <w:t xml:space="preserve"> – &lt;20&gt; – 303400</w:t>
            </w:r>
          </w:p>
        </w:tc>
      </w:tr>
      <w:tr w:rsidR="003F6B52" w:rsidRPr="001C0CC4" w14:paraId="2F6FE547" w14:textId="77777777" w:rsidTr="005F2813">
        <w:trPr>
          <w:jc w:val="center"/>
        </w:trPr>
        <w:tc>
          <w:tcPr>
            <w:tcW w:w="1242" w:type="dxa"/>
            <w:tcBorders>
              <w:left w:val="single" w:sz="4" w:space="0" w:color="auto"/>
              <w:right w:val="single" w:sz="4" w:space="0" w:color="auto"/>
            </w:tcBorders>
          </w:tcPr>
          <w:p w14:paraId="3A8C4973" w14:textId="77777777" w:rsidR="003F6B52" w:rsidRPr="001C0CC4" w:rsidRDefault="003F6B52" w:rsidP="005F2813">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32EA84AA" w14:textId="77777777" w:rsidR="003F6B52" w:rsidRPr="001C0CC4" w:rsidRDefault="003F6B52" w:rsidP="005F2813">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69F036F6" w14:textId="77777777" w:rsidR="003F6B52" w:rsidRPr="001C0CC4" w:rsidRDefault="003F6B52" w:rsidP="005F2813">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14:paraId="3F7966F7" w14:textId="77777777" w:rsidR="003F6B52" w:rsidRPr="001C0CC4" w:rsidRDefault="003F6B52" w:rsidP="005F2813">
            <w:pPr>
              <w:pStyle w:val="TAC"/>
            </w:pPr>
            <w:r w:rsidRPr="00414DAE">
              <w:t>N/A</w:t>
            </w:r>
          </w:p>
        </w:tc>
      </w:tr>
      <w:tr w:rsidR="003F6B52" w:rsidRPr="001C0CC4" w14:paraId="54ECB8EB" w14:textId="77777777" w:rsidTr="005F28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3" w:author="Gene Fong" w:date="2020-08-04T10: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54" w:author="Gene Fong" w:date="2020-08-04T10:12:00Z"/>
          <w:trPrChange w:id="455" w:author="Gene Fong" w:date="2020-08-04T10:12:00Z">
            <w:trPr>
              <w:jc w:val="center"/>
            </w:trPr>
          </w:trPrChange>
        </w:trPr>
        <w:tc>
          <w:tcPr>
            <w:tcW w:w="1242" w:type="dxa"/>
            <w:tcBorders>
              <w:left w:val="single" w:sz="4" w:space="0" w:color="auto"/>
              <w:right w:val="single" w:sz="4" w:space="0" w:color="auto"/>
            </w:tcBorders>
            <w:vAlign w:val="center"/>
            <w:tcPrChange w:id="456" w:author="Gene Fong" w:date="2020-08-04T10:12:00Z">
              <w:tcPr>
                <w:tcW w:w="1242" w:type="dxa"/>
                <w:tcBorders>
                  <w:left w:val="single" w:sz="4" w:space="0" w:color="auto"/>
                  <w:right w:val="single" w:sz="4" w:space="0" w:color="auto"/>
                </w:tcBorders>
              </w:tcPr>
            </w:tcPrChange>
          </w:tcPr>
          <w:p w14:paraId="72BB9C92" w14:textId="77777777" w:rsidR="003F6B52" w:rsidRDefault="003F6B52" w:rsidP="005F2813">
            <w:pPr>
              <w:pStyle w:val="TAC"/>
              <w:rPr>
                <w:ins w:id="457" w:author="Gene Fong" w:date="2020-08-04T10:12:00Z"/>
                <w:lang w:eastAsia="zh-CN"/>
              </w:rPr>
            </w:pPr>
            <w:ins w:id="458" w:author="Gene Fong" w:date="2020-08-04T10:12:00Z">
              <w:r>
                <w:rPr>
                  <w:lang w:eastAsia="ko-KR"/>
                </w:rPr>
                <w:t>n96</w:t>
              </w:r>
              <w:r>
                <w:rPr>
                  <w:vertAlign w:val="superscript"/>
                  <w:lang w:eastAsia="ko-KR"/>
                </w:rPr>
                <w:t>3</w:t>
              </w:r>
            </w:ins>
          </w:p>
        </w:tc>
        <w:tc>
          <w:tcPr>
            <w:tcW w:w="1146" w:type="dxa"/>
            <w:tcBorders>
              <w:top w:val="single" w:sz="4" w:space="0" w:color="auto"/>
              <w:left w:val="single" w:sz="4" w:space="0" w:color="auto"/>
              <w:bottom w:val="single" w:sz="4" w:space="0" w:color="auto"/>
              <w:right w:val="single" w:sz="4" w:space="0" w:color="auto"/>
            </w:tcBorders>
            <w:tcPrChange w:id="459" w:author="Gene Fong" w:date="2020-08-04T10:12:00Z">
              <w:tcPr>
                <w:tcW w:w="1146" w:type="dxa"/>
                <w:tcBorders>
                  <w:top w:val="single" w:sz="4" w:space="0" w:color="auto"/>
                  <w:left w:val="single" w:sz="4" w:space="0" w:color="auto"/>
                  <w:bottom w:val="single" w:sz="4" w:space="0" w:color="auto"/>
                  <w:right w:val="single" w:sz="4" w:space="0" w:color="auto"/>
                </w:tcBorders>
              </w:tcPr>
            </w:tcPrChange>
          </w:tcPr>
          <w:p w14:paraId="22728DB1" w14:textId="77777777" w:rsidR="003F6B52" w:rsidRDefault="003F6B52" w:rsidP="005F2813">
            <w:pPr>
              <w:pStyle w:val="TAC"/>
              <w:rPr>
                <w:ins w:id="460" w:author="Gene Fong" w:date="2020-08-04T10:12:00Z"/>
                <w:rFonts w:eastAsia="Yu Mincho"/>
                <w:lang w:eastAsia="zh-CN"/>
              </w:rPr>
            </w:pPr>
            <w:ins w:id="461" w:author="Gene Fong" w:date="2020-08-04T10:12: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Change w:id="462" w:author="Gene Fong" w:date="2020-08-04T10:12:00Z">
              <w:tcPr>
                <w:tcW w:w="2876" w:type="dxa"/>
                <w:tcBorders>
                  <w:top w:val="single" w:sz="4" w:space="0" w:color="auto"/>
                  <w:left w:val="single" w:sz="4" w:space="0" w:color="auto"/>
                  <w:bottom w:val="single" w:sz="4" w:space="0" w:color="auto"/>
                  <w:right w:val="single" w:sz="4" w:space="0" w:color="auto"/>
                </w:tcBorders>
              </w:tcPr>
            </w:tcPrChange>
          </w:tcPr>
          <w:p w14:paraId="1FB2947F" w14:textId="77777777" w:rsidR="003F6B52" w:rsidRPr="00414DAE" w:rsidRDefault="003F6B52" w:rsidP="005F2813">
            <w:pPr>
              <w:pStyle w:val="TAC"/>
              <w:rPr>
                <w:ins w:id="463" w:author="Gene Fong" w:date="2020-08-04T10:12:00Z"/>
              </w:rPr>
            </w:pPr>
            <w:ins w:id="464" w:author="Gene Fong" w:date="2020-08-04T10:12:00Z">
              <w:r>
                <w:t>795000 – &lt;1&gt; – 875000</w:t>
              </w:r>
            </w:ins>
          </w:p>
        </w:tc>
        <w:tc>
          <w:tcPr>
            <w:tcW w:w="2877" w:type="dxa"/>
            <w:tcBorders>
              <w:top w:val="single" w:sz="4" w:space="0" w:color="auto"/>
              <w:left w:val="single" w:sz="4" w:space="0" w:color="auto"/>
              <w:bottom w:val="single" w:sz="4" w:space="0" w:color="auto"/>
              <w:right w:val="single" w:sz="4" w:space="0" w:color="auto"/>
            </w:tcBorders>
            <w:tcPrChange w:id="465" w:author="Gene Fong" w:date="2020-08-04T10:12:00Z">
              <w:tcPr>
                <w:tcW w:w="2877" w:type="dxa"/>
                <w:tcBorders>
                  <w:top w:val="single" w:sz="4" w:space="0" w:color="auto"/>
                  <w:left w:val="single" w:sz="4" w:space="0" w:color="auto"/>
                  <w:bottom w:val="single" w:sz="4" w:space="0" w:color="auto"/>
                  <w:right w:val="single" w:sz="4" w:space="0" w:color="auto"/>
                </w:tcBorders>
              </w:tcPr>
            </w:tcPrChange>
          </w:tcPr>
          <w:p w14:paraId="20F793C5" w14:textId="77777777" w:rsidR="003F6B52" w:rsidRPr="00414DAE" w:rsidRDefault="003F6B52" w:rsidP="005F2813">
            <w:pPr>
              <w:pStyle w:val="TAC"/>
              <w:rPr>
                <w:ins w:id="466" w:author="Gene Fong" w:date="2020-08-04T10:12:00Z"/>
              </w:rPr>
            </w:pPr>
            <w:ins w:id="467" w:author="Gene Fong" w:date="2020-08-04T10:12:00Z">
              <w:r>
                <w:t>795000 – &lt;1&gt; – 875000</w:t>
              </w:r>
            </w:ins>
          </w:p>
        </w:tc>
      </w:tr>
      <w:tr w:rsidR="003F6B52" w:rsidRPr="001C0CC4" w14:paraId="2F9F6A5B" w14:textId="77777777" w:rsidTr="005F2813">
        <w:trPr>
          <w:jc w:val="center"/>
          <w:ins w:id="468" w:author="Gene Fong" w:date="2020-07-23T12:42:00Z"/>
        </w:trPr>
        <w:tc>
          <w:tcPr>
            <w:tcW w:w="8141" w:type="dxa"/>
            <w:gridSpan w:val="4"/>
            <w:tcBorders>
              <w:left w:val="single" w:sz="4" w:space="0" w:color="auto"/>
              <w:right w:val="single" w:sz="4" w:space="0" w:color="auto"/>
            </w:tcBorders>
          </w:tcPr>
          <w:p w14:paraId="187EECBC" w14:textId="77777777" w:rsidR="003F6B52" w:rsidRPr="001D386E" w:rsidRDefault="003F6B52" w:rsidP="005F2813">
            <w:pPr>
              <w:pStyle w:val="TAN"/>
              <w:rPr>
                <w:ins w:id="469" w:author="Gene Fong" w:date="2020-07-23T12:42:00Z"/>
                <w:rFonts w:cs="Arial"/>
              </w:rPr>
            </w:pPr>
            <w:ins w:id="470" w:author="Gene Fong" w:date="2020-07-23T12:42:00Z">
              <w:r w:rsidRPr="001D386E">
                <w:rPr>
                  <w:rFonts w:cs="Arial"/>
                </w:rPr>
                <w:lastRenderedPageBreak/>
                <w:t xml:space="preserve">NOTE 1: </w:t>
              </w:r>
              <w:r w:rsidRPr="001D386E">
                <w:rPr>
                  <w:rFonts w:cs="Arial"/>
                </w:rPr>
                <w:tab/>
                <w:t xml:space="preserve">The channel numbers that designate carrier frequencies so close to the operating band edges that the carrier extends beyond the operating band edge shall not be used. </w:t>
              </w:r>
            </w:ins>
          </w:p>
          <w:p w14:paraId="584CA836" w14:textId="77777777" w:rsidR="003F6B52" w:rsidRDefault="003F6B52" w:rsidP="005F2813">
            <w:pPr>
              <w:jc w:val="both"/>
              <w:rPr>
                <w:ins w:id="471" w:author="Gene Fong" w:date="2020-07-23T12:42:00Z"/>
                <w:rFonts w:ascii="Arial" w:hAnsi="Arial" w:cs="Arial"/>
                <w:bCs/>
                <w:sz w:val="18"/>
                <w:szCs w:val="18"/>
                <w:lang w:val="en-US"/>
              </w:rPr>
            </w:pPr>
            <w:ins w:id="472" w:author="Gene Fong" w:date="2020-07-23T12:42:00Z">
              <w:r w:rsidRPr="0052272C">
                <w:rPr>
                  <w:rFonts w:ascii="Arial" w:hAnsi="Arial" w:cs="Arial"/>
                  <w:bCs/>
                  <w:sz w:val="18"/>
                  <w:szCs w:val="18"/>
                  <w:lang w:val="en-US"/>
                </w:rPr>
                <w:t>N</w:t>
              </w:r>
              <w:r>
                <w:rPr>
                  <w:rFonts w:ascii="Arial" w:hAnsi="Arial" w:cs="Arial"/>
                  <w:bCs/>
                  <w:sz w:val="18"/>
                  <w:szCs w:val="18"/>
                  <w:lang w:val="en-US"/>
                </w:rPr>
                <w:t>OTE</w:t>
              </w:r>
              <w:r w:rsidRPr="0052272C">
                <w:rPr>
                  <w:rFonts w:ascii="Arial" w:hAnsi="Arial" w:cs="Arial"/>
                  <w:bCs/>
                  <w:sz w:val="18"/>
                  <w:szCs w:val="18"/>
                  <w:lang w:val="en-US"/>
                </w:rPr>
                <w:t xml:space="preserve"> </w:t>
              </w:r>
              <w:r>
                <w:rPr>
                  <w:rFonts w:ascii="Arial" w:hAnsi="Arial" w:cs="Arial"/>
                  <w:bCs/>
                  <w:sz w:val="18"/>
                  <w:szCs w:val="18"/>
                  <w:lang w:val="en-US"/>
                </w:rPr>
                <w:t>2</w:t>
              </w:r>
              <w:r w:rsidRPr="0052272C">
                <w:rPr>
                  <w:rFonts w:ascii="Arial" w:hAnsi="Arial" w:cs="Arial"/>
                  <w:bCs/>
                  <w:sz w:val="18"/>
                  <w:szCs w:val="18"/>
                  <w:lang w:val="en-US"/>
                </w:rPr>
                <w:t>:</w:t>
              </w:r>
              <w:r>
                <w:rPr>
                  <w:rFonts w:ascii="Arial" w:hAnsi="Arial" w:cs="Arial"/>
                  <w:bCs/>
                  <w:sz w:val="18"/>
                  <w:szCs w:val="18"/>
                  <w:lang w:val="en-US"/>
                </w:rPr>
                <w:t xml:space="preserve">   The following </w:t>
              </w:r>
              <w:r w:rsidRPr="0052272C">
                <w:rPr>
                  <w:rFonts w:ascii="Arial" w:hAnsi="Arial" w:cs="Arial"/>
                  <w:bCs/>
                  <w:sz w:val="18"/>
                  <w:szCs w:val="18"/>
                  <w:lang w:val="en-US"/>
                </w:rPr>
                <w:t>N</w:t>
              </w:r>
              <w:r w:rsidRPr="00CD1AA0">
                <w:rPr>
                  <w:rFonts w:ascii="Arial" w:hAnsi="Arial" w:cs="Arial"/>
                  <w:bCs/>
                  <w:sz w:val="18"/>
                  <w:szCs w:val="18"/>
                  <w:vertAlign w:val="subscript"/>
                  <w:lang w:val="en-US"/>
                </w:rPr>
                <w:t>REF</w:t>
              </w:r>
              <w:r w:rsidRPr="0052272C">
                <w:rPr>
                  <w:rFonts w:ascii="Arial" w:hAnsi="Arial" w:cs="Arial"/>
                  <w:bCs/>
                  <w:sz w:val="18"/>
                  <w:szCs w:val="18"/>
                  <w:lang w:val="en-US"/>
                </w:rPr>
                <w:t xml:space="preserve"> are allowed</w:t>
              </w:r>
              <w:r>
                <w:rPr>
                  <w:rFonts w:ascii="Arial" w:hAnsi="Arial" w:cs="Arial"/>
                  <w:bCs/>
                  <w:sz w:val="18"/>
                  <w:szCs w:val="18"/>
                  <w:lang w:val="en-US"/>
                </w:rPr>
                <w:t xml:space="preserve"> for operation in Band n46</w:t>
              </w:r>
            </w:ins>
          </w:p>
          <w:tbl>
            <w:tblPr>
              <w:tblStyle w:val="TableGrid"/>
              <w:tblW w:w="0" w:type="auto"/>
              <w:jc w:val="center"/>
              <w:tblLook w:val="04A0" w:firstRow="1" w:lastRow="0" w:firstColumn="1" w:lastColumn="0" w:noHBand="0" w:noVBand="1"/>
            </w:tblPr>
            <w:tblGrid>
              <w:gridCol w:w="1435"/>
              <w:gridCol w:w="5100"/>
            </w:tblGrid>
            <w:tr w:rsidR="003F6B52" w14:paraId="390CF821" w14:textId="77777777" w:rsidTr="005F2813">
              <w:trPr>
                <w:jc w:val="center"/>
                <w:ins w:id="473" w:author="Gene Fong" w:date="2020-07-23T12:42:00Z"/>
              </w:trPr>
              <w:tc>
                <w:tcPr>
                  <w:tcW w:w="1435" w:type="dxa"/>
                </w:tcPr>
                <w:p w14:paraId="0FDDF723" w14:textId="77777777" w:rsidR="003F6B52" w:rsidRPr="005221EB" w:rsidRDefault="003F6B52" w:rsidP="005F2813">
                  <w:pPr>
                    <w:spacing w:after="0"/>
                    <w:jc w:val="both"/>
                    <w:rPr>
                      <w:ins w:id="474" w:author="Gene Fong" w:date="2020-07-23T12:42:00Z"/>
                      <w:rFonts w:ascii="Arial" w:hAnsi="Arial" w:cs="Arial"/>
                      <w:b/>
                      <w:sz w:val="18"/>
                      <w:szCs w:val="18"/>
                      <w:lang w:val="en-US"/>
                    </w:rPr>
                  </w:pPr>
                  <w:ins w:id="475" w:author="Gene Fong" w:date="2020-07-23T12:42:00Z">
                    <w:r w:rsidRPr="005221EB">
                      <w:rPr>
                        <w:rFonts w:ascii="Arial" w:hAnsi="Arial" w:cs="Arial"/>
                        <w:b/>
                        <w:sz w:val="18"/>
                        <w:szCs w:val="18"/>
                        <w:lang w:val="en-US"/>
                      </w:rPr>
                      <w:t>Channel Bandwidth</w:t>
                    </w:r>
                  </w:ins>
                </w:p>
              </w:tc>
              <w:tc>
                <w:tcPr>
                  <w:tcW w:w="5100" w:type="dxa"/>
                </w:tcPr>
                <w:p w14:paraId="515EB32F" w14:textId="77777777" w:rsidR="003F6B52" w:rsidRPr="005221EB" w:rsidRDefault="003F6B52" w:rsidP="005F2813">
                  <w:pPr>
                    <w:spacing w:after="0"/>
                    <w:jc w:val="both"/>
                    <w:rPr>
                      <w:ins w:id="476" w:author="Gene Fong" w:date="2020-07-23T12:42:00Z"/>
                      <w:rFonts w:ascii="Arial" w:hAnsi="Arial" w:cs="Arial"/>
                      <w:b/>
                      <w:sz w:val="18"/>
                      <w:szCs w:val="18"/>
                      <w:lang w:val="en-US"/>
                    </w:rPr>
                  </w:pPr>
                  <w:ins w:id="477" w:author="Gene Fong" w:date="2020-07-23T12:42:00Z">
                    <w:r w:rsidRPr="005221EB">
                      <w:rPr>
                        <w:rFonts w:ascii="Arial" w:hAnsi="Arial" w:cs="Arial"/>
                        <w:b/>
                        <w:sz w:val="18"/>
                        <w:szCs w:val="18"/>
                        <w:lang w:val="en-US"/>
                      </w:rPr>
                      <w:t>Allowed N</w:t>
                    </w:r>
                    <w:r w:rsidRPr="005221EB">
                      <w:rPr>
                        <w:rFonts w:ascii="Arial" w:hAnsi="Arial" w:cs="Arial"/>
                        <w:b/>
                        <w:sz w:val="18"/>
                        <w:szCs w:val="18"/>
                        <w:vertAlign w:val="subscript"/>
                        <w:lang w:val="en-US"/>
                      </w:rPr>
                      <w:t>REF</w:t>
                    </w:r>
                  </w:ins>
                </w:p>
              </w:tc>
            </w:tr>
            <w:tr w:rsidR="003F6B52" w14:paraId="0F31B83A" w14:textId="77777777" w:rsidTr="005F2813">
              <w:trPr>
                <w:jc w:val="center"/>
                <w:ins w:id="478" w:author="Gene Fong" w:date="2020-07-23T12:42:00Z"/>
              </w:trPr>
              <w:tc>
                <w:tcPr>
                  <w:tcW w:w="1435" w:type="dxa"/>
                </w:tcPr>
                <w:p w14:paraId="4197CC9A" w14:textId="77777777" w:rsidR="003F6B52" w:rsidRDefault="003F6B52" w:rsidP="005F2813">
                  <w:pPr>
                    <w:spacing w:after="0"/>
                    <w:jc w:val="both"/>
                    <w:rPr>
                      <w:ins w:id="479" w:author="Gene Fong" w:date="2020-07-23T12:42:00Z"/>
                      <w:rFonts w:ascii="Arial" w:hAnsi="Arial" w:cs="Arial"/>
                      <w:bCs/>
                      <w:sz w:val="18"/>
                      <w:szCs w:val="18"/>
                      <w:lang w:val="en-US"/>
                    </w:rPr>
                  </w:pPr>
                  <w:ins w:id="480" w:author="Gene Fong" w:date="2020-07-23T12:42:00Z">
                    <w:r>
                      <w:rPr>
                        <w:rFonts w:ascii="Arial" w:hAnsi="Arial" w:cs="Arial"/>
                        <w:bCs/>
                        <w:sz w:val="18"/>
                        <w:szCs w:val="18"/>
                        <w:lang w:val="en-US"/>
                      </w:rPr>
                      <w:t>10 MHz</w:t>
                    </w:r>
                  </w:ins>
                </w:p>
              </w:tc>
              <w:tc>
                <w:tcPr>
                  <w:tcW w:w="5100" w:type="dxa"/>
                </w:tcPr>
                <w:p w14:paraId="7790F5C7" w14:textId="77777777" w:rsidR="003F6B52" w:rsidRDefault="003F6B52" w:rsidP="005F2813">
                  <w:pPr>
                    <w:spacing w:after="0"/>
                    <w:jc w:val="both"/>
                    <w:rPr>
                      <w:ins w:id="481" w:author="Gene Fong" w:date="2020-07-23T12:42:00Z"/>
                      <w:rFonts w:ascii="Arial" w:hAnsi="Arial" w:cs="Arial"/>
                      <w:bCs/>
                      <w:sz w:val="18"/>
                      <w:szCs w:val="18"/>
                      <w:lang w:val="en-US"/>
                    </w:rPr>
                  </w:pPr>
                  <w:ins w:id="482" w:author="Gene Fong" w:date="2020-07-23T12:42:00Z">
                    <w:r w:rsidRPr="0052272C">
                      <w:rPr>
                        <w:rFonts w:ascii="Arial" w:hAnsi="Arial" w:cs="Arial"/>
                        <w:bCs/>
                        <w:sz w:val="18"/>
                        <w:szCs w:val="18"/>
                        <w:lang w:val="en-US"/>
                      </w:rPr>
                      <w:t>782000, 788668</w:t>
                    </w:r>
                  </w:ins>
                </w:p>
              </w:tc>
            </w:tr>
            <w:tr w:rsidR="003F6B52" w14:paraId="12D2F52B" w14:textId="77777777" w:rsidTr="005F2813">
              <w:trPr>
                <w:jc w:val="center"/>
                <w:ins w:id="483" w:author="Gene Fong" w:date="2020-07-23T12:42:00Z"/>
              </w:trPr>
              <w:tc>
                <w:tcPr>
                  <w:tcW w:w="1435" w:type="dxa"/>
                </w:tcPr>
                <w:p w14:paraId="01752FF6" w14:textId="77777777" w:rsidR="003F6B52" w:rsidRDefault="003F6B52" w:rsidP="005F2813">
                  <w:pPr>
                    <w:spacing w:after="0"/>
                    <w:jc w:val="both"/>
                    <w:rPr>
                      <w:ins w:id="484" w:author="Gene Fong" w:date="2020-07-23T12:42:00Z"/>
                      <w:rFonts w:ascii="Arial" w:hAnsi="Arial" w:cs="Arial"/>
                      <w:bCs/>
                      <w:sz w:val="18"/>
                      <w:szCs w:val="18"/>
                      <w:lang w:val="en-US"/>
                    </w:rPr>
                  </w:pPr>
                  <w:ins w:id="485" w:author="Gene Fong" w:date="2020-07-23T12:42:00Z">
                    <w:r>
                      <w:rPr>
                        <w:rFonts w:ascii="Arial" w:hAnsi="Arial" w:cs="Arial"/>
                        <w:bCs/>
                        <w:sz w:val="18"/>
                        <w:szCs w:val="18"/>
                        <w:lang w:val="en-US"/>
                      </w:rPr>
                      <w:t>20 MHz</w:t>
                    </w:r>
                  </w:ins>
                </w:p>
              </w:tc>
              <w:tc>
                <w:tcPr>
                  <w:tcW w:w="5100" w:type="dxa"/>
                </w:tcPr>
                <w:p w14:paraId="07BDAE43" w14:textId="77777777" w:rsidR="003F6B52" w:rsidRDefault="003F6B52" w:rsidP="005F2813">
                  <w:pPr>
                    <w:spacing w:after="0"/>
                    <w:jc w:val="both"/>
                    <w:rPr>
                      <w:ins w:id="486" w:author="Gene Fong" w:date="2020-07-23T12:42:00Z"/>
                      <w:rFonts w:ascii="Arial" w:hAnsi="Arial" w:cs="Arial"/>
                      <w:bCs/>
                      <w:sz w:val="18"/>
                      <w:szCs w:val="18"/>
                      <w:lang w:val="en-US"/>
                    </w:rPr>
                  </w:pPr>
                  <w:ins w:id="487" w:author="Gene Fong" w:date="2020-07-23T12:42:00Z">
                    <w:r w:rsidRPr="0052272C">
                      <w:rPr>
                        <w:rFonts w:ascii="Arial" w:hAnsi="Arial" w:cs="Arial"/>
                        <w:bCs/>
                        <w:sz w:val="18"/>
                        <w:szCs w:val="18"/>
                        <w:lang w:val="en-US"/>
                      </w:rPr>
                      <w:t>744000, 745332, 746668, 748000, 749332, 750668, 752000, 753332, 754668, 756000, 765332, 766668, 768000, 769332, 770668, 772000, 773332, 774668, 776000, 777332, 778668, 780000, 781332, 783000, 784332, 785668, 787000, 788332, 789668, 791000, 792332, 793668</w:t>
                    </w:r>
                  </w:ins>
                </w:p>
              </w:tc>
            </w:tr>
            <w:tr w:rsidR="003F6B52" w14:paraId="1EA06897" w14:textId="77777777" w:rsidTr="005F2813">
              <w:trPr>
                <w:jc w:val="center"/>
                <w:ins w:id="488" w:author="Gene Fong" w:date="2020-07-23T12:42:00Z"/>
              </w:trPr>
              <w:tc>
                <w:tcPr>
                  <w:tcW w:w="1435" w:type="dxa"/>
                </w:tcPr>
                <w:p w14:paraId="421433C5" w14:textId="77777777" w:rsidR="003F6B52" w:rsidRDefault="003F6B52" w:rsidP="005F2813">
                  <w:pPr>
                    <w:spacing w:after="0"/>
                    <w:jc w:val="both"/>
                    <w:rPr>
                      <w:ins w:id="489" w:author="Gene Fong" w:date="2020-07-23T12:42:00Z"/>
                      <w:rFonts w:ascii="Arial" w:hAnsi="Arial" w:cs="Arial"/>
                      <w:bCs/>
                      <w:sz w:val="18"/>
                      <w:szCs w:val="18"/>
                      <w:lang w:val="en-US"/>
                    </w:rPr>
                  </w:pPr>
                  <w:ins w:id="490" w:author="Gene Fong" w:date="2020-07-23T12:42:00Z">
                    <w:r>
                      <w:rPr>
                        <w:rFonts w:ascii="Arial" w:hAnsi="Arial" w:cs="Arial"/>
                        <w:bCs/>
                        <w:sz w:val="18"/>
                        <w:szCs w:val="18"/>
                        <w:lang w:val="en-US"/>
                      </w:rPr>
                      <w:t>40 MHz</w:t>
                    </w:r>
                  </w:ins>
                </w:p>
              </w:tc>
              <w:tc>
                <w:tcPr>
                  <w:tcW w:w="5100" w:type="dxa"/>
                </w:tcPr>
                <w:p w14:paraId="1C12F728" w14:textId="77777777" w:rsidR="003F6B52" w:rsidRDefault="003F6B52" w:rsidP="005F2813">
                  <w:pPr>
                    <w:spacing w:after="0"/>
                    <w:jc w:val="both"/>
                    <w:rPr>
                      <w:ins w:id="491" w:author="Gene Fong" w:date="2020-07-23T12:42:00Z"/>
                      <w:rFonts w:ascii="Arial" w:hAnsi="Arial" w:cs="Arial"/>
                      <w:bCs/>
                      <w:sz w:val="18"/>
                      <w:szCs w:val="18"/>
                      <w:lang w:val="en-US"/>
                    </w:rPr>
                  </w:pPr>
                  <w:ins w:id="492" w:author="Gene Fong" w:date="2020-07-23T12:42:00Z">
                    <w:r w:rsidRPr="0052272C">
                      <w:rPr>
                        <w:rFonts w:ascii="Arial" w:hAnsi="Arial" w:cs="Arial"/>
                        <w:bCs/>
                        <w:sz w:val="18"/>
                        <w:szCs w:val="18"/>
                        <w:lang w:val="en-US"/>
                      </w:rPr>
                      <w:t>744668, 746000, 748668, 751332, 754000, 755332, 766000, 767332, 770000, 772668, 775332, 778000, 780668, 783668, 786332, 787668,</w:t>
                    </w:r>
                    <w:r w:rsidRPr="0052272C">
                      <w:rPr>
                        <w:rFonts w:ascii="Arial" w:hAnsi="Arial" w:cs="Arial"/>
                        <w:sz w:val="18"/>
                        <w:szCs w:val="18"/>
                      </w:rPr>
                      <w:t xml:space="preserve"> </w:t>
                    </w:r>
                    <w:r w:rsidRPr="00C46865">
                      <w:rPr>
                        <w:rFonts w:ascii="Arial" w:hAnsi="Arial" w:cs="Arial"/>
                        <w:bCs/>
                        <w:sz w:val="18"/>
                        <w:szCs w:val="18"/>
                        <w:lang w:val="en-US"/>
                      </w:rPr>
                      <w:t>790332, 793000</w:t>
                    </w:r>
                  </w:ins>
                </w:p>
              </w:tc>
            </w:tr>
            <w:tr w:rsidR="003F6B52" w14:paraId="728870AC" w14:textId="77777777" w:rsidTr="005F2813">
              <w:trPr>
                <w:jc w:val="center"/>
                <w:ins w:id="493" w:author="Gene Fong" w:date="2020-07-23T12:42:00Z"/>
              </w:trPr>
              <w:tc>
                <w:tcPr>
                  <w:tcW w:w="1435" w:type="dxa"/>
                </w:tcPr>
                <w:p w14:paraId="0AD91F08" w14:textId="77777777" w:rsidR="003F6B52" w:rsidRDefault="003F6B52" w:rsidP="005F2813">
                  <w:pPr>
                    <w:spacing w:after="0"/>
                    <w:jc w:val="both"/>
                    <w:rPr>
                      <w:ins w:id="494" w:author="Gene Fong" w:date="2020-07-23T12:42:00Z"/>
                      <w:rFonts w:ascii="Arial" w:hAnsi="Arial" w:cs="Arial"/>
                      <w:bCs/>
                      <w:sz w:val="18"/>
                      <w:szCs w:val="18"/>
                      <w:lang w:val="en-US"/>
                    </w:rPr>
                  </w:pPr>
                  <w:ins w:id="495" w:author="Gene Fong" w:date="2020-07-23T12:42:00Z">
                    <w:r>
                      <w:rPr>
                        <w:rFonts w:ascii="Arial" w:hAnsi="Arial" w:cs="Arial"/>
                        <w:bCs/>
                        <w:sz w:val="18"/>
                        <w:szCs w:val="18"/>
                        <w:lang w:val="en-US"/>
                      </w:rPr>
                      <w:t>60 MHz</w:t>
                    </w:r>
                  </w:ins>
                </w:p>
              </w:tc>
              <w:tc>
                <w:tcPr>
                  <w:tcW w:w="5100" w:type="dxa"/>
                </w:tcPr>
                <w:p w14:paraId="468835E5" w14:textId="77777777" w:rsidR="003F6B52" w:rsidRDefault="003F6B52" w:rsidP="005F2813">
                  <w:pPr>
                    <w:spacing w:after="0"/>
                    <w:jc w:val="both"/>
                    <w:rPr>
                      <w:ins w:id="496" w:author="Gene Fong" w:date="2020-07-23T12:42:00Z"/>
                      <w:rFonts w:ascii="Arial" w:hAnsi="Arial" w:cs="Arial"/>
                      <w:bCs/>
                      <w:sz w:val="18"/>
                      <w:szCs w:val="18"/>
                      <w:lang w:val="en-US"/>
                    </w:rPr>
                  </w:pPr>
                  <w:ins w:id="497" w:author="Gene Fong" w:date="2020-07-23T12:42:00Z">
                    <w:r w:rsidRPr="00C46865">
                      <w:rPr>
                        <w:rFonts w:ascii="Arial" w:hAnsi="Arial" w:cs="Arial"/>
                        <w:bCs/>
                        <w:sz w:val="18"/>
                        <w:szCs w:val="18"/>
                        <w:lang w:val="en-US"/>
                      </w:rPr>
                      <w:t>745332, 746668, 748000, 752000, 753332, 754668, 766668, 768000, 769332, 773332, 774668, 778668, 780000, 784332, 785668, 787000, 791000, 792332</w:t>
                    </w:r>
                  </w:ins>
                </w:p>
              </w:tc>
            </w:tr>
            <w:tr w:rsidR="003F6B52" w14:paraId="5E510467" w14:textId="77777777" w:rsidTr="005F2813">
              <w:trPr>
                <w:jc w:val="center"/>
                <w:ins w:id="498" w:author="Gene Fong" w:date="2020-07-23T12:42:00Z"/>
              </w:trPr>
              <w:tc>
                <w:tcPr>
                  <w:tcW w:w="1435" w:type="dxa"/>
                </w:tcPr>
                <w:p w14:paraId="7757788F" w14:textId="77777777" w:rsidR="003F6B52" w:rsidRPr="00743508" w:rsidRDefault="003F6B52" w:rsidP="005F2813">
                  <w:pPr>
                    <w:spacing w:after="0"/>
                    <w:jc w:val="both"/>
                    <w:rPr>
                      <w:ins w:id="499" w:author="Gene Fong" w:date="2020-07-23T12:42:00Z"/>
                      <w:rFonts w:ascii="Arial" w:hAnsi="Arial" w:cs="Arial"/>
                      <w:bCs/>
                      <w:sz w:val="18"/>
                      <w:szCs w:val="18"/>
                      <w:lang w:val="en-US"/>
                    </w:rPr>
                  </w:pPr>
                  <w:ins w:id="500" w:author="Gene Fong" w:date="2020-07-23T12:42:00Z">
                    <w:r w:rsidRPr="00743508">
                      <w:rPr>
                        <w:rFonts w:ascii="Arial" w:hAnsi="Arial" w:cs="Arial"/>
                        <w:bCs/>
                        <w:sz w:val="18"/>
                        <w:szCs w:val="18"/>
                        <w:lang w:val="en-US"/>
                      </w:rPr>
                      <w:t>80 MHz</w:t>
                    </w:r>
                  </w:ins>
                </w:p>
              </w:tc>
              <w:tc>
                <w:tcPr>
                  <w:tcW w:w="5100" w:type="dxa"/>
                </w:tcPr>
                <w:p w14:paraId="71B8EC60" w14:textId="77777777" w:rsidR="003F6B52" w:rsidRPr="00743508" w:rsidRDefault="003F6B52" w:rsidP="005F2813">
                  <w:pPr>
                    <w:spacing w:after="0"/>
                    <w:jc w:val="both"/>
                    <w:rPr>
                      <w:ins w:id="501" w:author="Gene Fong" w:date="2020-07-23T12:42:00Z"/>
                      <w:rFonts w:ascii="Arial" w:hAnsi="Arial" w:cs="Arial"/>
                      <w:bCs/>
                      <w:sz w:val="18"/>
                      <w:szCs w:val="18"/>
                      <w:lang w:val="en-US"/>
                    </w:rPr>
                  </w:pPr>
                  <w:ins w:id="502" w:author="Gene Fong" w:date="2020-07-23T12:42:00Z">
                    <w:r w:rsidRPr="005221EB">
                      <w:rPr>
                        <w:rFonts w:ascii="Arial" w:hAnsi="Arial" w:cs="Arial"/>
                        <w:bCs/>
                        <w:sz w:val="18"/>
                        <w:szCs w:val="18"/>
                        <w:lang w:val="en-US"/>
                      </w:rPr>
                      <w:t>746000, 747332, 752668, 754000, 767332, 768668, 774000, 779332, 785000, 786332, 791668</w:t>
                    </w:r>
                  </w:ins>
                </w:p>
              </w:tc>
            </w:tr>
            <w:tr w:rsidR="003F6B52" w14:paraId="017B5660" w14:textId="77777777" w:rsidTr="005F2813">
              <w:trPr>
                <w:jc w:val="center"/>
                <w:ins w:id="503" w:author="Gene Fong" w:date="2020-07-23T12:42:00Z"/>
              </w:trPr>
              <w:tc>
                <w:tcPr>
                  <w:tcW w:w="6535" w:type="dxa"/>
                  <w:gridSpan w:val="2"/>
                </w:tcPr>
                <w:p w14:paraId="6522C20D" w14:textId="77777777" w:rsidR="003F6B52" w:rsidRPr="00743508" w:rsidRDefault="003F6B52" w:rsidP="005F2813">
                  <w:pPr>
                    <w:spacing w:after="0"/>
                    <w:jc w:val="both"/>
                    <w:rPr>
                      <w:ins w:id="504" w:author="Gene Fong" w:date="2020-07-23T12:42:00Z"/>
                      <w:rFonts w:ascii="Arial" w:hAnsi="Arial" w:cs="Arial"/>
                      <w:bCs/>
                      <w:sz w:val="18"/>
                      <w:szCs w:val="18"/>
                      <w:lang w:val="en-US"/>
                    </w:rPr>
                  </w:pPr>
                  <w:ins w:id="505" w:author="Gene Fong" w:date="2020-07-23T12:42:00Z">
                    <w:r>
                      <w:rPr>
                        <w:rFonts w:ascii="Arial" w:hAnsi="Arial" w:cs="Arial"/>
                        <w:bCs/>
                        <w:sz w:val="18"/>
                        <w:szCs w:val="18"/>
                        <w:lang w:val="en-US"/>
                      </w:rPr>
                      <w:t xml:space="preserve">NOTE:  </w:t>
                    </w:r>
                    <w:r w:rsidRPr="0052272C">
                      <w:rPr>
                        <w:rFonts w:ascii="Arial" w:hAnsi="Arial" w:cs="Arial"/>
                        <w:bCs/>
                        <w:sz w:val="18"/>
                        <w:szCs w:val="18"/>
                        <w:lang w:val="en-US"/>
                      </w:rPr>
                      <w:t>10 MHz channel bandwidth shall only apply in certain regions where the absence of non 3GPP technologies can be guaranteed on a long-term basis in this version of specification.</w:t>
                    </w:r>
                  </w:ins>
                </w:p>
              </w:tc>
            </w:tr>
          </w:tbl>
          <w:p w14:paraId="73AD58B2" w14:textId="77777777" w:rsidR="003F6B52" w:rsidRDefault="003F6B52" w:rsidP="005F2813">
            <w:pPr>
              <w:jc w:val="both"/>
              <w:rPr>
                <w:ins w:id="506" w:author="Gene Fong" w:date="2020-08-04T10:13:00Z"/>
                <w:rFonts w:ascii="Arial" w:hAnsi="Arial" w:cs="Arial"/>
                <w:bCs/>
                <w:sz w:val="18"/>
                <w:szCs w:val="18"/>
                <w:lang w:val="en-US"/>
              </w:rPr>
            </w:pPr>
            <w:ins w:id="507" w:author="Gene Fong" w:date="2020-08-04T10:13:00Z">
              <w:r w:rsidRPr="0052272C">
                <w:rPr>
                  <w:rFonts w:ascii="Arial" w:hAnsi="Arial" w:cs="Arial"/>
                  <w:bCs/>
                  <w:sz w:val="18"/>
                  <w:szCs w:val="18"/>
                  <w:lang w:val="en-US"/>
                </w:rPr>
                <w:t>N</w:t>
              </w:r>
              <w:r>
                <w:rPr>
                  <w:rFonts w:ascii="Arial" w:hAnsi="Arial" w:cs="Arial"/>
                  <w:bCs/>
                  <w:sz w:val="18"/>
                  <w:szCs w:val="18"/>
                  <w:lang w:val="en-US"/>
                </w:rPr>
                <w:t>OTE</w:t>
              </w:r>
              <w:r w:rsidRPr="0052272C">
                <w:rPr>
                  <w:rFonts w:ascii="Arial" w:hAnsi="Arial" w:cs="Arial"/>
                  <w:bCs/>
                  <w:sz w:val="18"/>
                  <w:szCs w:val="18"/>
                  <w:lang w:val="en-US"/>
                </w:rPr>
                <w:t xml:space="preserve"> </w:t>
              </w:r>
              <w:r>
                <w:rPr>
                  <w:rFonts w:ascii="Arial" w:hAnsi="Arial" w:cs="Arial"/>
                  <w:bCs/>
                  <w:sz w:val="18"/>
                  <w:szCs w:val="18"/>
                  <w:lang w:val="en-US"/>
                </w:rPr>
                <w:t>3</w:t>
              </w:r>
              <w:r w:rsidRPr="0052272C">
                <w:rPr>
                  <w:rFonts w:ascii="Arial" w:hAnsi="Arial" w:cs="Arial"/>
                  <w:bCs/>
                  <w:sz w:val="18"/>
                  <w:szCs w:val="18"/>
                  <w:lang w:val="en-US"/>
                </w:rPr>
                <w:t>:</w:t>
              </w:r>
              <w:r>
                <w:rPr>
                  <w:rFonts w:ascii="Arial" w:hAnsi="Arial" w:cs="Arial"/>
                  <w:bCs/>
                  <w:sz w:val="18"/>
                  <w:szCs w:val="18"/>
                  <w:lang w:val="en-US"/>
                </w:rPr>
                <w:t xml:space="preserve">   The following </w:t>
              </w:r>
              <w:r w:rsidRPr="0052272C">
                <w:rPr>
                  <w:rFonts w:ascii="Arial" w:hAnsi="Arial" w:cs="Arial"/>
                  <w:bCs/>
                  <w:sz w:val="18"/>
                  <w:szCs w:val="18"/>
                  <w:lang w:val="en-US"/>
                </w:rPr>
                <w:t>N</w:t>
              </w:r>
              <w:r w:rsidRPr="00CD1AA0">
                <w:rPr>
                  <w:rFonts w:ascii="Arial" w:hAnsi="Arial" w:cs="Arial"/>
                  <w:bCs/>
                  <w:sz w:val="18"/>
                  <w:szCs w:val="18"/>
                  <w:vertAlign w:val="subscript"/>
                  <w:lang w:val="en-US"/>
                </w:rPr>
                <w:t>REF</w:t>
              </w:r>
              <w:r w:rsidRPr="0052272C">
                <w:rPr>
                  <w:rFonts w:ascii="Arial" w:hAnsi="Arial" w:cs="Arial"/>
                  <w:bCs/>
                  <w:sz w:val="18"/>
                  <w:szCs w:val="18"/>
                  <w:lang w:val="en-US"/>
                </w:rPr>
                <w:t xml:space="preserve"> are allowed</w:t>
              </w:r>
              <w:r>
                <w:rPr>
                  <w:rFonts w:ascii="Arial" w:hAnsi="Arial" w:cs="Arial"/>
                  <w:bCs/>
                  <w:sz w:val="18"/>
                  <w:szCs w:val="18"/>
                  <w:lang w:val="en-US"/>
                </w:rPr>
                <w:t xml:space="preserve"> for operation in Band n96</w:t>
              </w:r>
            </w:ins>
          </w:p>
          <w:tbl>
            <w:tblPr>
              <w:tblStyle w:val="TableGrid"/>
              <w:tblW w:w="0" w:type="auto"/>
              <w:jc w:val="center"/>
              <w:tblLook w:val="04A0" w:firstRow="1" w:lastRow="0" w:firstColumn="1" w:lastColumn="0" w:noHBand="0" w:noVBand="1"/>
            </w:tblPr>
            <w:tblGrid>
              <w:gridCol w:w="1435"/>
              <w:gridCol w:w="5100"/>
            </w:tblGrid>
            <w:tr w:rsidR="003F6B52" w14:paraId="01A90935" w14:textId="77777777" w:rsidTr="005F2813">
              <w:trPr>
                <w:jc w:val="center"/>
                <w:ins w:id="508" w:author="Gene Fong" w:date="2020-08-04T10:13:00Z"/>
              </w:trPr>
              <w:tc>
                <w:tcPr>
                  <w:tcW w:w="1435" w:type="dxa"/>
                </w:tcPr>
                <w:p w14:paraId="5C308ADE" w14:textId="77777777" w:rsidR="003F6B52" w:rsidRPr="00CD1AA0" w:rsidRDefault="003F6B52" w:rsidP="005F2813">
                  <w:pPr>
                    <w:spacing w:after="0"/>
                    <w:jc w:val="both"/>
                    <w:rPr>
                      <w:ins w:id="509" w:author="Gene Fong" w:date="2020-08-04T10:13:00Z"/>
                      <w:rFonts w:ascii="Arial" w:hAnsi="Arial" w:cs="Arial"/>
                      <w:b/>
                      <w:sz w:val="18"/>
                      <w:szCs w:val="18"/>
                      <w:lang w:val="en-US"/>
                    </w:rPr>
                  </w:pPr>
                  <w:ins w:id="510" w:author="Gene Fong" w:date="2020-08-04T10:13:00Z">
                    <w:r w:rsidRPr="00CD1AA0">
                      <w:rPr>
                        <w:rFonts w:ascii="Arial" w:hAnsi="Arial" w:cs="Arial"/>
                        <w:b/>
                        <w:sz w:val="18"/>
                        <w:szCs w:val="18"/>
                        <w:lang w:val="en-US"/>
                      </w:rPr>
                      <w:t>Channel Bandwidth</w:t>
                    </w:r>
                  </w:ins>
                </w:p>
              </w:tc>
              <w:tc>
                <w:tcPr>
                  <w:tcW w:w="5100" w:type="dxa"/>
                </w:tcPr>
                <w:p w14:paraId="4D4C42BC" w14:textId="77777777" w:rsidR="003F6B52" w:rsidRPr="00CD1AA0" w:rsidRDefault="003F6B52" w:rsidP="005F2813">
                  <w:pPr>
                    <w:spacing w:after="0"/>
                    <w:jc w:val="both"/>
                    <w:rPr>
                      <w:ins w:id="511" w:author="Gene Fong" w:date="2020-08-04T10:13:00Z"/>
                      <w:rFonts w:ascii="Arial" w:hAnsi="Arial" w:cs="Arial"/>
                      <w:b/>
                      <w:sz w:val="18"/>
                      <w:szCs w:val="18"/>
                      <w:lang w:val="en-US"/>
                    </w:rPr>
                  </w:pPr>
                  <w:ins w:id="512" w:author="Gene Fong" w:date="2020-08-04T10:13:00Z">
                    <w:r w:rsidRPr="00CD1AA0">
                      <w:rPr>
                        <w:rFonts w:ascii="Arial" w:hAnsi="Arial" w:cs="Arial"/>
                        <w:b/>
                        <w:sz w:val="18"/>
                        <w:szCs w:val="18"/>
                        <w:lang w:val="en-US"/>
                      </w:rPr>
                      <w:t>Allowed N</w:t>
                    </w:r>
                    <w:r w:rsidRPr="00CD1AA0">
                      <w:rPr>
                        <w:rFonts w:ascii="Arial" w:hAnsi="Arial" w:cs="Arial"/>
                        <w:b/>
                        <w:sz w:val="18"/>
                        <w:szCs w:val="18"/>
                        <w:vertAlign w:val="subscript"/>
                        <w:lang w:val="en-US"/>
                      </w:rPr>
                      <w:t>REF</w:t>
                    </w:r>
                  </w:ins>
                </w:p>
              </w:tc>
            </w:tr>
            <w:tr w:rsidR="003F6B52" w14:paraId="36808849" w14:textId="77777777" w:rsidTr="005F2813">
              <w:trPr>
                <w:jc w:val="center"/>
                <w:ins w:id="513" w:author="Gene Fong" w:date="2020-08-04T10:13:00Z"/>
              </w:trPr>
              <w:tc>
                <w:tcPr>
                  <w:tcW w:w="1435" w:type="dxa"/>
                </w:tcPr>
                <w:p w14:paraId="4CD2E0BD" w14:textId="77777777" w:rsidR="003F6B52" w:rsidRDefault="003F6B52" w:rsidP="005F2813">
                  <w:pPr>
                    <w:spacing w:after="0"/>
                    <w:jc w:val="both"/>
                    <w:rPr>
                      <w:ins w:id="514" w:author="Gene Fong" w:date="2020-08-04T10:13:00Z"/>
                      <w:rFonts w:ascii="Arial" w:hAnsi="Arial" w:cs="Arial"/>
                      <w:bCs/>
                      <w:sz w:val="18"/>
                      <w:szCs w:val="18"/>
                      <w:lang w:val="en-US"/>
                    </w:rPr>
                  </w:pPr>
                  <w:ins w:id="515" w:author="Gene Fong" w:date="2020-08-04T10:13:00Z">
                    <w:r>
                      <w:rPr>
                        <w:rFonts w:ascii="Arial" w:hAnsi="Arial" w:cs="Arial"/>
                        <w:bCs/>
                        <w:sz w:val="18"/>
                        <w:szCs w:val="18"/>
                        <w:lang w:val="en-US"/>
                      </w:rPr>
                      <w:t>20 MHz</w:t>
                    </w:r>
                  </w:ins>
                </w:p>
              </w:tc>
              <w:tc>
                <w:tcPr>
                  <w:tcW w:w="5100" w:type="dxa"/>
                </w:tcPr>
                <w:p w14:paraId="05A94295" w14:textId="4FAB8B55" w:rsidR="00930CE0" w:rsidRPr="00930CE0" w:rsidRDefault="00D13E81" w:rsidP="00930CE0">
                  <w:pPr>
                    <w:spacing w:after="0"/>
                    <w:rPr>
                      <w:ins w:id="516" w:author="Gene Fong" w:date="2020-08-28T06:02:00Z"/>
                      <w:rFonts w:ascii="Arial" w:hAnsi="Arial" w:cs="Arial"/>
                      <w:bCs/>
                      <w:sz w:val="18"/>
                      <w:szCs w:val="18"/>
                      <w:lang w:val="en-US"/>
                    </w:rPr>
                  </w:pPr>
                  <w:ins w:id="517" w:author="Gene Fong" w:date="2020-09-03T14:13:00Z">
                    <w:r>
                      <w:rPr>
                        <w:rFonts w:ascii="Arial" w:hAnsi="Arial" w:cs="Arial"/>
                        <w:bCs/>
                        <w:sz w:val="18"/>
                        <w:szCs w:val="18"/>
                        <w:lang w:val="en-US"/>
                      </w:rPr>
                      <w:t>[</w:t>
                    </w:r>
                  </w:ins>
                  <w:ins w:id="518" w:author="Gene Fong" w:date="2020-08-28T06:02:00Z">
                    <w:r w:rsidR="00930CE0" w:rsidRPr="00930CE0">
                      <w:rPr>
                        <w:rFonts w:ascii="Arial" w:hAnsi="Arial" w:cs="Arial"/>
                        <w:bCs/>
                        <w:sz w:val="18"/>
                        <w:szCs w:val="18"/>
                        <w:lang w:val="en-US"/>
                      </w:rPr>
                      <w:t>797000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798332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799668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801000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802332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803668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805000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806332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807668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809000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810332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811668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813000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814332</w:t>
                    </w:r>
                    <w:r w:rsidR="00930CE0">
                      <w:rPr>
                        <w:rFonts w:ascii="Arial" w:hAnsi="Arial" w:cs="Arial"/>
                        <w:bCs/>
                        <w:sz w:val="18"/>
                        <w:szCs w:val="18"/>
                        <w:lang w:val="en-US"/>
                      </w:rPr>
                      <w:t xml:space="preserve">, </w:t>
                    </w:r>
                  </w:ins>
                </w:p>
                <w:p w14:paraId="51048C20" w14:textId="030D1A5E" w:rsidR="003F6B52" w:rsidRDefault="00930CE0">
                  <w:pPr>
                    <w:spacing w:after="0"/>
                    <w:rPr>
                      <w:ins w:id="519" w:author="Gene Fong" w:date="2020-08-04T10:13:00Z"/>
                      <w:rFonts w:ascii="Arial" w:hAnsi="Arial" w:cs="Arial"/>
                      <w:bCs/>
                      <w:sz w:val="18"/>
                      <w:szCs w:val="18"/>
                      <w:lang w:val="en-US"/>
                    </w:rPr>
                  </w:pPr>
                  <w:ins w:id="520" w:author="Gene Fong" w:date="2020-08-28T06:02:00Z">
                    <w:r w:rsidRPr="00930CE0">
                      <w:rPr>
                        <w:rFonts w:ascii="Arial" w:hAnsi="Arial" w:cs="Arial"/>
                        <w:bCs/>
                        <w:sz w:val="18"/>
                        <w:szCs w:val="18"/>
                        <w:lang w:val="en-US"/>
                      </w:rPr>
                      <w:t>815668</w:t>
                    </w:r>
                  </w:ins>
                  <w:ins w:id="521" w:author="Gene Fong" w:date="2020-08-28T06:03:00Z">
                    <w:r>
                      <w:rPr>
                        <w:rFonts w:ascii="Arial" w:hAnsi="Arial" w:cs="Arial"/>
                        <w:bCs/>
                        <w:sz w:val="18"/>
                        <w:szCs w:val="18"/>
                        <w:lang w:val="en-US"/>
                      </w:rPr>
                      <w:t xml:space="preserve">, </w:t>
                    </w:r>
                  </w:ins>
                  <w:ins w:id="522" w:author="Gene Fong" w:date="2020-08-28T06:02:00Z">
                    <w:r w:rsidRPr="00930CE0">
                      <w:rPr>
                        <w:rFonts w:ascii="Arial" w:hAnsi="Arial" w:cs="Arial"/>
                        <w:bCs/>
                        <w:sz w:val="18"/>
                        <w:szCs w:val="18"/>
                        <w:lang w:val="en-US"/>
                      </w:rPr>
                      <w:t>817000</w:t>
                    </w:r>
                  </w:ins>
                  <w:ins w:id="523" w:author="Gene Fong" w:date="2020-08-28T06:03:00Z">
                    <w:r>
                      <w:rPr>
                        <w:rFonts w:ascii="Arial" w:hAnsi="Arial" w:cs="Arial"/>
                        <w:bCs/>
                        <w:sz w:val="18"/>
                        <w:szCs w:val="18"/>
                        <w:lang w:val="en-US"/>
                      </w:rPr>
                      <w:t xml:space="preserve">, </w:t>
                    </w:r>
                  </w:ins>
                  <w:ins w:id="524" w:author="Gene Fong" w:date="2020-08-28T06:02:00Z">
                    <w:r w:rsidRPr="00930CE0">
                      <w:rPr>
                        <w:rFonts w:ascii="Arial" w:hAnsi="Arial" w:cs="Arial"/>
                        <w:bCs/>
                        <w:sz w:val="18"/>
                        <w:szCs w:val="18"/>
                        <w:lang w:val="en-US"/>
                      </w:rPr>
                      <w:t>818332</w:t>
                    </w:r>
                  </w:ins>
                  <w:ins w:id="525" w:author="Gene Fong" w:date="2020-08-28T06:03:00Z">
                    <w:r>
                      <w:rPr>
                        <w:rFonts w:ascii="Arial" w:hAnsi="Arial" w:cs="Arial"/>
                        <w:bCs/>
                        <w:sz w:val="18"/>
                        <w:szCs w:val="18"/>
                        <w:lang w:val="en-US"/>
                      </w:rPr>
                      <w:t xml:space="preserve">, </w:t>
                    </w:r>
                  </w:ins>
                  <w:ins w:id="526" w:author="Gene Fong" w:date="2020-08-28T06:02:00Z">
                    <w:r w:rsidRPr="00930CE0">
                      <w:rPr>
                        <w:rFonts w:ascii="Arial" w:hAnsi="Arial" w:cs="Arial"/>
                        <w:bCs/>
                        <w:sz w:val="18"/>
                        <w:szCs w:val="18"/>
                        <w:lang w:val="en-US"/>
                      </w:rPr>
                      <w:t>819668</w:t>
                    </w:r>
                  </w:ins>
                  <w:ins w:id="527" w:author="Gene Fong" w:date="2020-08-28T06:03:00Z">
                    <w:r>
                      <w:rPr>
                        <w:rFonts w:ascii="Arial" w:hAnsi="Arial" w:cs="Arial"/>
                        <w:bCs/>
                        <w:sz w:val="18"/>
                        <w:szCs w:val="18"/>
                        <w:lang w:val="en-US"/>
                      </w:rPr>
                      <w:t xml:space="preserve">, </w:t>
                    </w:r>
                  </w:ins>
                  <w:ins w:id="528" w:author="Gene Fong" w:date="2020-08-28T06:02:00Z">
                    <w:r w:rsidRPr="00930CE0">
                      <w:rPr>
                        <w:rFonts w:ascii="Arial" w:hAnsi="Arial" w:cs="Arial"/>
                        <w:bCs/>
                        <w:sz w:val="18"/>
                        <w:szCs w:val="18"/>
                        <w:lang w:val="en-US"/>
                      </w:rPr>
                      <w:t>821000</w:t>
                    </w:r>
                  </w:ins>
                  <w:ins w:id="529" w:author="Gene Fong" w:date="2020-08-28T06:03:00Z">
                    <w:r>
                      <w:rPr>
                        <w:rFonts w:ascii="Arial" w:hAnsi="Arial" w:cs="Arial"/>
                        <w:bCs/>
                        <w:sz w:val="18"/>
                        <w:szCs w:val="18"/>
                        <w:lang w:val="en-US"/>
                      </w:rPr>
                      <w:t xml:space="preserve">, </w:t>
                    </w:r>
                  </w:ins>
                  <w:ins w:id="530" w:author="Gene Fong" w:date="2020-08-28T06:02:00Z">
                    <w:r w:rsidRPr="00930CE0">
                      <w:rPr>
                        <w:rFonts w:ascii="Arial" w:hAnsi="Arial" w:cs="Arial"/>
                        <w:bCs/>
                        <w:sz w:val="18"/>
                        <w:szCs w:val="18"/>
                        <w:lang w:val="en-US"/>
                      </w:rPr>
                      <w:t>822332</w:t>
                    </w:r>
                  </w:ins>
                  <w:ins w:id="531" w:author="Gene Fong" w:date="2020-08-28T06:03:00Z">
                    <w:r>
                      <w:rPr>
                        <w:rFonts w:ascii="Arial" w:hAnsi="Arial" w:cs="Arial"/>
                        <w:bCs/>
                        <w:sz w:val="18"/>
                        <w:szCs w:val="18"/>
                        <w:lang w:val="en-US"/>
                      </w:rPr>
                      <w:t xml:space="preserve">, </w:t>
                    </w:r>
                  </w:ins>
                  <w:ins w:id="532" w:author="Gene Fong" w:date="2020-08-28T06:02:00Z">
                    <w:r w:rsidRPr="00930CE0">
                      <w:rPr>
                        <w:rFonts w:ascii="Arial" w:hAnsi="Arial" w:cs="Arial"/>
                        <w:bCs/>
                        <w:sz w:val="18"/>
                        <w:szCs w:val="18"/>
                        <w:lang w:val="en-US"/>
                      </w:rPr>
                      <w:t>823668</w:t>
                    </w:r>
                  </w:ins>
                  <w:ins w:id="533" w:author="Gene Fong" w:date="2020-08-28T06:03:00Z">
                    <w:r>
                      <w:rPr>
                        <w:rFonts w:ascii="Arial" w:hAnsi="Arial" w:cs="Arial"/>
                        <w:bCs/>
                        <w:sz w:val="18"/>
                        <w:szCs w:val="18"/>
                        <w:lang w:val="en-US"/>
                      </w:rPr>
                      <w:t xml:space="preserve">, </w:t>
                    </w:r>
                  </w:ins>
                  <w:ins w:id="534" w:author="Gene Fong" w:date="2020-08-28T06:02:00Z">
                    <w:r w:rsidRPr="00930CE0">
                      <w:rPr>
                        <w:rFonts w:ascii="Arial" w:hAnsi="Arial" w:cs="Arial"/>
                        <w:bCs/>
                        <w:sz w:val="18"/>
                        <w:szCs w:val="18"/>
                        <w:lang w:val="en-US"/>
                      </w:rPr>
                      <w:t>825000</w:t>
                    </w:r>
                  </w:ins>
                  <w:ins w:id="535" w:author="Gene Fong" w:date="2020-08-28T06:03:00Z">
                    <w:r>
                      <w:rPr>
                        <w:rFonts w:ascii="Arial" w:hAnsi="Arial" w:cs="Arial"/>
                        <w:bCs/>
                        <w:sz w:val="18"/>
                        <w:szCs w:val="18"/>
                        <w:lang w:val="en-US"/>
                      </w:rPr>
                      <w:t xml:space="preserve">, </w:t>
                    </w:r>
                  </w:ins>
                  <w:ins w:id="536" w:author="Gene Fong" w:date="2020-08-28T06:02:00Z">
                    <w:r w:rsidRPr="00930CE0">
                      <w:rPr>
                        <w:rFonts w:ascii="Arial" w:hAnsi="Arial" w:cs="Arial"/>
                        <w:bCs/>
                        <w:sz w:val="18"/>
                        <w:szCs w:val="18"/>
                        <w:lang w:val="en-US"/>
                      </w:rPr>
                      <w:t>826332</w:t>
                    </w:r>
                  </w:ins>
                  <w:ins w:id="537" w:author="Gene Fong" w:date="2020-08-28T06:03:00Z">
                    <w:r>
                      <w:rPr>
                        <w:rFonts w:ascii="Arial" w:hAnsi="Arial" w:cs="Arial"/>
                        <w:bCs/>
                        <w:sz w:val="18"/>
                        <w:szCs w:val="18"/>
                        <w:lang w:val="en-US"/>
                      </w:rPr>
                      <w:t xml:space="preserve">, </w:t>
                    </w:r>
                  </w:ins>
                  <w:ins w:id="538" w:author="Gene Fong" w:date="2020-08-28T06:02:00Z">
                    <w:r w:rsidRPr="00930CE0">
                      <w:rPr>
                        <w:rFonts w:ascii="Arial" w:hAnsi="Arial" w:cs="Arial"/>
                        <w:bCs/>
                        <w:sz w:val="18"/>
                        <w:szCs w:val="18"/>
                        <w:lang w:val="en-US"/>
                      </w:rPr>
                      <w:t>827668</w:t>
                    </w:r>
                  </w:ins>
                  <w:ins w:id="539" w:author="Gene Fong" w:date="2020-08-28T06:03:00Z">
                    <w:r>
                      <w:rPr>
                        <w:rFonts w:ascii="Arial" w:hAnsi="Arial" w:cs="Arial"/>
                        <w:bCs/>
                        <w:sz w:val="18"/>
                        <w:szCs w:val="18"/>
                        <w:lang w:val="en-US"/>
                      </w:rPr>
                      <w:t xml:space="preserve">, </w:t>
                    </w:r>
                  </w:ins>
                  <w:ins w:id="540" w:author="Gene Fong" w:date="2020-08-28T06:02:00Z">
                    <w:r w:rsidRPr="00930CE0">
                      <w:rPr>
                        <w:rFonts w:ascii="Arial" w:hAnsi="Arial" w:cs="Arial"/>
                        <w:bCs/>
                        <w:sz w:val="18"/>
                        <w:szCs w:val="18"/>
                        <w:lang w:val="en-US"/>
                      </w:rPr>
                      <w:t>829000</w:t>
                    </w:r>
                  </w:ins>
                  <w:ins w:id="541" w:author="Gene Fong" w:date="2020-08-28T06:03:00Z">
                    <w:r>
                      <w:rPr>
                        <w:rFonts w:ascii="Arial" w:hAnsi="Arial" w:cs="Arial"/>
                        <w:bCs/>
                        <w:sz w:val="18"/>
                        <w:szCs w:val="18"/>
                        <w:lang w:val="en-US"/>
                      </w:rPr>
                      <w:t xml:space="preserve">, </w:t>
                    </w:r>
                  </w:ins>
                  <w:ins w:id="542" w:author="Gene Fong" w:date="2020-08-28T06:02:00Z">
                    <w:r w:rsidRPr="00930CE0">
                      <w:rPr>
                        <w:rFonts w:ascii="Arial" w:hAnsi="Arial" w:cs="Arial"/>
                        <w:bCs/>
                        <w:sz w:val="18"/>
                        <w:szCs w:val="18"/>
                        <w:lang w:val="en-US"/>
                      </w:rPr>
                      <w:t>830332</w:t>
                    </w:r>
                  </w:ins>
                  <w:ins w:id="543" w:author="Gene Fong" w:date="2020-08-28T06:03:00Z">
                    <w:r>
                      <w:rPr>
                        <w:rFonts w:ascii="Arial" w:hAnsi="Arial" w:cs="Arial"/>
                        <w:bCs/>
                        <w:sz w:val="18"/>
                        <w:szCs w:val="18"/>
                        <w:lang w:val="en-US"/>
                      </w:rPr>
                      <w:t xml:space="preserve">, </w:t>
                    </w:r>
                  </w:ins>
                  <w:ins w:id="544" w:author="Gene Fong" w:date="2020-08-28T06:02:00Z">
                    <w:r w:rsidRPr="00930CE0">
                      <w:rPr>
                        <w:rFonts w:ascii="Arial" w:hAnsi="Arial" w:cs="Arial"/>
                        <w:bCs/>
                        <w:sz w:val="18"/>
                        <w:szCs w:val="18"/>
                        <w:lang w:val="en-US"/>
                      </w:rPr>
                      <w:t>831668</w:t>
                    </w:r>
                  </w:ins>
                  <w:ins w:id="545" w:author="Gene Fong" w:date="2020-08-28T06:03:00Z">
                    <w:r>
                      <w:rPr>
                        <w:rFonts w:ascii="Arial" w:hAnsi="Arial" w:cs="Arial"/>
                        <w:bCs/>
                        <w:sz w:val="18"/>
                        <w:szCs w:val="18"/>
                        <w:lang w:val="en-US"/>
                      </w:rPr>
                      <w:t xml:space="preserve">, </w:t>
                    </w:r>
                  </w:ins>
                  <w:ins w:id="546" w:author="Gene Fong" w:date="2020-08-28T06:02:00Z">
                    <w:r w:rsidRPr="00930CE0">
                      <w:rPr>
                        <w:rFonts w:ascii="Arial" w:hAnsi="Arial" w:cs="Arial"/>
                        <w:bCs/>
                        <w:sz w:val="18"/>
                        <w:szCs w:val="18"/>
                        <w:lang w:val="en-US"/>
                      </w:rPr>
                      <w:t>833000</w:t>
                    </w:r>
                  </w:ins>
                  <w:ins w:id="547" w:author="Gene Fong" w:date="2020-08-28T06:03:00Z">
                    <w:r>
                      <w:rPr>
                        <w:rFonts w:ascii="Arial" w:hAnsi="Arial" w:cs="Arial"/>
                        <w:bCs/>
                        <w:sz w:val="18"/>
                        <w:szCs w:val="18"/>
                        <w:lang w:val="en-US"/>
                      </w:rPr>
                      <w:t xml:space="preserve">, </w:t>
                    </w:r>
                  </w:ins>
                  <w:ins w:id="548" w:author="Gene Fong" w:date="2020-08-28T06:02:00Z">
                    <w:r w:rsidRPr="00930CE0">
                      <w:rPr>
                        <w:rFonts w:ascii="Arial" w:hAnsi="Arial" w:cs="Arial"/>
                        <w:bCs/>
                        <w:sz w:val="18"/>
                        <w:szCs w:val="18"/>
                        <w:lang w:val="en-US"/>
                      </w:rPr>
                      <w:t>834332</w:t>
                    </w:r>
                  </w:ins>
                  <w:ins w:id="549" w:author="Gene Fong" w:date="2020-08-28T06:03:00Z">
                    <w:r>
                      <w:rPr>
                        <w:rFonts w:ascii="Arial" w:hAnsi="Arial" w:cs="Arial"/>
                        <w:bCs/>
                        <w:sz w:val="18"/>
                        <w:szCs w:val="18"/>
                        <w:lang w:val="en-US"/>
                      </w:rPr>
                      <w:t xml:space="preserve">, </w:t>
                    </w:r>
                  </w:ins>
                  <w:ins w:id="550" w:author="Gene Fong" w:date="2020-08-28T06:02:00Z">
                    <w:r w:rsidRPr="00930CE0">
                      <w:rPr>
                        <w:rFonts w:ascii="Arial" w:hAnsi="Arial" w:cs="Arial"/>
                        <w:bCs/>
                        <w:sz w:val="18"/>
                        <w:szCs w:val="18"/>
                        <w:lang w:val="en-US"/>
                      </w:rPr>
                      <w:t>835668</w:t>
                    </w:r>
                  </w:ins>
                  <w:ins w:id="551" w:author="Gene Fong" w:date="2020-08-28T06:03:00Z">
                    <w:r>
                      <w:rPr>
                        <w:rFonts w:ascii="Arial" w:hAnsi="Arial" w:cs="Arial"/>
                        <w:bCs/>
                        <w:sz w:val="18"/>
                        <w:szCs w:val="18"/>
                        <w:lang w:val="en-US"/>
                      </w:rPr>
                      <w:t xml:space="preserve">, </w:t>
                    </w:r>
                  </w:ins>
                  <w:ins w:id="552" w:author="Gene Fong" w:date="2020-08-28T06:02:00Z">
                    <w:r w:rsidRPr="00930CE0">
                      <w:rPr>
                        <w:rFonts w:ascii="Arial" w:hAnsi="Arial" w:cs="Arial"/>
                        <w:bCs/>
                        <w:sz w:val="18"/>
                        <w:szCs w:val="18"/>
                        <w:lang w:val="en-US"/>
                      </w:rPr>
                      <w:t>837000</w:t>
                    </w:r>
                  </w:ins>
                  <w:ins w:id="553" w:author="Gene Fong" w:date="2020-08-28T06:03:00Z">
                    <w:r>
                      <w:rPr>
                        <w:rFonts w:ascii="Arial" w:hAnsi="Arial" w:cs="Arial"/>
                        <w:bCs/>
                        <w:sz w:val="18"/>
                        <w:szCs w:val="18"/>
                        <w:lang w:val="en-US"/>
                      </w:rPr>
                      <w:t xml:space="preserve">, </w:t>
                    </w:r>
                  </w:ins>
                  <w:ins w:id="554" w:author="Gene Fong" w:date="2020-08-28T06:02:00Z">
                    <w:r w:rsidRPr="00930CE0">
                      <w:rPr>
                        <w:rFonts w:ascii="Arial" w:hAnsi="Arial" w:cs="Arial"/>
                        <w:bCs/>
                        <w:sz w:val="18"/>
                        <w:szCs w:val="18"/>
                        <w:lang w:val="en-US"/>
                      </w:rPr>
                      <w:t>838332</w:t>
                    </w:r>
                  </w:ins>
                  <w:ins w:id="555" w:author="Gene Fong" w:date="2020-08-28T06:03:00Z">
                    <w:r>
                      <w:rPr>
                        <w:rFonts w:ascii="Arial" w:hAnsi="Arial" w:cs="Arial"/>
                        <w:bCs/>
                        <w:sz w:val="18"/>
                        <w:szCs w:val="18"/>
                        <w:lang w:val="en-US"/>
                      </w:rPr>
                      <w:t xml:space="preserve">, </w:t>
                    </w:r>
                  </w:ins>
                  <w:ins w:id="556" w:author="Gene Fong" w:date="2020-08-28T06:02:00Z">
                    <w:r w:rsidRPr="00930CE0">
                      <w:rPr>
                        <w:rFonts w:ascii="Arial" w:hAnsi="Arial" w:cs="Arial"/>
                        <w:bCs/>
                        <w:sz w:val="18"/>
                        <w:szCs w:val="18"/>
                        <w:lang w:val="en-US"/>
                      </w:rPr>
                      <w:t>839668</w:t>
                    </w:r>
                  </w:ins>
                  <w:ins w:id="557" w:author="Gene Fong" w:date="2020-08-28T06:03:00Z">
                    <w:r>
                      <w:rPr>
                        <w:rFonts w:ascii="Arial" w:hAnsi="Arial" w:cs="Arial"/>
                        <w:bCs/>
                        <w:sz w:val="18"/>
                        <w:szCs w:val="18"/>
                        <w:lang w:val="en-US"/>
                      </w:rPr>
                      <w:t xml:space="preserve">, </w:t>
                    </w:r>
                  </w:ins>
                  <w:ins w:id="558" w:author="Gene Fong" w:date="2020-08-28T06:02:00Z">
                    <w:r w:rsidRPr="00930CE0">
                      <w:rPr>
                        <w:rFonts w:ascii="Arial" w:hAnsi="Arial" w:cs="Arial"/>
                        <w:bCs/>
                        <w:sz w:val="18"/>
                        <w:szCs w:val="18"/>
                        <w:lang w:val="en-US"/>
                      </w:rPr>
                      <w:t>841000</w:t>
                    </w:r>
                  </w:ins>
                  <w:ins w:id="559" w:author="Gene Fong" w:date="2020-08-28T06:03:00Z">
                    <w:r>
                      <w:rPr>
                        <w:rFonts w:ascii="Arial" w:hAnsi="Arial" w:cs="Arial"/>
                        <w:bCs/>
                        <w:sz w:val="18"/>
                        <w:szCs w:val="18"/>
                        <w:lang w:val="en-US"/>
                      </w:rPr>
                      <w:t xml:space="preserve">, </w:t>
                    </w:r>
                  </w:ins>
                  <w:ins w:id="560" w:author="Gene Fong" w:date="2020-08-28T06:02:00Z">
                    <w:r w:rsidRPr="00930CE0">
                      <w:rPr>
                        <w:rFonts w:ascii="Arial" w:hAnsi="Arial" w:cs="Arial"/>
                        <w:bCs/>
                        <w:sz w:val="18"/>
                        <w:szCs w:val="18"/>
                        <w:lang w:val="en-US"/>
                      </w:rPr>
                      <w:t>842332</w:t>
                    </w:r>
                  </w:ins>
                  <w:ins w:id="561" w:author="Gene Fong" w:date="2020-08-28T06:03:00Z">
                    <w:r>
                      <w:rPr>
                        <w:rFonts w:ascii="Arial" w:hAnsi="Arial" w:cs="Arial"/>
                        <w:bCs/>
                        <w:sz w:val="18"/>
                        <w:szCs w:val="18"/>
                        <w:lang w:val="en-US"/>
                      </w:rPr>
                      <w:t xml:space="preserve">, </w:t>
                    </w:r>
                  </w:ins>
                  <w:ins w:id="562" w:author="Gene Fong" w:date="2020-08-28T06:02:00Z">
                    <w:r w:rsidRPr="00930CE0">
                      <w:rPr>
                        <w:rFonts w:ascii="Arial" w:hAnsi="Arial" w:cs="Arial"/>
                        <w:bCs/>
                        <w:sz w:val="18"/>
                        <w:szCs w:val="18"/>
                        <w:lang w:val="en-US"/>
                      </w:rPr>
                      <w:t>843668</w:t>
                    </w:r>
                  </w:ins>
                  <w:ins w:id="563" w:author="Gene Fong" w:date="2020-08-28T06:03:00Z">
                    <w:r>
                      <w:rPr>
                        <w:rFonts w:ascii="Arial" w:hAnsi="Arial" w:cs="Arial"/>
                        <w:bCs/>
                        <w:sz w:val="18"/>
                        <w:szCs w:val="18"/>
                        <w:lang w:val="en-US"/>
                      </w:rPr>
                      <w:t xml:space="preserve">, </w:t>
                    </w:r>
                  </w:ins>
                  <w:ins w:id="564" w:author="Gene Fong" w:date="2020-08-28T06:02:00Z">
                    <w:r w:rsidRPr="00930CE0">
                      <w:rPr>
                        <w:rFonts w:ascii="Arial" w:hAnsi="Arial" w:cs="Arial"/>
                        <w:bCs/>
                        <w:sz w:val="18"/>
                        <w:szCs w:val="18"/>
                        <w:lang w:val="en-US"/>
                      </w:rPr>
                      <w:t>845000</w:t>
                    </w:r>
                  </w:ins>
                  <w:ins w:id="565" w:author="Gene Fong" w:date="2020-08-28T06:03:00Z">
                    <w:r>
                      <w:rPr>
                        <w:rFonts w:ascii="Arial" w:hAnsi="Arial" w:cs="Arial"/>
                        <w:bCs/>
                        <w:sz w:val="18"/>
                        <w:szCs w:val="18"/>
                        <w:lang w:val="en-US"/>
                      </w:rPr>
                      <w:t xml:space="preserve">, </w:t>
                    </w:r>
                  </w:ins>
                  <w:ins w:id="566" w:author="Gene Fong" w:date="2020-08-28T06:02:00Z">
                    <w:r w:rsidRPr="00930CE0">
                      <w:rPr>
                        <w:rFonts w:ascii="Arial" w:hAnsi="Arial" w:cs="Arial"/>
                        <w:bCs/>
                        <w:sz w:val="18"/>
                        <w:szCs w:val="18"/>
                        <w:lang w:val="en-US"/>
                      </w:rPr>
                      <w:t>846332</w:t>
                    </w:r>
                  </w:ins>
                  <w:ins w:id="567" w:author="Gene Fong" w:date="2020-08-28T06:03:00Z">
                    <w:r>
                      <w:rPr>
                        <w:rFonts w:ascii="Arial" w:hAnsi="Arial" w:cs="Arial"/>
                        <w:bCs/>
                        <w:sz w:val="18"/>
                        <w:szCs w:val="18"/>
                        <w:lang w:val="en-US"/>
                      </w:rPr>
                      <w:t xml:space="preserve">, </w:t>
                    </w:r>
                  </w:ins>
                  <w:ins w:id="568" w:author="Gene Fong" w:date="2020-08-28T06:02:00Z">
                    <w:r w:rsidRPr="00930CE0">
                      <w:rPr>
                        <w:rFonts w:ascii="Arial" w:hAnsi="Arial" w:cs="Arial"/>
                        <w:bCs/>
                        <w:sz w:val="18"/>
                        <w:szCs w:val="18"/>
                        <w:lang w:val="en-US"/>
                      </w:rPr>
                      <w:t>847668</w:t>
                    </w:r>
                  </w:ins>
                  <w:ins w:id="569" w:author="Gene Fong" w:date="2020-08-28T06:03:00Z">
                    <w:r>
                      <w:rPr>
                        <w:rFonts w:ascii="Arial" w:hAnsi="Arial" w:cs="Arial"/>
                        <w:bCs/>
                        <w:sz w:val="18"/>
                        <w:szCs w:val="18"/>
                        <w:lang w:val="en-US"/>
                      </w:rPr>
                      <w:t xml:space="preserve">, </w:t>
                    </w:r>
                  </w:ins>
                  <w:ins w:id="570" w:author="Gene Fong" w:date="2020-08-28T06:02:00Z">
                    <w:r w:rsidRPr="00930CE0">
                      <w:rPr>
                        <w:rFonts w:ascii="Arial" w:hAnsi="Arial" w:cs="Arial"/>
                        <w:bCs/>
                        <w:sz w:val="18"/>
                        <w:szCs w:val="18"/>
                        <w:lang w:val="en-US"/>
                      </w:rPr>
                      <w:t>849000</w:t>
                    </w:r>
                  </w:ins>
                  <w:ins w:id="571" w:author="Gene Fong" w:date="2020-08-28T06:03:00Z">
                    <w:r>
                      <w:rPr>
                        <w:rFonts w:ascii="Arial" w:hAnsi="Arial" w:cs="Arial"/>
                        <w:bCs/>
                        <w:sz w:val="18"/>
                        <w:szCs w:val="18"/>
                        <w:lang w:val="en-US"/>
                      </w:rPr>
                      <w:t xml:space="preserve">, </w:t>
                    </w:r>
                  </w:ins>
                  <w:ins w:id="572" w:author="Gene Fong" w:date="2020-08-28T06:02:00Z">
                    <w:r w:rsidRPr="00930CE0">
                      <w:rPr>
                        <w:rFonts w:ascii="Arial" w:hAnsi="Arial" w:cs="Arial"/>
                        <w:bCs/>
                        <w:sz w:val="18"/>
                        <w:szCs w:val="18"/>
                        <w:lang w:val="en-US"/>
                      </w:rPr>
                      <w:t>850332</w:t>
                    </w:r>
                  </w:ins>
                  <w:ins w:id="573" w:author="Gene Fong" w:date="2020-08-28T06:03:00Z">
                    <w:r>
                      <w:rPr>
                        <w:rFonts w:ascii="Arial" w:hAnsi="Arial" w:cs="Arial"/>
                        <w:bCs/>
                        <w:sz w:val="18"/>
                        <w:szCs w:val="18"/>
                        <w:lang w:val="en-US"/>
                      </w:rPr>
                      <w:t xml:space="preserve">, </w:t>
                    </w:r>
                  </w:ins>
                  <w:ins w:id="574" w:author="Gene Fong" w:date="2020-08-28T06:02:00Z">
                    <w:r w:rsidRPr="00930CE0">
                      <w:rPr>
                        <w:rFonts w:ascii="Arial" w:hAnsi="Arial" w:cs="Arial"/>
                        <w:bCs/>
                        <w:sz w:val="18"/>
                        <w:szCs w:val="18"/>
                        <w:lang w:val="en-US"/>
                      </w:rPr>
                      <w:t>851668</w:t>
                    </w:r>
                  </w:ins>
                  <w:ins w:id="575" w:author="Gene Fong" w:date="2020-08-28T06:03:00Z">
                    <w:r>
                      <w:rPr>
                        <w:rFonts w:ascii="Arial" w:hAnsi="Arial" w:cs="Arial"/>
                        <w:bCs/>
                        <w:sz w:val="18"/>
                        <w:szCs w:val="18"/>
                        <w:lang w:val="en-US"/>
                      </w:rPr>
                      <w:t xml:space="preserve">, </w:t>
                    </w:r>
                  </w:ins>
                  <w:ins w:id="576" w:author="Gene Fong" w:date="2020-08-28T06:02:00Z">
                    <w:r w:rsidRPr="00930CE0">
                      <w:rPr>
                        <w:rFonts w:ascii="Arial" w:hAnsi="Arial" w:cs="Arial"/>
                        <w:bCs/>
                        <w:sz w:val="18"/>
                        <w:szCs w:val="18"/>
                        <w:lang w:val="en-US"/>
                      </w:rPr>
                      <w:t>853000</w:t>
                    </w:r>
                  </w:ins>
                  <w:ins w:id="577" w:author="Gene Fong" w:date="2020-08-28T06:04:00Z">
                    <w:r>
                      <w:rPr>
                        <w:rFonts w:ascii="Arial" w:hAnsi="Arial" w:cs="Arial"/>
                        <w:bCs/>
                        <w:sz w:val="18"/>
                        <w:szCs w:val="18"/>
                        <w:lang w:val="en-US"/>
                      </w:rPr>
                      <w:t xml:space="preserve">, </w:t>
                    </w:r>
                  </w:ins>
                  <w:ins w:id="578" w:author="Gene Fong" w:date="2020-08-28T06:02:00Z">
                    <w:r w:rsidRPr="00930CE0">
                      <w:rPr>
                        <w:rFonts w:ascii="Arial" w:hAnsi="Arial" w:cs="Arial"/>
                        <w:bCs/>
                        <w:sz w:val="18"/>
                        <w:szCs w:val="18"/>
                        <w:lang w:val="en-US"/>
                      </w:rPr>
                      <w:t>854332</w:t>
                    </w:r>
                  </w:ins>
                  <w:ins w:id="579" w:author="Gene Fong" w:date="2020-08-28T06:04:00Z">
                    <w:r>
                      <w:rPr>
                        <w:rFonts w:ascii="Arial" w:hAnsi="Arial" w:cs="Arial"/>
                        <w:bCs/>
                        <w:sz w:val="18"/>
                        <w:szCs w:val="18"/>
                        <w:lang w:val="en-US"/>
                      </w:rPr>
                      <w:t xml:space="preserve">, </w:t>
                    </w:r>
                  </w:ins>
                  <w:ins w:id="580" w:author="Gene Fong" w:date="2020-08-28T06:02:00Z">
                    <w:r w:rsidRPr="00930CE0">
                      <w:rPr>
                        <w:rFonts w:ascii="Arial" w:hAnsi="Arial" w:cs="Arial"/>
                        <w:bCs/>
                        <w:sz w:val="18"/>
                        <w:szCs w:val="18"/>
                        <w:lang w:val="en-US"/>
                      </w:rPr>
                      <w:t>855668</w:t>
                    </w:r>
                  </w:ins>
                  <w:ins w:id="581" w:author="Gene Fong" w:date="2020-08-28T06:04:00Z">
                    <w:r>
                      <w:rPr>
                        <w:rFonts w:ascii="Arial" w:hAnsi="Arial" w:cs="Arial"/>
                        <w:bCs/>
                        <w:sz w:val="18"/>
                        <w:szCs w:val="18"/>
                        <w:lang w:val="en-US"/>
                      </w:rPr>
                      <w:t xml:space="preserve">, </w:t>
                    </w:r>
                  </w:ins>
                  <w:ins w:id="582" w:author="Gene Fong" w:date="2020-08-28T06:02:00Z">
                    <w:r w:rsidRPr="00930CE0">
                      <w:rPr>
                        <w:rFonts w:ascii="Arial" w:hAnsi="Arial" w:cs="Arial"/>
                        <w:bCs/>
                        <w:sz w:val="18"/>
                        <w:szCs w:val="18"/>
                        <w:lang w:val="en-US"/>
                      </w:rPr>
                      <w:t>857000</w:t>
                    </w:r>
                  </w:ins>
                  <w:ins w:id="583" w:author="Gene Fong" w:date="2020-08-28T06:04:00Z">
                    <w:r>
                      <w:rPr>
                        <w:rFonts w:ascii="Arial" w:hAnsi="Arial" w:cs="Arial"/>
                        <w:bCs/>
                        <w:sz w:val="18"/>
                        <w:szCs w:val="18"/>
                        <w:lang w:val="en-US"/>
                      </w:rPr>
                      <w:t xml:space="preserve">, </w:t>
                    </w:r>
                  </w:ins>
                  <w:ins w:id="584" w:author="Gene Fong" w:date="2020-08-28T06:02:00Z">
                    <w:r w:rsidRPr="00930CE0">
                      <w:rPr>
                        <w:rFonts w:ascii="Arial" w:hAnsi="Arial" w:cs="Arial"/>
                        <w:bCs/>
                        <w:sz w:val="18"/>
                        <w:szCs w:val="18"/>
                        <w:lang w:val="en-US"/>
                      </w:rPr>
                      <w:t>858332</w:t>
                    </w:r>
                  </w:ins>
                  <w:ins w:id="585" w:author="Gene Fong" w:date="2020-08-28T06:04:00Z">
                    <w:r>
                      <w:rPr>
                        <w:rFonts w:ascii="Arial" w:hAnsi="Arial" w:cs="Arial"/>
                        <w:bCs/>
                        <w:sz w:val="18"/>
                        <w:szCs w:val="18"/>
                        <w:lang w:val="en-US"/>
                      </w:rPr>
                      <w:t xml:space="preserve">, </w:t>
                    </w:r>
                  </w:ins>
                  <w:ins w:id="586" w:author="Gene Fong" w:date="2020-08-28T06:02:00Z">
                    <w:r w:rsidRPr="00930CE0">
                      <w:rPr>
                        <w:rFonts w:ascii="Arial" w:hAnsi="Arial" w:cs="Arial"/>
                        <w:bCs/>
                        <w:sz w:val="18"/>
                        <w:szCs w:val="18"/>
                        <w:lang w:val="en-US"/>
                      </w:rPr>
                      <w:t>859668</w:t>
                    </w:r>
                  </w:ins>
                  <w:ins w:id="587" w:author="Gene Fong" w:date="2020-08-28T06:04:00Z">
                    <w:r>
                      <w:rPr>
                        <w:rFonts w:ascii="Arial" w:hAnsi="Arial" w:cs="Arial"/>
                        <w:bCs/>
                        <w:sz w:val="18"/>
                        <w:szCs w:val="18"/>
                        <w:lang w:val="en-US"/>
                      </w:rPr>
                      <w:t xml:space="preserve">, </w:t>
                    </w:r>
                  </w:ins>
                  <w:ins w:id="588" w:author="Gene Fong" w:date="2020-08-28T06:02:00Z">
                    <w:r w:rsidRPr="00930CE0">
                      <w:rPr>
                        <w:rFonts w:ascii="Arial" w:hAnsi="Arial" w:cs="Arial"/>
                        <w:bCs/>
                        <w:sz w:val="18"/>
                        <w:szCs w:val="18"/>
                        <w:lang w:val="en-US"/>
                      </w:rPr>
                      <w:t>861000</w:t>
                    </w:r>
                  </w:ins>
                  <w:ins w:id="589" w:author="Gene Fong" w:date="2020-08-28T06:04:00Z">
                    <w:r>
                      <w:rPr>
                        <w:rFonts w:ascii="Arial" w:hAnsi="Arial" w:cs="Arial"/>
                        <w:bCs/>
                        <w:sz w:val="18"/>
                        <w:szCs w:val="18"/>
                        <w:lang w:val="en-US"/>
                      </w:rPr>
                      <w:t xml:space="preserve">, </w:t>
                    </w:r>
                  </w:ins>
                  <w:ins w:id="590" w:author="Gene Fong" w:date="2020-08-28T06:02:00Z">
                    <w:r w:rsidRPr="00930CE0">
                      <w:rPr>
                        <w:rFonts w:ascii="Arial" w:hAnsi="Arial" w:cs="Arial"/>
                        <w:bCs/>
                        <w:sz w:val="18"/>
                        <w:szCs w:val="18"/>
                        <w:lang w:val="en-US"/>
                      </w:rPr>
                      <w:t>862332</w:t>
                    </w:r>
                  </w:ins>
                  <w:ins w:id="591" w:author="Gene Fong" w:date="2020-08-28T06:04:00Z">
                    <w:r>
                      <w:rPr>
                        <w:rFonts w:ascii="Arial" w:hAnsi="Arial" w:cs="Arial"/>
                        <w:bCs/>
                        <w:sz w:val="18"/>
                        <w:szCs w:val="18"/>
                        <w:lang w:val="en-US"/>
                      </w:rPr>
                      <w:t xml:space="preserve">, </w:t>
                    </w:r>
                  </w:ins>
                  <w:ins w:id="592" w:author="Gene Fong" w:date="2020-08-28T06:02:00Z">
                    <w:r w:rsidRPr="00930CE0">
                      <w:rPr>
                        <w:rFonts w:ascii="Arial" w:hAnsi="Arial" w:cs="Arial"/>
                        <w:bCs/>
                        <w:sz w:val="18"/>
                        <w:szCs w:val="18"/>
                        <w:lang w:val="en-US"/>
                      </w:rPr>
                      <w:t>863668</w:t>
                    </w:r>
                  </w:ins>
                  <w:ins w:id="593" w:author="Gene Fong" w:date="2020-08-28T06:04:00Z">
                    <w:r>
                      <w:rPr>
                        <w:rFonts w:ascii="Arial" w:hAnsi="Arial" w:cs="Arial"/>
                        <w:bCs/>
                        <w:sz w:val="18"/>
                        <w:szCs w:val="18"/>
                        <w:lang w:val="en-US"/>
                      </w:rPr>
                      <w:t xml:space="preserve">, </w:t>
                    </w:r>
                  </w:ins>
                  <w:ins w:id="594" w:author="Gene Fong" w:date="2020-08-28T06:02:00Z">
                    <w:r w:rsidRPr="00930CE0">
                      <w:rPr>
                        <w:rFonts w:ascii="Arial" w:hAnsi="Arial" w:cs="Arial"/>
                        <w:bCs/>
                        <w:sz w:val="18"/>
                        <w:szCs w:val="18"/>
                        <w:lang w:val="en-US"/>
                      </w:rPr>
                      <w:t>865000</w:t>
                    </w:r>
                  </w:ins>
                  <w:ins w:id="595" w:author="Gene Fong" w:date="2020-08-28T06:04:00Z">
                    <w:r>
                      <w:rPr>
                        <w:rFonts w:ascii="Arial" w:hAnsi="Arial" w:cs="Arial"/>
                        <w:bCs/>
                        <w:sz w:val="18"/>
                        <w:szCs w:val="18"/>
                        <w:lang w:val="en-US"/>
                      </w:rPr>
                      <w:t xml:space="preserve">, </w:t>
                    </w:r>
                  </w:ins>
                  <w:ins w:id="596" w:author="Gene Fong" w:date="2020-08-28T06:02:00Z">
                    <w:r w:rsidRPr="00930CE0">
                      <w:rPr>
                        <w:rFonts w:ascii="Arial" w:hAnsi="Arial" w:cs="Arial"/>
                        <w:bCs/>
                        <w:sz w:val="18"/>
                        <w:szCs w:val="18"/>
                        <w:lang w:val="en-US"/>
                      </w:rPr>
                      <w:t>866332</w:t>
                    </w:r>
                  </w:ins>
                  <w:ins w:id="597" w:author="Gene Fong" w:date="2020-08-28T06:04:00Z">
                    <w:r>
                      <w:rPr>
                        <w:rFonts w:ascii="Arial" w:hAnsi="Arial" w:cs="Arial"/>
                        <w:bCs/>
                        <w:sz w:val="18"/>
                        <w:szCs w:val="18"/>
                        <w:lang w:val="en-US"/>
                      </w:rPr>
                      <w:t xml:space="preserve">, </w:t>
                    </w:r>
                  </w:ins>
                  <w:ins w:id="598" w:author="Gene Fong" w:date="2020-08-28T06:02:00Z">
                    <w:r w:rsidRPr="00930CE0">
                      <w:rPr>
                        <w:rFonts w:ascii="Arial" w:hAnsi="Arial" w:cs="Arial"/>
                        <w:bCs/>
                        <w:sz w:val="18"/>
                        <w:szCs w:val="18"/>
                        <w:lang w:val="en-US"/>
                      </w:rPr>
                      <w:t>867668</w:t>
                    </w:r>
                  </w:ins>
                  <w:ins w:id="599" w:author="Gene Fong" w:date="2020-08-28T06:04:00Z">
                    <w:r>
                      <w:rPr>
                        <w:rFonts w:ascii="Arial" w:hAnsi="Arial" w:cs="Arial"/>
                        <w:bCs/>
                        <w:sz w:val="18"/>
                        <w:szCs w:val="18"/>
                        <w:lang w:val="en-US"/>
                      </w:rPr>
                      <w:t xml:space="preserve">, </w:t>
                    </w:r>
                  </w:ins>
                  <w:ins w:id="600" w:author="Gene Fong" w:date="2020-08-28T06:02:00Z">
                    <w:r w:rsidRPr="00930CE0">
                      <w:rPr>
                        <w:rFonts w:ascii="Arial" w:hAnsi="Arial" w:cs="Arial"/>
                        <w:bCs/>
                        <w:sz w:val="18"/>
                        <w:szCs w:val="18"/>
                        <w:lang w:val="en-US"/>
                      </w:rPr>
                      <w:t>869000</w:t>
                    </w:r>
                  </w:ins>
                  <w:ins w:id="601" w:author="Gene Fong" w:date="2020-08-28T06:04:00Z">
                    <w:r>
                      <w:rPr>
                        <w:rFonts w:ascii="Arial" w:hAnsi="Arial" w:cs="Arial"/>
                        <w:bCs/>
                        <w:sz w:val="18"/>
                        <w:szCs w:val="18"/>
                        <w:lang w:val="en-US"/>
                      </w:rPr>
                      <w:t xml:space="preserve">, </w:t>
                    </w:r>
                  </w:ins>
                  <w:ins w:id="602" w:author="Gene Fong" w:date="2020-08-28T06:02:00Z">
                    <w:r w:rsidRPr="00930CE0">
                      <w:rPr>
                        <w:rFonts w:ascii="Arial" w:hAnsi="Arial" w:cs="Arial"/>
                        <w:bCs/>
                        <w:sz w:val="18"/>
                        <w:szCs w:val="18"/>
                        <w:lang w:val="en-US"/>
                      </w:rPr>
                      <w:t>870332</w:t>
                    </w:r>
                  </w:ins>
                  <w:ins w:id="603" w:author="Gene Fong" w:date="2020-08-28T06:04:00Z">
                    <w:r>
                      <w:rPr>
                        <w:rFonts w:ascii="Arial" w:hAnsi="Arial" w:cs="Arial"/>
                        <w:bCs/>
                        <w:sz w:val="18"/>
                        <w:szCs w:val="18"/>
                        <w:lang w:val="en-US"/>
                      </w:rPr>
                      <w:t xml:space="preserve">, </w:t>
                    </w:r>
                  </w:ins>
                  <w:ins w:id="604" w:author="Gene Fong" w:date="2020-08-28T06:02:00Z">
                    <w:r w:rsidRPr="00930CE0">
                      <w:rPr>
                        <w:rFonts w:ascii="Arial" w:hAnsi="Arial" w:cs="Arial"/>
                        <w:bCs/>
                        <w:sz w:val="18"/>
                        <w:szCs w:val="18"/>
                        <w:lang w:val="en-US"/>
                      </w:rPr>
                      <w:t>871668</w:t>
                    </w:r>
                  </w:ins>
                  <w:ins w:id="605" w:author="Gene Fong" w:date="2020-08-28T06:04:00Z">
                    <w:r>
                      <w:rPr>
                        <w:rFonts w:ascii="Arial" w:hAnsi="Arial" w:cs="Arial"/>
                        <w:bCs/>
                        <w:sz w:val="18"/>
                        <w:szCs w:val="18"/>
                        <w:lang w:val="en-US"/>
                      </w:rPr>
                      <w:t xml:space="preserve">, </w:t>
                    </w:r>
                  </w:ins>
                  <w:ins w:id="606" w:author="Gene Fong" w:date="2020-08-28T06:02:00Z">
                    <w:r w:rsidRPr="00930CE0">
                      <w:rPr>
                        <w:rFonts w:ascii="Arial" w:hAnsi="Arial" w:cs="Arial"/>
                        <w:bCs/>
                        <w:sz w:val="18"/>
                        <w:szCs w:val="18"/>
                        <w:lang w:val="en-US"/>
                      </w:rPr>
                      <w:t>873000</w:t>
                    </w:r>
                  </w:ins>
                  <w:ins w:id="607" w:author="Gene Fong" w:date="2020-08-28T06:04:00Z">
                    <w:r>
                      <w:rPr>
                        <w:rFonts w:ascii="Arial" w:hAnsi="Arial" w:cs="Arial"/>
                        <w:bCs/>
                        <w:sz w:val="18"/>
                        <w:szCs w:val="18"/>
                        <w:lang w:val="en-US"/>
                      </w:rPr>
                      <w:t xml:space="preserve">, </w:t>
                    </w:r>
                  </w:ins>
                  <w:ins w:id="608" w:author="Gene Fong" w:date="2020-08-28T06:02:00Z">
                    <w:r w:rsidRPr="00930CE0">
                      <w:rPr>
                        <w:rFonts w:ascii="Arial" w:hAnsi="Arial" w:cs="Arial"/>
                        <w:bCs/>
                        <w:sz w:val="18"/>
                        <w:szCs w:val="18"/>
                        <w:lang w:val="en-US"/>
                      </w:rPr>
                      <w:t>874332</w:t>
                    </w:r>
                  </w:ins>
                  <w:ins w:id="609" w:author="Gene Fong" w:date="2020-09-03T14:13:00Z">
                    <w:r w:rsidR="00D13E81">
                      <w:rPr>
                        <w:rFonts w:ascii="Arial" w:hAnsi="Arial" w:cs="Arial"/>
                        <w:bCs/>
                        <w:sz w:val="18"/>
                        <w:szCs w:val="18"/>
                        <w:lang w:val="en-US"/>
                      </w:rPr>
                      <w:t>]</w:t>
                    </w:r>
                  </w:ins>
                </w:p>
              </w:tc>
            </w:tr>
            <w:tr w:rsidR="003F6B52" w14:paraId="410A3D60" w14:textId="77777777" w:rsidTr="005F2813">
              <w:trPr>
                <w:jc w:val="center"/>
                <w:ins w:id="610" w:author="Gene Fong" w:date="2020-08-04T10:13:00Z"/>
              </w:trPr>
              <w:tc>
                <w:tcPr>
                  <w:tcW w:w="1435" w:type="dxa"/>
                </w:tcPr>
                <w:p w14:paraId="7BF91821" w14:textId="77777777" w:rsidR="003F6B52" w:rsidRDefault="003F6B52" w:rsidP="005F2813">
                  <w:pPr>
                    <w:spacing w:after="0"/>
                    <w:jc w:val="both"/>
                    <w:rPr>
                      <w:ins w:id="611" w:author="Gene Fong" w:date="2020-08-04T10:13:00Z"/>
                      <w:rFonts w:ascii="Arial" w:hAnsi="Arial" w:cs="Arial"/>
                      <w:bCs/>
                      <w:sz w:val="18"/>
                      <w:szCs w:val="18"/>
                      <w:lang w:val="en-US"/>
                    </w:rPr>
                  </w:pPr>
                  <w:ins w:id="612" w:author="Gene Fong" w:date="2020-08-04T10:13:00Z">
                    <w:r>
                      <w:rPr>
                        <w:rFonts w:ascii="Arial" w:hAnsi="Arial" w:cs="Arial"/>
                        <w:bCs/>
                        <w:sz w:val="18"/>
                        <w:szCs w:val="18"/>
                        <w:lang w:val="en-US"/>
                      </w:rPr>
                      <w:t>40 MHz</w:t>
                    </w:r>
                  </w:ins>
                </w:p>
              </w:tc>
              <w:tc>
                <w:tcPr>
                  <w:tcW w:w="5100" w:type="dxa"/>
                </w:tcPr>
                <w:p w14:paraId="158D557D" w14:textId="28B93D80" w:rsidR="00930CE0" w:rsidRPr="00930CE0" w:rsidRDefault="00D13E81" w:rsidP="00930CE0">
                  <w:pPr>
                    <w:spacing w:after="0"/>
                    <w:jc w:val="both"/>
                    <w:rPr>
                      <w:ins w:id="613" w:author="Gene Fong" w:date="2020-08-28T06:05:00Z"/>
                      <w:rFonts w:ascii="Arial" w:hAnsi="Arial" w:cs="Arial"/>
                      <w:bCs/>
                      <w:sz w:val="18"/>
                      <w:szCs w:val="18"/>
                      <w:lang w:val="en-US"/>
                    </w:rPr>
                  </w:pPr>
                  <w:ins w:id="614" w:author="Gene Fong" w:date="2020-09-03T14:13:00Z">
                    <w:r>
                      <w:rPr>
                        <w:rFonts w:ascii="Arial" w:hAnsi="Arial" w:cs="Arial"/>
                        <w:bCs/>
                        <w:sz w:val="18"/>
                        <w:szCs w:val="18"/>
                        <w:lang w:val="en-US"/>
                      </w:rPr>
                      <w:t>[</w:t>
                    </w:r>
                  </w:ins>
                  <w:ins w:id="615" w:author="Gene Fong" w:date="2020-08-28T06:05:00Z">
                    <w:r w:rsidR="00930CE0" w:rsidRPr="00930CE0">
                      <w:rPr>
                        <w:rFonts w:ascii="Arial" w:hAnsi="Arial" w:cs="Arial"/>
                        <w:bCs/>
                        <w:sz w:val="18"/>
                        <w:szCs w:val="18"/>
                        <w:lang w:val="en-US"/>
                      </w:rPr>
                      <w:t>797668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800332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803000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805668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808332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811000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813668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816332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819000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821668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824332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827000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829668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832332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835000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837668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840332</w:t>
                    </w:r>
                    <w:r w:rsidR="00930CE0">
                      <w:rPr>
                        <w:rFonts w:ascii="Arial" w:hAnsi="Arial" w:cs="Arial"/>
                        <w:bCs/>
                        <w:sz w:val="18"/>
                        <w:szCs w:val="18"/>
                        <w:lang w:val="en-US"/>
                      </w:rPr>
                      <w:t xml:space="preserve">, </w:t>
                    </w:r>
                    <w:r w:rsidR="00930CE0" w:rsidRPr="00930CE0">
                      <w:rPr>
                        <w:rFonts w:ascii="Arial" w:hAnsi="Arial" w:cs="Arial"/>
                        <w:bCs/>
                        <w:sz w:val="18"/>
                        <w:szCs w:val="18"/>
                        <w:lang w:val="en-US"/>
                      </w:rPr>
                      <w:t>843000</w:t>
                    </w:r>
                    <w:r w:rsidR="00930CE0">
                      <w:rPr>
                        <w:rFonts w:ascii="Arial" w:hAnsi="Arial" w:cs="Arial"/>
                        <w:bCs/>
                        <w:sz w:val="18"/>
                        <w:szCs w:val="18"/>
                        <w:lang w:val="en-US"/>
                      </w:rPr>
                      <w:t xml:space="preserve">, </w:t>
                    </w:r>
                    <w:r w:rsidR="00930CE0" w:rsidRPr="00930CE0">
                      <w:rPr>
                        <w:rFonts w:ascii="Arial" w:hAnsi="Arial" w:cs="Arial"/>
                        <w:bCs/>
                        <w:sz w:val="18"/>
                        <w:szCs w:val="18"/>
                        <w:lang w:val="en-US"/>
                      </w:rPr>
                      <w:t>845668</w:t>
                    </w:r>
                    <w:r w:rsidR="00930CE0">
                      <w:rPr>
                        <w:rFonts w:ascii="Arial" w:hAnsi="Arial" w:cs="Arial"/>
                        <w:bCs/>
                        <w:sz w:val="18"/>
                        <w:szCs w:val="18"/>
                        <w:lang w:val="en-US"/>
                      </w:rPr>
                      <w:t xml:space="preserve">, </w:t>
                    </w:r>
                    <w:r w:rsidR="00930CE0" w:rsidRPr="00930CE0">
                      <w:rPr>
                        <w:rFonts w:ascii="Arial" w:hAnsi="Arial" w:cs="Arial"/>
                        <w:bCs/>
                        <w:sz w:val="18"/>
                        <w:szCs w:val="18"/>
                        <w:lang w:val="en-US"/>
                      </w:rPr>
                      <w:t>848332</w:t>
                    </w:r>
                  </w:ins>
                  <w:ins w:id="616" w:author="Gene Fong" w:date="2020-08-28T06:06:00Z">
                    <w:r w:rsidR="00930CE0">
                      <w:rPr>
                        <w:rFonts w:ascii="Arial" w:hAnsi="Arial" w:cs="Arial"/>
                        <w:bCs/>
                        <w:sz w:val="18"/>
                        <w:szCs w:val="18"/>
                        <w:lang w:val="en-US"/>
                      </w:rPr>
                      <w:t xml:space="preserve">, </w:t>
                    </w:r>
                  </w:ins>
                  <w:ins w:id="617" w:author="Gene Fong" w:date="2020-08-28T06:05:00Z">
                    <w:r w:rsidR="00930CE0" w:rsidRPr="00930CE0">
                      <w:rPr>
                        <w:rFonts w:ascii="Arial" w:hAnsi="Arial" w:cs="Arial"/>
                        <w:bCs/>
                        <w:sz w:val="18"/>
                        <w:szCs w:val="18"/>
                        <w:lang w:val="en-US"/>
                      </w:rPr>
                      <w:t>851000</w:t>
                    </w:r>
                  </w:ins>
                  <w:ins w:id="618" w:author="Gene Fong" w:date="2020-08-28T06:06:00Z">
                    <w:r w:rsidR="00930CE0">
                      <w:rPr>
                        <w:rFonts w:ascii="Arial" w:hAnsi="Arial" w:cs="Arial"/>
                        <w:bCs/>
                        <w:sz w:val="18"/>
                        <w:szCs w:val="18"/>
                        <w:lang w:val="en-US"/>
                      </w:rPr>
                      <w:t xml:space="preserve">, </w:t>
                    </w:r>
                  </w:ins>
                  <w:ins w:id="619" w:author="Gene Fong" w:date="2020-08-28T06:05:00Z">
                    <w:r w:rsidR="00930CE0" w:rsidRPr="00930CE0">
                      <w:rPr>
                        <w:rFonts w:ascii="Arial" w:hAnsi="Arial" w:cs="Arial"/>
                        <w:bCs/>
                        <w:sz w:val="18"/>
                        <w:szCs w:val="18"/>
                        <w:lang w:val="en-US"/>
                      </w:rPr>
                      <w:t>853668</w:t>
                    </w:r>
                  </w:ins>
                  <w:ins w:id="620" w:author="Gene Fong" w:date="2020-08-28T06:06:00Z">
                    <w:r w:rsidR="00930CE0">
                      <w:rPr>
                        <w:rFonts w:ascii="Arial" w:hAnsi="Arial" w:cs="Arial"/>
                        <w:bCs/>
                        <w:sz w:val="18"/>
                        <w:szCs w:val="18"/>
                        <w:lang w:val="en-US"/>
                      </w:rPr>
                      <w:t xml:space="preserve">, </w:t>
                    </w:r>
                  </w:ins>
                  <w:ins w:id="621" w:author="Gene Fong" w:date="2020-08-28T06:05:00Z">
                    <w:r w:rsidR="00930CE0" w:rsidRPr="00930CE0">
                      <w:rPr>
                        <w:rFonts w:ascii="Arial" w:hAnsi="Arial" w:cs="Arial"/>
                        <w:bCs/>
                        <w:sz w:val="18"/>
                        <w:szCs w:val="18"/>
                        <w:lang w:val="en-US"/>
                      </w:rPr>
                      <w:t>856332</w:t>
                    </w:r>
                  </w:ins>
                  <w:ins w:id="622" w:author="Gene Fong" w:date="2020-08-28T06:06:00Z">
                    <w:r w:rsidR="00930CE0">
                      <w:rPr>
                        <w:rFonts w:ascii="Arial" w:hAnsi="Arial" w:cs="Arial"/>
                        <w:bCs/>
                        <w:sz w:val="18"/>
                        <w:szCs w:val="18"/>
                        <w:lang w:val="en-US"/>
                      </w:rPr>
                      <w:t xml:space="preserve">, </w:t>
                    </w:r>
                  </w:ins>
                  <w:ins w:id="623" w:author="Gene Fong" w:date="2020-08-28T06:05:00Z">
                    <w:r w:rsidR="00930CE0" w:rsidRPr="00930CE0">
                      <w:rPr>
                        <w:rFonts w:ascii="Arial" w:hAnsi="Arial" w:cs="Arial"/>
                        <w:bCs/>
                        <w:sz w:val="18"/>
                        <w:szCs w:val="18"/>
                        <w:lang w:val="en-US"/>
                      </w:rPr>
                      <w:t>859000</w:t>
                    </w:r>
                  </w:ins>
                  <w:ins w:id="624" w:author="Gene Fong" w:date="2020-08-28T06:06:00Z">
                    <w:r w:rsidR="00930CE0">
                      <w:rPr>
                        <w:rFonts w:ascii="Arial" w:hAnsi="Arial" w:cs="Arial"/>
                        <w:bCs/>
                        <w:sz w:val="18"/>
                        <w:szCs w:val="18"/>
                        <w:lang w:val="en-US"/>
                      </w:rPr>
                      <w:t xml:space="preserve">, </w:t>
                    </w:r>
                  </w:ins>
                  <w:ins w:id="625" w:author="Gene Fong" w:date="2020-08-28T06:05:00Z">
                    <w:r w:rsidR="00930CE0" w:rsidRPr="00930CE0">
                      <w:rPr>
                        <w:rFonts w:ascii="Arial" w:hAnsi="Arial" w:cs="Arial"/>
                        <w:bCs/>
                        <w:sz w:val="18"/>
                        <w:szCs w:val="18"/>
                        <w:lang w:val="en-US"/>
                      </w:rPr>
                      <w:t>861668</w:t>
                    </w:r>
                  </w:ins>
                  <w:ins w:id="626" w:author="Gene Fong" w:date="2020-08-28T06:06:00Z">
                    <w:r w:rsidR="00930CE0">
                      <w:rPr>
                        <w:rFonts w:ascii="Arial" w:hAnsi="Arial" w:cs="Arial"/>
                        <w:bCs/>
                        <w:sz w:val="18"/>
                        <w:szCs w:val="18"/>
                        <w:lang w:val="en-US"/>
                      </w:rPr>
                      <w:t xml:space="preserve">, </w:t>
                    </w:r>
                  </w:ins>
                  <w:ins w:id="627" w:author="Gene Fong" w:date="2020-08-28T06:05:00Z">
                    <w:r w:rsidR="00930CE0" w:rsidRPr="00930CE0">
                      <w:rPr>
                        <w:rFonts w:ascii="Arial" w:hAnsi="Arial" w:cs="Arial"/>
                        <w:bCs/>
                        <w:sz w:val="18"/>
                        <w:szCs w:val="18"/>
                        <w:lang w:val="en-US"/>
                      </w:rPr>
                      <w:t>864332</w:t>
                    </w:r>
                  </w:ins>
                  <w:ins w:id="628" w:author="Gene Fong" w:date="2020-08-28T06:06:00Z">
                    <w:r w:rsidR="00930CE0">
                      <w:rPr>
                        <w:rFonts w:ascii="Arial" w:hAnsi="Arial" w:cs="Arial"/>
                        <w:bCs/>
                        <w:sz w:val="18"/>
                        <w:szCs w:val="18"/>
                        <w:lang w:val="en-US"/>
                      </w:rPr>
                      <w:t xml:space="preserve">, </w:t>
                    </w:r>
                  </w:ins>
                  <w:ins w:id="629" w:author="Gene Fong" w:date="2020-08-28T06:05:00Z">
                    <w:r w:rsidR="00930CE0" w:rsidRPr="00930CE0">
                      <w:rPr>
                        <w:rFonts w:ascii="Arial" w:hAnsi="Arial" w:cs="Arial"/>
                        <w:bCs/>
                        <w:sz w:val="18"/>
                        <w:szCs w:val="18"/>
                        <w:lang w:val="en-US"/>
                      </w:rPr>
                      <w:t>867000</w:t>
                    </w:r>
                  </w:ins>
                  <w:ins w:id="630" w:author="Gene Fong" w:date="2020-08-28T06:06:00Z">
                    <w:r w:rsidR="00930CE0">
                      <w:rPr>
                        <w:rFonts w:ascii="Arial" w:hAnsi="Arial" w:cs="Arial"/>
                        <w:bCs/>
                        <w:sz w:val="18"/>
                        <w:szCs w:val="18"/>
                        <w:lang w:val="en-US"/>
                      </w:rPr>
                      <w:t xml:space="preserve">, </w:t>
                    </w:r>
                  </w:ins>
                  <w:ins w:id="631" w:author="Gene Fong" w:date="2020-08-28T06:05:00Z">
                    <w:r w:rsidR="00930CE0" w:rsidRPr="00930CE0">
                      <w:rPr>
                        <w:rFonts w:ascii="Arial" w:hAnsi="Arial" w:cs="Arial"/>
                        <w:bCs/>
                        <w:sz w:val="18"/>
                        <w:szCs w:val="18"/>
                        <w:lang w:val="en-US"/>
                      </w:rPr>
                      <w:t>869668</w:t>
                    </w:r>
                  </w:ins>
                  <w:ins w:id="632" w:author="Gene Fong" w:date="2020-08-28T06:06:00Z">
                    <w:r w:rsidR="00930CE0">
                      <w:rPr>
                        <w:rFonts w:ascii="Arial" w:hAnsi="Arial" w:cs="Arial"/>
                        <w:bCs/>
                        <w:sz w:val="18"/>
                        <w:szCs w:val="18"/>
                        <w:lang w:val="en-US"/>
                      </w:rPr>
                      <w:t xml:space="preserve">, </w:t>
                    </w:r>
                  </w:ins>
                </w:p>
                <w:p w14:paraId="1E1FB25C" w14:textId="65791790" w:rsidR="003F6B52" w:rsidRDefault="00930CE0" w:rsidP="00930CE0">
                  <w:pPr>
                    <w:spacing w:after="0"/>
                    <w:jc w:val="both"/>
                    <w:rPr>
                      <w:ins w:id="633" w:author="Gene Fong" w:date="2020-08-04T10:13:00Z"/>
                      <w:rFonts w:ascii="Arial" w:hAnsi="Arial" w:cs="Arial"/>
                      <w:bCs/>
                      <w:sz w:val="18"/>
                      <w:szCs w:val="18"/>
                      <w:lang w:val="en-US"/>
                    </w:rPr>
                  </w:pPr>
                  <w:ins w:id="634" w:author="Gene Fong" w:date="2020-08-28T06:05:00Z">
                    <w:r w:rsidRPr="00930CE0">
                      <w:rPr>
                        <w:rFonts w:ascii="Arial" w:hAnsi="Arial" w:cs="Arial"/>
                        <w:bCs/>
                        <w:sz w:val="18"/>
                        <w:szCs w:val="18"/>
                        <w:lang w:val="en-US"/>
                      </w:rPr>
                      <w:t>87233</w:t>
                    </w:r>
                  </w:ins>
                  <w:ins w:id="635" w:author="Gene Fong" w:date="2020-08-28T06:06:00Z">
                    <w:r>
                      <w:rPr>
                        <w:rFonts w:ascii="Arial" w:hAnsi="Arial" w:cs="Arial"/>
                        <w:bCs/>
                        <w:sz w:val="18"/>
                        <w:szCs w:val="18"/>
                        <w:lang w:val="en-US"/>
                      </w:rPr>
                      <w:t>2</w:t>
                    </w:r>
                  </w:ins>
                  <w:ins w:id="636" w:author="Gene Fong" w:date="2020-09-03T14:13:00Z">
                    <w:r w:rsidR="00D13E81">
                      <w:rPr>
                        <w:rFonts w:ascii="Arial" w:hAnsi="Arial" w:cs="Arial"/>
                        <w:bCs/>
                        <w:sz w:val="18"/>
                        <w:szCs w:val="18"/>
                        <w:lang w:val="en-US"/>
                      </w:rPr>
                      <w:t>]</w:t>
                    </w:r>
                  </w:ins>
                </w:p>
              </w:tc>
            </w:tr>
            <w:tr w:rsidR="003F6B52" w14:paraId="3EC3AAEC" w14:textId="77777777" w:rsidTr="005F2813">
              <w:trPr>
                <w:jc w:val="center"/>
                <w:ins w:id="637" w:author="Gene Fong" w:date="2020-08-04T10:13:00Z"/>
              </w:trPr>
              <w:tc>
                <w:tcPr>
                  <w:tcW w:w="1435" w:type="dxa"/>
                </w:tcPr>
                <w:p w14:paraId="40E1706E" w14:textId="77777777" w:rsidR="003F6B52" w:rsidRDefault="003F6B52" w:rsidP="005F2813">
                  <w:pPr>
                    <w:spacing w:after="0"/>
                    <w:jc w:val="both"/>
                    <w:rPr>
                      <w:ins w:id="638" w:author="Gene Fong" w:date="2020-08-04T10:13:00Z"/>
                      <w:rFonts w:ascii="Arial" w:hAnsi="Arial" w:cs="Arial"/>
                      <w:bCs/>
                      <w:sz w:val="18"/>
                      <w:szCs w:val="18"/>
                      <w:lang w:val="en-US"/>
                    </w:rPr>
                  </w:pPr>
                  <w:ins w:id="639" w:author="Gene Fong" w:date="2020-08-04T10:13:00Z">
                    <w:r>
                      <w:rPr>
                        <w:rFonts w:ascii="Arial" w:hAnsi="Arial" w:cs="Arial"/>
                        <w:bCs/>
                        <w:sz w:val="18"/>
                        <w:szCs w:val="18"/>
                        <w:lang w:val="en-US"/>
                      </w:rPr>
                      <w:t>60 MHz</w:t>
                    </w:r>
                  </w:ins>
                </w:p>
              </w:tc>
              <w:tc>
                <w:tcPr>
                  <w:tcW w:w="5100" w:type="dxa"/>
                </w:tcPr>
                <w:p w14:paraId="23A2FCA9" w14:textId="5326B317" w:rsidR="003F6B52" w:rsidRDefault="00D13E81">
                  <w:pPr>
                    <w:spacing w:after="0"/>
                    <w:jc w:val="both"/>
                    <w:rPr>
                      <w:ins w:id="640" w:author="Gene Fong" w:date="2020-08-04T10:13:00Z"/>
                      <w:rFonts w:ascii="Arial" w:hAnsi="Arial" w:cs="Arial"/>
                      <w:bCs/>
                      <w:sz w:val="18"/>
                      <w:szCs w:val="18"/>
                      <w:lang w:val="en-US"/>
                    </w:rPr>
                  </w:pPr>
                  <w:ins w:id="641" w:author="Gene Fong" w:date="2020-09-03T14:13:00Z">
                    <w:r>
                      <w:rPr>
                        <w:rFonts w:ascii="Arial" w:hAnsi="Arial" w:cs="Arial"/>
                        <w:bCs/>
                        <w:sz w:val="18"/>
                        <w:szCs w:val="18"/>
                        <w:lang w:val="en-US"/>
                      </w:rPr>
                      <w:t>[</w:t>
                    </w:r>
                  </w:ins>
                  <w:ins w:id="642" w:author="Gene Fong" w:date="2020-08-28T06:07:00Z">
                    <w:r w:rsidR="006407C0" w:rsidRPr="006407C0">
                      <w:rPr>
                        <w:rFonts w:ascii="Arial" w:hAnsi="Arial" w:cs="Arial"/>
                        <w:bCs/>
                        <w:sz w:val="18"/>
                        <w:szCs w:val="18"/>
                        <w:lang w:val="en-US"/>
                      </w:rPr>
                      <w:t>798332</w:t>
                    </w:r>
                    <w:r w:rsidR="006407C0">
                      <w:rPr>
                        <w:rFonts w:ascii="Arial" w:hAnsi="Arial" w:cs="Arial"/>
                        <w:bCs/>
                        <w:sz w:val="18"/>
                        <w:szCs w:val="18"/>
                        <w:lang w:val="en-US"/>
                      </w:rPr>
                      <w:t xml:space="preserve">, </w:t>
                    </w:r>
                    <w:r w:rsidR="006407C0" w:rsidRPr="006407C0">
                      <w:rPr>
                        <w:rFonts w:ascii="Arial" w:hAnsi="Arial" w:cs="Arial"/>
                        <w:bCs/>
                        <w:sz w:val="18"/>
                        <w:szCs w:val="18"/>
                        <w:lang w:val="en-US"/>
                      </w:rPr>
                      <w:t>799668</w:t>
                    </w:r>
                    <w:r w:rsidR="006407C0">
                      <w:rPr>
                        <w:rFonts w:ascii="Arial" w:hAnsi="Arial" w:cs="Arial"/>
                        <w:bCs/>
                        <w:sz w:val="18"/>
                        <w:szCs w:val="18"/>
                        <w:lang w:val="en-US"/>
                      </w:rPr>
                      <w:t xml:space="preserve">, </w:t>
                    </w:r>
                    <w:r w:rsidR="006407C0" w:rsidRPr="006407C0">
                      <w:rPr>
                        <w:rFonts w:ascii="Arial" w:hAnsi="Arial" w:cs="Arial"/>
                        <w:bCs/>
                        <w:sz w:val="18"/>
                        <w:szCs w:val="18"/>
                        <w:lang w:val="en-US"/>
                      </w:rPr>
                      <w:t>803668</w:t>
                    </w:r>
                    <w:r w:rsidR="006407C0">
                      <w:rPr>
                        <w:rFonts w:ascii="Arial" w:hAnsi="Arial" w:cs="Arial"/>
                        <w:bCs/>
                        <w:sz w:val="18"/>
                        <w:szCs w:val="18"/>
                        <w:lang w:val="en-US"/>
                      </w:rPr>
                      <w:t xml:space="preserve">, </w:t>
                    </w:r>
                    <w:r w:rsidR="006407C0" w:rsidRPr="006407C0">
                      <w:rPr>
                        <w:rFonts w:ascii="Arial" w:hAnsi="Arial" w:cs="Arial"/>
                        <w:bCs/>
                        <w:sz w:val="18"/>
                        <w:szCs w:val="18"/>
                        <w:lang w:val="en-US"/>
                      </w:rPr>
                      <w:t>805000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809000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810332</w:t>
                    </w:r>
                    <w:r w:rsidR="006407C0">
                      <w:rPr>
                        <w:rFonts w:ascii="Arial" w:hAnsi="Arial" w:cs="Arial"/>
                        <w:bCs/>
                        <w:sz w:val="18"/>
                        <w:szCs w:val="18"/>
                        <w:lang w:val="en-US"/>
                      </w:rPr>
                      <w:t xml:space="preserve">, </w:t>
                    </w:r>
                    <w:r w:rsidR="006407C0" w:rsidRPr="006407C0">
                      <w:rPr>
                        <w:rFonts w:ascii="Arial" w:hAnsi="Arial" w:cs="Arial"/>
                        <w:bCs/>
                        <w:sz w:val="18"/>
                        <w:szCs w:val="18"/>
                        <w:lang w:val="en-US"/>
                      </w:rPr>
                      <w:t>814332</w:t>
                    </w:r>
                    <w:r w:rsidR="006407C0">
                      <w:rPr>
                        <w:rFonts w:ascii="Arial" w:hAnsi="Arial" w:cs="Arial"/>
                        <w:bCs/>
                        <w:sz w:val="18"/>
                        <w:szCs w:val="18"/>
                        <w:lang w:val="en-US"/>
                      </w:rPr>
                      <w:t xml:space="preserve">, </w:t>
                    </w:r>
                    <w:r w:rsidR="006407C0" w:rsidRPr="006407C0">
                      <w:rPr>
                        <w:rFonts w:ascii="Arial" w:hAnsi="Arial" w:cs="Arial"/>
                        <w:bCs/>
                        <w:sz w:val="18"/>
                        <w:szCs w:val="18"/>
                        <w:lang w:val="en-US"/>
                      </w:rPr>
                      <w:t>815668</w:t>
                    </w:r>
                    <w:r w:rsidR="006407C0">
                      <w:rPr>
                        <w:rFonts w:ascii="Arial" w:hAnsi="Arial" w:cs="Arial"/>
                        <w:bCs/>
                        <w:sz w:val="18"/>
                        <w:szCs w:val="18"/>
                        <w:lang w:val="en-US"/>
                      </w:rPr>
                      <w:t xml:space="preserve">, </w:t>
                    </w:r>
                    <w:r w:rsidR="006407C0" w:rsidRPr="006407C0">
                      <w:rPr>
                        <w:rFonts w:ascii="Arial" w:hAnsi="Arial" w:cs="Arial"/>
                        <w:bCs/>
                        <w:sz w:val="18"/>
                        <w:szCs w:val="18"/>
                        <w:lang w:val="en-US"/>
                      </w:rPr>
                      <w:t>819668</w:t>
                    </w:r>
                    <w:r w:rsidR="006407C0">
                      <w:rPr>
                        <w:rFonts w:ascii="Arial" w:hAnsi="Arial" w:cs="Arial"/>
                        <w:bCs/>
                        <w:sz w:val="18"/>
                        <w:szCs w:val="18"/>
                        <w:lang w:val="en-US"/>
                      </w:rPr>
                      <w:t xml:space="preserve">, </w:t>
                    </w:r>
                    <w:r w:rsidR="006407C0" w:rsidRPr="006407C0">
                      <w:rPr>
                        <w:rFonts w:ascii="Arial" w:hAnsi="Arial" w:cs="Arial"/>
                        <w:bCs/>
                        <w:sz w:val="18"/>
                        <w:szCs w:val="18"/>
                        <w:lang w:val="en-US"/>
                      </w:rPr>
                      <w:t>821000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825000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826332</w:t>
                    </w:r>
                    <w:r w:rsidR="006407C0">
                      <w:rPr>
                        <w:rFonts w:ascii="Arial" w:hAnsi="Arial" w:cs="Arial"/>
                        <w:bCs/>
                        <w:sz w:val="18"/>
                        <w:szCs w:val="18"/>
                        <w:lang w:val="en-US"/>
                      </w:rPr>
                      <w:t xml:space="preserve">, </w:t>
                    </w:r>
                    <w:r w:rsidR="006407C0" w:rsidRPr="006407C0">
                      <w:rPr>
                        <w:rFonts w:ascii="Arial" w:hAnsi="Arial" w:cs="Arial"/>
                        <w:bCs/>
                        <w:sz w:val="18"/>
                        <w:szCs w:val="18"/>
                        <w:lang w:val="en-US"/>
                      </w:rPr>
                      <w:t>830332</w:t>
                    </w:r>
                    <w:r w:rsidR="006407C0">
                      <w:rPr>
                        <w:rFonts w:ascii="Arial" w:hAnsi="Arial" w:cs="Arial"/>
                        <w:bCs/>
                        <w:sz w:val="18"/>
                        <w:szCs w:val="18"/>
                        <w:lang w:val="en-US"/>
                      </w:rPr>
                      <w:t xml:space="preserve">, </w:t>
                    </w:r>
                    <w:r w:rsidR="006407C0" w:rsidRPr="006407C0">
                      <w:rPr>
                        <w:rFonts w:ascii="Arial" w:hAnsi="Arial" w:cs="Arial"/>
                        <w:bCs/>
                        <w:sz w:val="18"/>
                        <w:szCs w:val="18"/>
                        <w:lang w:val="en-US"/>
                      </w:rPr>
                      <w:t>831668</w:t>
                    </w:r>
                    <w:r w:rsidR="006407C0">
                      <w:rPr>
                        <w:rFonts w:ascii="Arial" w:hAnsi="Arial" w:cs="Arial"/>
                        <w:bCs/>
                        <w:sz w:val="18"/>
                        <w:szCs w:val="18"/>
                        <w:lang w:val="en-US"/>
                      </w:rPr>
                      <w:t xml:space="preserve">, </w:t>
                    </w:r>
                    <w:r w:rsidR="006407C0" w:rsidRPr="006407C0">
                      <w:rPr>
                        <w:rFonts w:ascii="Arial" w:hAnsi="Arial" w:cs="Arial"/>
                        <w:bCs/>
                        <w:sz w:val="18"/>
                        <w:szCs w:val="18"/>
                        <w:lang w:val="en-US"/>
                      </w:rPr>
                      <w:t>835668</w:t>
                    </w:r>
                    <w:r w:rsidR="006407C0">
                      <w:rPr>
                        <w:rFonts w:ascii="Arial" w:hAnsi="Arial" w:cs="Arial"/>
                        <w:bCs/>
                        <w:sz w:val="18"/>
                        <w:szCs w:val="18"/>
                        <w:lang w:val="en-US"/>
                      </w:rPr>
                      <w:t xml:space="preserve">, </w:t>
                    </w:r>
                    <w:r w:rsidR="006407C0" w:rsidRPr="006407C0">
                      <w:rPr>
                        <w:rFonts w:ascii="Arial" w:hAnsi="Arial" w:cs="Arial"/>
                        <w:bCs/>
                        <w:sz w:val="18"/>
                        <w:szCs w:val="18"/>
                        <w:lang w:val="en-US"/>
                      </w:rPr>
                      <w:t>837000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841000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842332</w:t>
                    </w:r>
                  </w:ins>
                  <w:ins w:id="643" w:author="Gene Fong" w:date="2020-08-28T06:08:00Z">
                    <w:r w:rsidR="006407C0">
                      <w:rPr>
                        <w:rFonts w:ascii="Arial" w:hAnsi="Arial" w:cs="Arial"/>
                        <w:bCs/>
                        <w:sz w:val="18"/>
                        <w:szCs w:val="18"/>
                        <w:lang w:val="en-US"/>
                      </w:rPr>
                      <w:t xml:space="preserve">, </w:t>
                    </w:r>
                  </w:ins>
                  <w:ins w:id="644" w:author="Gene Fong" w:date="2020-08-28T06:07:00Z">
                    <w:r w:rsidR="006407C0" w:rsidRPr="006407C0">
                      <w:rPr>
                        <w:rFonts w:ascii="Arial" w:hAnsi="Arial" w:cs="Arial"/>
                        <w:bCs/>
                        <w:sz w:val="18"/>
                        <w:szCs w:val="18"/>
                        <w:lang w:val="en-US"/>
                      </w:rPr>
                      <w:t>846332</w:t>
                    </w:r>
                  </w:ins>
                  <w:ins w:id="645" w:author="Gene Fong" w:date="2020-08-28T06:08:00Z">
                    <w:r w:rsidR="006407C0">
                      <w:rPr>
                        <w:rFonts w:ascii="Arial" w:hAnsi="Arial" w:cs="Arial"/>
                        <w:bCs/>
                        <w:sz w:val="18"/>
                        <w:szCs w:val="18"/>
                        <w:lang w:val="en-US"/>
                      </w:rPr>
                      <w:t xml:space="preserve">, </w:t>
                    </w:r>
                  </w:ins>
                  <w:ins w:id="646" w:author="Gene Fong" w:date="2020-08-28T06:07:00Z">
                    <w:r w:rsidR="006407C0" w:rsidRPr="006407C0">
                      <w:rPr>
                        <w:rFonts w:ascii="Arial" w:hAnsi="Arial" w:cs="Arial"/>
                        <w:bCs/>
                        <w:sz w:val="18"/>
                        <w:szCs w:val="18"/>
                        <w:lang w:val="en-US"/>
                      </w:rPr>
                      <w:t>847668</w:t>
                    </w:r>
                  </w:ins>
                  <w:ins w:id="647" w:author="Gene Fong" w:date="2020-08-28T06:08:00Z">
                    <w:r w:rsidR="006407C0">
                      <w:rPr>
                        <w:rFonts w:ascii="Arial" w:hAnsi="Arial" w:cs="Arial"/>
                        <w:bCs/>
                        <w:sz w:val="18"/>
                        <w:szCs w:val="18"/>
                        <w:lang w:val="en-US"/>
                      </w:rPr>
                      <w:t xml:space="preserve">, </w:t>
                    </w:r>
                  </w:ins>
                  <w:ins w:id="648" w:author="Gene Fong" w:date="2020-08-28T06:07:00Z">
                    <w:r w:rsidR="006407C0" w:rsidRPr="006407C0">
                      <w:rPr>
                        <w:rFonts w:ascii="Arial" w:hAnsi="Arial" w:cs="Arial"/>
                        <w:bCs/>
                        <w:sz w:val="18"/>
                        <w:szCs w:val="18"/>
                        <w:lang w:val="en-US"/>
                      </w:rPr>
                      <w:t>851668</w:t>
                    </w:r>
                  </w:ins>
                  <w:ins w:id="649" w:author="Gene Fong" w:date="2020-08-28T06:08:00Z">
                    <w:r w:rsidR="006407C0">
                      <w:rPr>
                        <w:rFonts w:ascii="Arial" w:hAnsi="Arial" w:cs="Arial"/>
                        <w:bCs/>
                        <w:sz w:val="18"/>
                        <w:szCs w:val="18"/>
                        <w:lang w:val="en-US"/>
                      </w:rPr>
                      <w:t xml:space="preserve">, </w:t>
                    </w:r>
                  </w:ins>
                  <w:ins w:id="650" w:author="Gene Fong" w:date="2020-08-28T06:07:00Z">
                    <w:r w:rsidR="006407C0" w:rsidRPr="006407C0">
                      <w:rPr>
                        <w:rFonts w:ascii="Arial" w:hAnsi="Arial" w:cs="Arial"/>
                        <w:bCs/>
                        <w:sz w:val="18"/>
                        <w:szCs w:val="18"/>
                        <w:lang w:val="en-US"/>
                      </w:rPr>
                      <w:t>853000</w:t>
                    </w:r>
                  </w:ins>
                  <w:ins w:id="651" w:author="Gene Fong" w:date="2020-08-28T06:08:00Z">
                    <w:r w:rsidR="006407C0">
                      <w:rPr>
                        <w:rFonts w:ascii="Arial" w:hAnsi="Arial" w:cs="Arial"/>
                        <w:bCs/>
                        <w:sz w:val="18"/>
                        <w:szCs w:val="18"/>
                        <w:lang w:val="en-US"/>
                      </w:rPr>
                      <w:t xml:space="preserve">, </w:t>
                    </w:r>
                  </w:ins>
                  <w:ins w:id="652" w:author="Gene Fong" w:date="2020-08-28T06:07:00Z">
                    <w:r w:rsidR="006407C0" w:rsidRPr="006407C0">
                      <w:rPr>
                        <w:rFonts w:ascii="Arial" w:hAnsi="Arial" w:cs="Arial"/>
                        <w:bCs/>
                        <w:sz w:val="18"/>
                        <w:szCs w:val="18"/>
                        <w:lang w:val="en-US"/>
                      </w:rPr>
                      <w:t>857000</w:t>
                    </w:r>
                  </w:ins>
                  <w:ins w:id="653" w:author="Gene Fong" w:date="2020-08-28T06:08:00Z">
                    <w:r w:rsidR="006407C0">
                      <w:rPr>
                        <w:rFonts w:ascii="Arial" w:hAnsi="Arial" w:cs="Arial"/>
                        <w:bCs/>
                        <w:sz w:val="18"/>
                        <w:szCs w:val="18"/>
                        <w:lang w:val="en-US"/>
                      </w:rPr>
                      <w:t xml:space="preserve">, </w:t>
                    </w:r>
                  </w:ins>
                  <w:ins w:id="654" w:author="Gene Fong" w:date="2020-08-28T06:07:00Z">
                    <w:r w:rsidR="006407C0" w:rsidRPr="006407C0">
                      <w:rPr>
                        <w:rFonts w:ascii="Arial" w:hAnsi="Arial" w:cs="Arial"/>
                        <w:bCs/>
                        <w:sz w:val="18"/>
                        <w:szCs w:val="18"/>
                        <w:lang w:val="en-US"/>
                      </w:rPr>
                      <w:t>858332</w:t>
                    </w:r>
                  </w:ins>
                  <w:ins w:id="655" w:author="Gene Fong" w:date="2020-08-28T06:08:00Z">
                    <w:r w:rsidR="006407C0">
                      <w:rPr>
                        <w:rFonts w:ascii="Arial" w:hAnsi="Arial" w:cs="Arial"/>
                        <w:bCs/>
                        <w:sz w:val="18"/>
                        <w:szCs w:val="18"/>
                        <w:lang w:val="en-US"/>
                      </w:rPr>
                      <w:t xml:space="preserve">, </w:t>
                    </w:r>
                  </w:ins>
                  <w:ins w:id="656" w:author="Gene Fong" w:date="2020-08-28T06:07:00Z">
                    <w:r w:rsidR="006407C0" w:rsidRPr="006407C0">
                      <w:rPr>
                        <w:rFonts w:ascii="Arial" w:hAnsi="Arial" w:cs="Arial"/>
                        <w:bCs/>
                        <w:sz w:val="18"/>
                        <w:szCs w:val="18"/>
                        <w:lang w:val="en-US"/>
                      </w:rPr>
                      <w:t>862332</w:t>
                    </w:r>
                  </w:ins>
                  <w:ins w:id="657" w:author="Gene Fong" w:date="2020-08-28T06:08:00Z">
                    <w:r w:rsidR="006407C0">
                      <w:rPr>
                        <w:rFonts w:ascii="Arial" w:hAnsi="Arial" w:cs="Arial"/>
                        <w:bCs/>
                        <w:sz w:val="18"/>
                        <w:szCs w:val="18"/>
                        <w:lang w:val="en-US"/>
                      </w:rPr>
                      <w:t xml:space="preserve">, </w:t>
                    </w:r>
                  </w:ins>
                  <w:ins w:id="658" w:author="Gene Fong" w:date="2020-08-28T06:07:00Z">
                    <w:r w:rsidR="006407C0" w:rsidRPr="006407C0">
                      <w:rPr>
                        <w:rFonts w:ascii="Arial" w:hAnsi="Arial" w:cs="Arial"/>
                        <w:bCs/>
                        <w:sz w:val="18"/>
                        <w:szCs w:val="18"/>
                        <w:lang w:val="en-US"/>
                      </w:rPr>
                      <w:t>863668</w:t>
                    </w:r>
                  </w:ins>
                  <w:ins w:id="659" w:author="Gene Fong" w:date="2020-08-28T06:08:00Z">
                    <w:r w:rsidR="006407C0">
                      <w:rPr>
                        <w:rFonts w:ascii="Arial" w:hAnsi="Arial" w:cs="Arial"/>
                        <w:bCs/>
                        <w:sz w:val="18"/>
                        <w:szCs w:val="18"/>
                        <w:lang w:val="en-US"/>
                      </w:rPr>
                      <w:t xml:space="preserve">, </w:t>
                    </w:r>
                  </w:ins>
                  <w:ins w:id="660" w:author="Gene Fong" w:date="2020-08-28T06:07:00Z">
                    <w:r w:rsidR="006407C0" w:rsidRPr="006407C0">
                      <w:rPr>
                        <w:rFonts w:ascii="Arial" w:hAnsi="Arial" w:cs="Arial"/>
                        <w:bCs/>
                        <w:sz w:val="18"/>
                        <w:szCs w:val="18"/>
                        <w:lang w:val="en-US"/>
                      </w:rPr>
                      <w:t>867668</w:t>
                    </w:r>
                  </w:ins>
                  <w:ins w:id="661" w:author="Gene Fong" w:date="2020-08-28T06:08:00Z">
                    <w:r w:rsidR="006407C0">
                      <w:rPr>
                        <w:rFonts w:ascii="Arial" w:hAnsi="Arial" w:cs="Arial"/>
                        <w:bCs/>
                        <w:sz w:val="18"/>
                        <w:szCs w:val="18"/>
                        <w:lang w:val="en-US"/>
                      </w:rPr>
                      <w:t xml:space="preserve">, </w:t>
                    </w:r>
                  </w:ins>
                  <w:ins w:id="662" w:author="Gene Fong" w:date="2020-08-28T06:07:00Z">
                    <w:r w:rsidR="006407C0" w:rsidRPr="006407C0">
                      <w:rPr>
                        <w:rFonts w:ascii="Arial" w:hAnsi="Arial" w:cs="Arial"/>
                        <w:bCs/>
                        <w:sz w:val="18"/>
                        <w:szCs w:val="18"/>
                        <w:lang w:val="en-US"/>
                      </w:rPr>
                      <w:t>86900</w:t>
                    </w:r>
                  </w:ins>
                  <w:ins w:id="663" w:author="Gene Fong" w:date="2020-08-28T06:08:00Z">
                    <w:r w:rsidR="006407C0">
                      <w:rPr>
                        <w:rFonts w:ascii="Arial" w:hAnsi="Arial" w:cs="Arial"/>
                        <w:bCs/>
                        <w:sz w:val="18"/>
                        <w:szCs w:val="18"/>
                        <w:lang w:val="en-US"/>
                      </w:rPr>
                      <w:t>0</w:t>
                    </w:r>
                  </w:ins>
                  <w:ins w:id="664" w:author="Gene Fong" w:date="2020-09-03T14:13:00Z">
                    <w:r>
                      <w:rPr>
                        <w:rFonts w:ascii="Arial" w:hAnsi="Arial" w:cs="Arial"/>
                        <w:bCs/>
                        <w:sz w:val="18"/>
                        <w:szCs w:val="18"/>
                        <w:lang w:val="en-US"/>
                      </w:rPr>
                      <w:t>]</w:t>
                    </w:r>
                  </w:ins>
                </w:p>
              </w:tc>
            </w:tr>
            <w:tr w:rsidR="003F6B52" w14:paraId="7F3AE331" w14:textId="77777777" w:rsidTr="005F2813">
              <w:trPr>
                <w:jc w:val="center"/>
                <w:ins w:id="665" w:author="Gene Fong" w:date="2020-08-04T10:13:00Z"/>
              </w:trPr>
              <w:tc>
                <w:tcPr>
                  <w:tcW w:w="1435" w:type="dxa"/>
                </w:tcPr>
                <w:p w14:paraId="7380FD2B" w14:textId="77777777" w:rsidR="003F6B52" w:rsidRPr="00743508" w:rsidRDefault="003F6B52" w:rsidP="005F2813">
                  <w:pPr>
                    <w:spacing w:after="0"/>
                    <w:jc w:val="both"/>
                    <w:rPr>
                      <w:ins w:id="666" w:author="Gene Fong" w:date="2020-08-04T10:13:00Z"/>
                      <w:rFonts w:ascii="Arial" w:hAnsi="Arial" w:cs="Arial"/>
                      <w:bCs/>
                      <w:sz w:val="18"/>
                      <w:szCs w:val="18"/>
                      <w:lang w:val="en-US"/>
                    </w:rPr>
                  </w:pPr>
                  <w:ins w:id="667" w:author="Gene Fong" w:date="2020-08-04T10:13:00Z">
                    <w:r w:rsidRPr="00743508">
                      <w:rPr>
                        <w:rFonts w:ascii="Arial" w:hAnsi="Arial" w:cs="Arial"/>
                        <w:bCs/>
                        <w:sz w:val="18"/>
                        <w:szCs w:val="18"/>
                        <w:lang w:val="en-US"/>
                      </w:rPr>
                      <w:t>80 MHz</w:t>
                    </w:r>
                  </w:ins>
                </w:p>
              </w:tc>
              <w:tc>
                <w:tcPr>
                  <w:tcW w:w="5100" w:type="dxa"/>
                </w:tcPr>
                <w:p w14:paraId="367D47DE" w14:textId="45E25F0A" w:rsidR="003F6B52" w:rsidRPr="00743508" w:rsidRDefault="00D13E81">
                  <w:pPr>
                    <w:spacing w:after="0"/>
                    <w:jc w:val="both"/>
                    <w:rPr>
                      <w:ins w:id="668" w:author="Gene Fong" w:date="2020-08-04T10:13:00Z"/>
                      <w:rFonts w:ascii="Arial" w:hAnsi="Arial" w:cs="Arial"/>
                      <w:bCs/>
                      <w:sz w:val="18"/>
                      <w:szCs w:val="18"/>
                      <w:lang w:val="en-US"/>
                    </w:rPr>
                  </w:pPr>
                  <w:ins w:id="669" w:author="Gene Fong" w:date="2020-09-03T14:13:00Z">
                    <w:r>
                      <w:rPr>
                        <w:rFonts w:ascii="Arial" w:hAnsi="Arial" w:cs="Arial"/>
                        <w:bCs/>
                        <w:sz w:val="18"/>
                        <w:szCs w:val="18"/>
                        <w:lang w:val="en-US"/>
                      </w:rPr>
                      <w:t>[</w:t>
                    </w:r>
                  </w:ins>
                  <w:ins w:id="670" w:author="Gene Fong" w:date="2020-08-28T06:12:00Z">
                    <w:r w:rsidR="006407C0" w:rsidRPr="006407C0">
                      <w:rPr>
                        <w:rFonts w:ascii="Arial" w:hAnsi="Arial" w:cs="Arial"/>
                        <w:bCs/>
                        <w:sz w:val="18"/>
                        <w:szCs w:val="18"/>
                        <w:lang w:val="en-US"/>
                      </w:rPr>
                      <w:t>799000</w:t>
                    </w:r>
                    <w:r w:rsidR="006407C0">
                      <w:rPr>
                        <w:rFonts w:ascii="Arial" w:hAnsi="Arial" w:cs="Arial"/>
                        <w:bCs/>
                        <w:sz w:val="18"/>
                        <w:szCs w:val="18"/>
                        <w:lang w:val="en-US"/>
                      </w:rPr>
                      <w:t xml:space="preserve">, </w:t>
                    </w:r>
                    <w:r w:rsidR="006407C0" w:rsidRPr="006407C0">
                      <w:rPr>
                        <w:rFonts w:ascii="Arial" w:hAnsi="Arial" w:cs="Arial"/>
                        <w:bCs/>
                        <w:sz w:val="18"/>
                        <w:szCs w:val="18"/>
                        <w:lang w:val="en-US"/>
                      </w:rPr>
                      <w:t>804332</w:t>
                    </w:r>
                  </w:ins>
                  <w:ins w:id="671" w:author="Gene Fong" w:date="2020-08-28T06:13:00Z">
                    <w:r w:rsidR="006407C0">
                      <w:rPr>
                        <w:rFonts w:ascii="Arial" w:hAnsi="Arial" w:cs="Arial"/>
                        <w:bCs/>
                        <w:sz w:val="18"/>
                        <w:szCs w:val="18"/>
                        <w:lang w:val="en-US"/>
                      </w:rPr>
                      <w:t xml:space="preserve">, </w:t>
                    </w:r>
                  </w:ins>
                  <w:ins w:id="672" w:author="Gene Fong" w:date="2020-08-28T06:12:00Z">
                    <w:r w:rsidR="006407C0" w:rsidRPr="006407C0">
                      <w:rPr>
                        <w:rFonts w:ascii="Arial" w:hAnsi="Arial" w:cs="Arial"/>
                        <w:bCs/>
                        <w:sz w:val="18"/>
                        <w:szCs w:val="18"/>
                        <w:lang w:val="en-US"/>
                      </w:rPr>
                      <w:t>809668</w:t>
                    </w:r>
                  </w:ins>
                  <w:ins w:id="673" w:author="Gene Fong" w:date="2020-08-28T06:13:00Z">
                    <w:r w:rsidR="006407C0">
                      <w:rPr>
                        <w:rFonts w:ascii="Arial" w:hAnsi="Arial" w:cs="Arial"/>
                        <w:bCs/>
                        <w:sz w:val="18"/>
                        <w:szCs w:val="18"/>
                        <w:lang w:val="en-US"/>
                      </w:rPr>
                      <w:t xml:space="preserve">, </w:t>
                    </w:r>
                  </w:ins>
                  <w:ins w:id="674" w:author="Gene Fong" w:date="2020-08-28T06:12:00Z">
                    <w:r w:rsidR="006407C0" w:rsidRPr="006407C0">
                      <w:rPr>
                        <w:rFonts w:ascii="Arial" w:hAnsi="Arial" w:cs="Arial"/>
                        <w:bCs/>
                        <w:sz w:val="18"/>
                        <w:szCs w:val="18"/>
                        <w:lang w:val="en-US"/>
                      </w:rPr>
                      <w:t>815000</w:t>
                    </w:r>
                  </w:ins>
                  <w:ins w:id="675" w:author="Gene Fong" w:date="2020-08-28T06:13:00Z">
                    <w:r w:rsidR="006407C0">
                      <w:rPr>
                        <w:rFonts w:ascii="Arial" w:hAnsi="Arial" w:cs="Arial"/>
                        <w:bCs/>
                        <w:sz w:val="18"/>
                        <w:szCs w:val="18"/>
                        <w:lang w:val="en-US"/>
                      </w:rPr>
                      <w:t xml:space="preserve">, </w:t>
                    </w:r>
                  </w:ins>
                  <w:ins w:id="676" w:author="Gene Fong" w:date="2020-08-28T06:12:00Z">
                    <w:r w:rsidR="006407C0" w:rsidRPr="006407C0">
                      <w:rPr>
                        <w:rFonts w:ascii="Arial" w:hAnsi="Arial" w:cs="Arial"/>
                        <w:bCs/>
                        <w:sz w:val="18"/>
                        <w:szCs w:val="18"/>
                        <w:lang w:val="en-US"/>
                      </w:rPr>
                      <w:t>820332</w:t>
                    </w:r>
                  </w:ins>
                  <w:ins w:id="677" w:author="Gene Fong" w:date="2020-08-28T06:13:00Z">
                    <w:r w:rsidR="006407C0">
                      <w:rPr>
                        <w:rFonts w:ascii="Arial" w:hAnsi="Arial" w:cs="Arial"/>
                        <w:bCs/>
                        <w:sz w:val="18"/>
                        <w:szCs w:val="18"/>
                        <w:lang w:val="en-US"/>
                      </w:rPr>
                      <w:t xml:space="preserve">, </w:t>
                    </w:r>
                  </w:ins>
                  <w:ins w:id="678" w:author="Gene Fong" w:date="2020-08-28T06:12:00Z">
                    <w:r w:rsidR="006407C0" w:rsidRPr="006407C0">
                      <w:rPr>
                        <w:rFonts w:ascii="Arial" w:hAnsi="Arial" w:cs="Arial"/>
                        <w:bCs/>
                        <w:sz w:val="18"/>
                        <w:szCs w:val="18"/>
                        <w:lang w:val="en-US"/>
                      </w:rPr>
                      <w:t>825668</w:t>
                    </w:r>
                  </w:ins>
                  <w:ins w:id="679" w:author="Gene Fong" w:date="2020-08-28T06:13:00Z">
                    <w:r w:rsidR="006407C0">
                      <w:rPr>
                        <w:rFonts w:ascii="Arial" w:hAnsi="Arial" w:cs="Arial"/>
                        <w:bCs/>
                        <w:sz w:val="18"/>
                        <w:szCs w:val="18"/>
                        <w:lang w:val="en-US"/>
                      </w:rPr>
                      <w:t xml:space="preserve">, </w:t>
                    </w:r>
                  </w:ins>
                  <w:ins w:id="680" w:author="Gene Fong" w:date="2020-08-28T06:12:00Z">
                    <w:r w:rsidR="006407C0" w:rsidRPr="006407C0">
                      <w:rPr>
                        <w:rFonts w:ascii="Arial" w:hAnsi="Arial" w:cs="Arial"/>
                        <w:bCs/>
                        <w:sz w:val="18"/>
                        <w:szCs w:val="18"/>
                        <w:lang w:val="en-US"/>
                      </w:rPr>
                      <w:t>831000</w:t>
                    </w:r>
                  </w:ins>
                  <w:ins w:id="681" w:author="Gene Fong" w:date="2020-08-28T06:13:00Z">
                    <w:r w:rsidR="006407C0">
                      <w:rPr>
                        <w:rFonts w:ascii="Arial" w:hAnsi="Arial" w:cs="Arial"/>
                        <w:bCs/>
                        <w:sz w:val="18"/>
                        <w:szCs w:val="18"/>
                        <w:lang w:val="en-US"/>
                      </w:rPr>
                      <w:t xml:space="preserve">, </w:t>
                    </w:r>
                  </w:ins>
                  <w:ins w:id="682" w:author="Gene Fong" w:date="2020-08-28T06:12:00Z">
                    <w:r w:rsidR="006407C0" w:rsidRPr="006407C0">
                      <w:rPr>
                        <w:rFonts w:ascii="Arial" w:hAnsi="Arial" w:cs="Arial"/>
                        <w:bCs/>
                        <w:sz w:val="18"/>
                        <w:szCs w:val="18"/>
                        <w:lang w:val="en-US"/>
                      </w:rPr>
                      <w:t>836332</w:t>
                    </w:r>
                  </w:ins>
                  <w:ins w:id="683" w:author="Gene Fong" w:date="2020-08-28T06:13:00Z">
                    <w:r w:rsidR="006407C0">
                      <w:rPr>
                        <w:rFonts w:ascii="Arial" w:hAnsi="Arial" w:cs="Arial"/>
                        <w:bCs/>
                        <w:sz w:val="18"/>
                        <w:szCs w:val="18"/>
                        <w:lang w:val="en-US"/>
                      </w:rPr>
                      <w:t xml:space="preserve">, </w:t>
                    </w:r>
                  </w:ins>
                  <w:ins w:id="684" w:author="Gene Fong" w:date="2020-08-28T06:12:00Z">
                    <w:r w:rsidR="006407C0" w:rsidRPr="006407C0">
                      <w:rPr>
                        <w:rFonts w:ascii="Arial" w:hAnsi="Arial" w:cs="Arial"/>
                        <w:bCs/>
                        <w:sz w:val="18"/>
                        <w:szCs w:val="18"/>
                        <w:lang w:val="en-US"/>
                      </w:rPr>
                      <w:t>841668</w:t>
                    </w:r>
                  </w:ins>
                  <w:ins w:id="685" w:author="Gene Fong" w:date="2020-08-28T06:13:00Z">
                    <w:r w:rsidR="006407C0">
                      <w:rPr>
                        <w:rFonts w:ascii="Arial" w:hAnsi="Arial" w:cs="Arial"/>
                        <w:bCs/>
                        <w:sz w:val="18"/>
                        <w:szCs w:val="18"/>
                        <w:lang w:val="en-US"/>
                      </w:rPr>
                      <w:t xml:space="preserve">, </w:t>
                    </w:r>
                  </w:ins>
                  <w:ins w:id="686" w:author="Gene Fong" w:date="2020-08-28T06:12:00Z">
                    <w:r w:rsidR="006407C0" w:rsidRPr="006407C0">
                      <w:rPr>
                        <w:rFonts w:ascii="Arial" w:hAnsi="Arial" w:cs="Arial"/>
                        <w:bCs/>
                        <w:sz w:val="18"/>
                        <w:szCs w:val="18"/>
                        <w:lang w:val="en-US"/>
                      </w:rPr>
                      <w:t>847000</w:t>
                    </w:r>
                  </w:ins>
                  <w:ins w:id="687" w:author="Gene Fong" w:date="2020-08-28T06:13:00Z">
                    <w:r w:rsidR="006407C0">
                      <w:rPr>
                        <w:rFonts w:ascii="Arial" w:hAnsi="Arial" w:cs="Arial"/>
                        <w:bCs/>
                        <w:sz w:val="18"/>
                        <w:szCs w:val="18"/>
                        <w:lang w:val="en-US"/>
                      </w:rPr>
                      <w:t xml:space="preserve">, </w:t>
                    </w:r>
                  </w:ins>
                  <w:ins w:id="688" w:author="Gene Fong" w:date="2020-08-28T06:12:00Z">
                    <w:r w:rsidR="006407C0" w:rsidRPr="006407C0">
                      <w:rPr>
                        <w:rFonts w:ascii="Arial" w:hAnsi="Arial" w:cs="Arial"/>
                        <w:bCs/>
                        <w:sz w:val="18"/>
                        <w:szCs w:val="18"/>
                        <w:lang w:val="en-US"/>
                      </w:rPr>
                      <w:t>852332</w:t>
                    </w:r>
                  </w:ins>
                  <w:ins w:id="689" w:author="Gene Fong" w:date="2020-08-28T06:13:00Z">
                    <w:r w:rsidR="006407C0">
                      <w:rPr>
                        <w:rFonts w:ascii="Arial" w:hAnsi="Arial" w:cs="Arial"/>
                        <w:bCs/>
                        <w:sz w:val="18"/>
                        <w:szCs w:val="18"/>
                        <w:lang w:val="en-US"/>
                      </w:rPr>
                      <w:t xml:space="preserve">, </w:t>
                    </w:r>
                  </w:ins>
                  <w:ins w:id="690" w:author="Gene Fong" w:date="2020-08-28T06:12:00Z">
                    <w:r w:rsidR="006407C0" w:rsidRPr="006407C0">
                      <w:rPr>
                        <w:rFonts w:ascii="Arial" w:hAnsi="Arial" w:cs="Arial"/>
                        <w:bCs/>
                        <w:sz w:val="18"/>
                        <w:szCs w:val="18"/>
                        <w:lang w:val="en-US"/>
                      </w:rPr>
                      <w:t>857668</w:t>
                    </w:r>
                  </w:ins>
                  <w:ins w:id="691" w:author="Gene Fong" w:date="2020-08-28T06:13:00Z">
                    <w:r w:rsidR="006407C0">
                      <w:rPr>
                        <w:rFonts w:ascii="Arial" w:hAnsi="Arial" w:cs="Arial"/>
                        <w:bCs/>
                        <w:sz w:val="18"/>
                        <w:szCs w:val="18"/>
                        <w:lang w:val="en-US"/>
                      </w:rPr>
                      <w:t xml:space="preserve">, </w:t>
                    </w:r>
                  </w:ins>
                  <w:ins w:id="692" w:author="Gene Fong" w:date="2020-08-28T06:12:00Z">
                    <w:r w:rsidR="006407C0" w:rsidRPr="006407C0">
                      <w:rPr>
                        <w:rFonts w:ascii="Arial" w:hAnsi="Arial" w:cs="Arial"/>
                        <w:bCs/>
                        <w:sz w:val="18"/>
                        <w:szCs w:val="18"/>
                        <w:lang w:val="en-US"/>
                      </w:rPr>
                      <w:t>863000</w:t>
                    </w:r>
                  </w:ins>
                  <w:ins w:id="693" w:author="Gene Fong" w:date="2020-08-28T06:13:00Z">
                    <w:r w:rsidR="006407C0">
                      <w:rPr>
                        <w:rFonts w:ascii="Arial" w:hAnsi="Arial" w:cs="Arial"/>
                        <w:bCs/>
                        <w:sz w:val="18"/>
                        <w:szCs w:val="18"/>
                        <w:lang w:val="en-US"/>
                      </w:rPr>
                      <w:t xml:space="preserve">, </w:t>
                    </w:r>
                  </w:ins>
                  <w:ins w:id="694" w:author="Gene Fong" w:date="2020-08-28T06:12:00Z">
                    <w:r w:rsidR="006407C0" w:rsidRPr="006407C0">
                      <w:rPr>
                        <w:rFonts w:ascii="Arial" w:hAnsi="Arial" w:cs="Arial"/>
                        <w:bCs/>
                        <w:sz w:val="18"/>
                        <w:szCs w:val="18"/>
                        <w:lang w:val="en-US"/>
                      </w:rPr>
                      <w:t>86833</w:t>
                    </w:r>
                  </w:ins>
                  <w:ins w:id="695" w:author="Gene Fong" w:date="2020-08-28T06:13:00Z">
                    <w:r w:rsidR="006407C0">
                      <w:rPr>
                        <w:rFonts w:ascii="Arial" w:hAnsi="Arial" w:cs="Arial"/>
                        <w:bCs/>
                        <w:sz w:val="18"/>
                        <w:szCs w:val="18"/>
                        <w:lang w:val="en-US"/>
                      </w:rPr>
                      <w:t>2</w:t>
                    </w:r>
                  </w:ins>
                  <w:ins w:id="696" w:author="Gene Fong" w:date="2020-09-03T14:13:00Z">
                    <w:r>
                      <w:rPr>
                        <w:rFonts w:ascii="Arial" w:hAnsi="Arial" w:cs="Arial"/>
                        <w:bCs/>
                        <w:sz w:val="18"/>
                        <w:szCs w:val="18"/>
                        <w:lang w:val="en-US"/>
                      </w:rPr>
                      <w:t>]</w:t>
                    </w:r>
                  </w:ins>
                </w:p>
              </w:tc>
            </w:tr>
          </w:tbl>
          <w:p w14:paraId="112ABCF3" w14:textId="77777777" w:rsidR="003F6B52" w:rsidRPr="00414DAE" w:rsidRDefault="003F6B52">
            <w:pPr>
              <w:pStyle w:val="TAC"/>
              <w:jc w:val="left"/>
              <w:rPr>
                <w:ins w:id="697" w:author="Gene Fong" w:date="2020-07-23T12:42:00Z"/>
              </w:rPr>
              <w:pPrChange w:id="698" w:author="Gene Fong" w:date="2020-07-23T12:42:00Z">
                <w:pPr>
                  <w:pStyle w:val="TAC"/>
                </w:pPr>
              </w:pPrChange>
            </w:pPr>
          </w:p>
        </w:tc>
      </w:tr>
    </w:tbl>
    <w:p w14:paraId="11BFE1C1" w14:textId="77777777" w:rsidR="003F6B52" w:rsidRPr="001C0CC4" w:rsidDel="00BD080B" w:rsidRDefault="003F6B52" w:rsidP="003F6B52">
      <w:pPr>
        <w:rPr>
          <w:del w:id="699" w:author="Gene Fong" w:date="2020-08-04T10:13:00Z"/>
        </w:rPr>
      </w:pPr>
    </w:p>
    <w:bookmarkEnd w:id="441"/>
    <w:p w14:paraId="0944618A" w14:textId="77777777" w:rsidR="003F6B52" w:rsidRDefault="003F6B52" w:rsidP="003F6B52">
      <w:pPr>
        <w:pStyle w:val="Guidance"/>
        <w:tabs>
          <w:tab w:val="left" w:pos="6450"/>
        </w:tabs>
        <w:rPr>
          <w:rFonts w:ascii="Arial" w:hAnsi="Arial" w:cs="Arial"/>
          <w:b/>
          <w:bCs/>
          <w:i w:val="0"/>
          <w:iCs/>
          <w:color w:val="FF0000"/>
          <w:sz w:val="32"/>
          <w:szCs w:val="32"/>
        </w:rPr>
      </w:pPr>
    </w:p>
    <w:p w14:paraId="1F5E95FE"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0AAD0738" w14:textId="77777777" w:rsidR="003F6B52" w:rsidRPr="001C0CC4" w:rsidRDefault="003F6B52" w:rsidP="003F6B52">
      <w:pPr>
        <w:pStyle w:val="Heading4"/>
        <w:ind w:left="0" w:firstLine="0"/>
      </w:pPr>
      <w:bookmarkStart w:id="700" w:name="_Toc36107490"/>
      <w:bookmarkStart w:id="701" w:name="_Toc37251249"/>
      <w:bookmarkStart w:id="702" w:name="_Toc45888038"/>
      <w:bookmarkStart w:id="703" w:name="_Toc45888637"/>
      <w:bookmarkStart w:id="704" w:name="_Toc21344215"/>
      <w:bookmarkStart w:id="705" w:name="_Toc29801699"/>
      <w:bookmarkStart w:id="706" w:name="_Toc29802123"/>
      <w:bookmarkStart w:id="707" w:name="_Toc29802748"/>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700"/>
      <w:bookmarkEnd w:id="701"/>
      <w:bookmarkEnd w:id="702"/>
      <w:bookmarkEnd w:id="703"/>
    </w:p>
    <w:p w14:paraId="2AFAAFEF" w14:textId="77777777" w:rsidR="003F6B52" w:rsidRPr="001C0CC4" w:rsidRDefault="003F6B52" w:rsidP="003F6B52">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14:paraId="6E3C2D54" w14:textId="77777777" w:rsidR="003F6B52" w:rsidRPr="001C0CC4" w:rsidRDefault="003F6B52" w:rsidP="003F6B52">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Change w:id="708">
          <w:tblGrid>
            <w:gridCol w:w="2408"/>
            <w:gridCol w:w="2407"/>
            <w:gridCol w:w="2407"/>
            <w:gridCol w:w="2407"/>
          </w:tblGrid>
        </w:tblGridChange>
      </w:tblGrid>
      <w:tr w:rsidR="003F6B52" w:rsidRPr="001C0CC4" w14:paraId="13758C2E"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14:paraId="15A3D0A0" w14:textId="77777777" w:rsidR="003F6B52" w:rsidRPr="001C0CC4" w:rsidRDefault="003F6B52" w:rsidP="005F2813">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8874D30" w14:textId="77777777" w:rsidR="003F6B52" w:rsidRPr="001C0CC4" w:rsidRDefault="003F6B52" w:rsidP="005F2813">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14:paraId="09A8F3B9" w14:textId="77777777" w:rsidR="003F6B52" w:rsidRPr="001C0CC4" w:rsidRDefault="003F6B52" w:rsidP="005F2813">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319AA60C" w14:textId="77777777" w:rsidR="003F6B52" w:rsidRPr="001C0CC4" w:rsidRDefault="003F6B52" w:rsidP="005F2813">
            <w:pPr>
              <w:pStyle w:val="TAH"/>
              <w:rPr>
                <w:rFonts w:eastAsia="Yu Mincho"/>
              </w:rPr>
            </w:pPr>
            <w:r w:rsidRPr="001C0CC4">
              <w:rPr>
                <w:rFonts w:eastAsia="Yu Mincho"/>
              </w:rPr>
              <w:t>Range of GSCN</w:t>
            </w:r>
          </w:p>
          <w:p w14:paraId="14E0E9C9" w14:textId="77777777" w:rsidR="003F6B52" w:rsidRPr="001C0CC4" w:rsidRDefault="003F6B52" w:rsidP="005F2813">
            <w:pPr>
              <w:pStyle w:val="TAH"/>
              <w:rPr>
                <w:rFonts w:eastAsia="Yu Mincho"/>
              </w:rPr>
            </w:pPr>
            <w:r w:rsidRPr="001C0CC4">
              <w:rPr>
                <w:rFonts w:eastAsia="Yu Mincho"/>
              </w:rPr>
              <w:t>(First – &lt;Step size&gt; – Last)</w:t>
            </w:r>
          </w:p>
        </w:tc>
      </w:tr>
      <w:tr w:rsidR="003F6B52" w:rsidRPr="001C0CC4" w14:paraId="2A6EFBD5"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1F8F711E" w14:textId="77777777" w:rsidR="003F6B52" w:rsidRPr="001C0CC4" w:rsidRDefault="003F6B52" w:rsidP="005F2813">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14:paraId="5CF34C69"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CC7410A"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317283A" w14:textId="77777777" w:rsidR="003F6B52" w:rsidRPr="001C0CC4" w:rsidRDefault="003F6B52" w:rsidP="005F2813">
            <w:pPr>
              <w:pStyle w:val="TAC"/>
              <w:rPr>
                <w:rFonts w:eastAsia="Yu Mincho"/>
              </w:rPr>
            </w:pPr>
            <w:r w:rsidRPr="001C0CC4">
              <w:t>5279 – &lt;1&gt; – 5419</w:t>
            </w:r>
          </w:p>
        </w:tc>
      </w:tr>
      <w:tr w:rsidR="003F6B52" w:rsidRPr="001C0CC4" w14:paraId="14ED41EE"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7EBFEE26" w14:textId="77777777" w:rsidR="003F6B52" w:rsidRPr="001C0CC4" w:rsidRDefault="003F6B52" w:rsidP="005F2813">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14:paraId="24201B7F"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ECB9BFE"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2C5CB4" w14:textId="77777777" w:rsidR="003F6B52" w:rsidRPr="001C0CC4" w:rsidRDefault="003F6B52" w:rsidP="005F2813">
            <w:pPr>
              <w:pStyle w:val="TAC"/>
              <w:rPr>
                <w:rFonts w:eastAsia="Yu Mincho"/>
              </w:rPr>
            </w:pPr>
            <w:r w:rsidRPr="001C0CC4">
              <w:t>4829 – &lt;1&gt; – 4969</w:t>
            </w:r>
          </w:p>
        </w:tc>
      </w:tr>
      <w:tr w:rsidR="003F6B52" w:rsidRPr="001C0CC4" w14:paraId="0930A527"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6D070773" w14:textId="77777777" w:rsidR="003F6B52" w:rsidRPr="001C0CC4" w:rsidRDefault="003F6B52" w:rsidP="005F2813">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14:paraId="41B5A543"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091D720"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5F6D406" w14:textId="77777777" w:rsidR="003F6B52" w:rsidRPr="001C0CC4" w:rsidRDefault="003F6B52" w:rsidP="005F2813">
            <w:pPr>
              <w:pStyle w:val="TAC"/>
              <w:rPr>
                <w:rFonts w:eastAsia="Yu Mincho"/>
              </w:rPr>
            </w:pPr>
            <w:r w:rsidRPr="001C0CC4">
              <w:t>4517 – &lt;1&gt; – 4693</w:t>
            </w:r>
          </w:p>
        </w:tc>
      </w:tr>
      <w:tr w:rsidR="003F6B52" w:rsidRPr="001C0CC4" w14:paraId="2B476C2E" w14:textId="77777777" w:rsidTr="005F2813">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A3C7AC6" w14:textId="77777777" w:rsidR="003F6B52" w:rsidRPr="001C0CC4" w:rsidRDefault="003F6B52" w:rsidP="005F2813">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14:paraId="6D3EBAD8"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A92E429"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047BDC2" w14:textId="77777777" w:rsidR="003F6B52" w:rsidRPr="001C0CC4" w:rsidRDefault="003F6B52" w:rsidP="005F2813">
            <w:pPr>
              <w:pStyle w:val="TAC"/>
              <w:rPr>
                <w:rFonts w:eastAsia="Yu Mincho"/>
              </w:rPr>
            </w:pPr>
            <w:r w:rsidRPr="001C0CC4">
              <w:t>2177 – &lt;1&gt; – 2230</w:t>
            </w:r>
          </w:p>
        </w:tc>
      </w:tr>
      <w:tr w:rsidR="003F6B52" w:rsidRPr="001C0CC4" w14:paraId="4B09315B" w14:textId="77777777" w:rsidTr="005F2813">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6E0DFD18" w14:textId="77777777" w:rsidR="003F6B52" w:rsidRPr="001C0CC4" w:rsidRDefault="003F6B52" w:rsidP="005F2813">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29B38080"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66556EDD" w14:textId="77777777" w:rsidR="003F6B52" w:rsidRPr="001C0CC4" w:rsidRDefault="003F6B52" w:rsidP="005F2813">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768AEF3F" w14:textId="77777777" w:rsidR="003F6B52" w:rsidRPr="001C0CC4" w:rsidRDefault="003F6B52" w:rsidP="005F2813">
            <w:pPr>
              <w:pStyle w:val="TAC"/>
            </w:pPr>
            <w:r w:rsidRPr="001C0CC4">
              <w:t>2183 – &lt;1&gt; – 2224</w:t>
            </w:r>
          </w:p>
        </w:tc>
      </w:tr>
      <w:tr w:rsidR="003F6B52" w:rsidRPr="001C0CC4" w14:paraId="14566336"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3AB7586F" w14:textId="77777777" w:rsidR="003F6B52" w:rsidRPr="001C0CC4" w:rsidRDefault="003F6B52" w:rsidP="005F2813">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14:paraId="26C87524"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3429F3F"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DE4246D" w14:textId="77777777" w:rsidR="003F6B52" w:rsidRPr="001C0CC4" w:rsidRDefault="003F6B52" w:rsidP="005F2813">
            <w:pPr>
              <w:pStyle w:val="TAC"/>
              <w:rPr>
                <w:rFonts w:eastAsia="Yu Mincho"/>
              </w:rPr>
            </w:pPr>
            <w:r w:rsidRPr="001C0CC4">
              <w:t>6554 – &lt;1&gt; – 6718</w:t>
            </w:r>
          </w:p>
        </w:tc>
      </w:tr>
      <w:tr w:rsidR="003F6B52" w:rsidRPr="001C0CC4" w14:paraId="3A3D7419"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5128BA86" w14:textId="77777777" w:rsidR="003F6B52" w:rsidRPr="001C0CC4" w:rsidRDefault="003F6B52" w:rsidP="005F2813">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14:paraId="22889174"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C40E2C2"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0482198" w14:textId="77777777" w:rsidR="003F6B52" w:rsidRPr="001C0CC4" w:rsidRDefault="003F6B52" w:rsidP="005F2813">
            <w:pPr>
              <w:pStyle w:val="TAC"/>
              <w:rPr>
                <w:rFonts w:eastAsia="Yu Mincho"/>
              </w:rPr>
            </w:pPr>
            <w:r w:rsidRPr="001C0CC4">
              <w:t>2318 – &lt;1&gt; – 2395</w:t>
            </w:r>
          </w:p>
        </w:tc>
      </w:tr>
      <w:tr w:rsidR="003F6B52" w:rsidRPr="001C0CC4" w14:paraId="65F9F148"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629BBF8B" w14:textId="77777777" w:rsidR="003F6B52" w:rsidRPr="001C0CC4" w:rsidRDefault="003F6B52" w:rsidP="005F2813">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14:paraId="0C1016E2"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04A9858" w14:textId="77777777" w:rsidR="003F6B52" w:rsidRPr="001C0CC4" w:rsidRDefault="003F6B52" w:rsidP="005F281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28C3434F" w14:textId="77777777" w:rsidR="003F6B52" w:rsidRPr="001C0CC4" w:rsidRDefault="003F6B52" w:rsidP="005F2813">
            <w:pPr>
              <w:pStyle w:val="TAC"/>
            </w:pPr>
            <w:r w:rsidRPr="001C0CC4">
              <w:t>1828 – &lt;1&gt; – 1858</w:t>
            </w:r>
          </w:p>
        </w:tc>
      </w:tr>
      <w:tr w:rsidR="003F6B52" w:rsidRPr="001C0CC4" w14:paraId="0E86A88E"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40AA5137" w14:textId="77777777" w:rsidR="003F6B52" w:rsidRPr="001C0CC4" w:rsidRDefault="003F6B52" w:rsidP="005F2813">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14:paraId="60FA80B2"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5282514" w14:textId="77777777" w:rsidR="003F6B52" w:rsidRPr="001C0CC4" w:rsidRDefault="003F6B52" w:rsidP="005F2813">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70231FC4" w14:textId="77777777" w:rsidR="003F6B52" w:rsidRPr="001C0CC4" w:rsidRDefault="003F6B52" w:rsidP="005F2813">
            <w:pPr>
              <w:pStyle w:val="TAC"/>
            </w:pPr>
            <w:r w:rsidRPr="001C0CC4">
              <w:t>1901 – &lt;1&gt; – 1915</w:t>
            </w:r>
          </w:p>
        </w:tc>
      </w:tr>
      <w:tr w:rsidR="003F6B52" w:rsidRPr="001C0CC4" w14:paraId="3156F4FC"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5EFCF6EC" w14:textId="77777777" w:rsidR="003F6B52" w:rsidRPr="001C0CC4" w:rsidRDefault="003F6B52" w:rsidP="005F2813">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2999A370" w14:textId="77777777" w:rsidR="003F6B52" w:rsidRPr="001C0CC4" w:rsidRDefault="003F6B52" w:rsidP="005F2813">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061FC227" w14:textId="77777777" w:rsidR="003F6B52" w:rsidRPr="001C0CC4" w:rsidRDefault="003F6B52" w:rsidP="005F2813">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0B680A11" w14:textId="77777777" w:rsidR="003F6B52" w:rsidRPr="001C0CC4" w:rsidRDefault="003F6B52" w:rsidP="005F2813">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3F6B52" w:rsidRPr="001C0CC4" w14:paraId="045C383D"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700133F9" w14:textId="77777777" w:rsidR="003F6B52" w:rsidRPr="001C0CC4" w:rsidRDefault="003F6B52" w:rsidP="005F2813">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14:paraId="7933BBC8"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0B7F040"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B88A62F" w14:textId="77777777" w:rsidR="003F6B52" w:rsidRPr="001C0CC4" w:rsidRDefault="003F6B52" w:rsidP="005F2813">
            <w:pPr>
              <w:pStyle w:val="TAC"/>
              <w:rPr>
                <w:rFonts w:eastAsia="Yu Mincho"/>
              </w:rPr>
            </w:pPr>
            <w:r w:rsidRPr="001C0CC4">
              <w:t>1982 – &lt;1&gt; – 2047</w:t>
            </w:r>
          </w:p>
        </w:tc>
      </w:tr>
      <w:tr w:rsidR="003F6B52" w:rsidRPr="001C0CC4" w14:paraId="35865DDE"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60E6237F" w14:textId="77777777" w:rsidR="003F6B52" w:rsidRPr="001C0CC4" w:rsidRDefault="003F6B52" w:rsidP="005F2813">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14:paraId="77ECA6D6"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CC94891" w14:textId="77777777" w:rsidR="003F6B52" w:rsidRPr="001C0CC4" w:rsidRDefault="003F6B52" w:rsidP="005F281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0F1C102" w14:textId="77777777" w:rsidR="003F6B52" w:rsidRPr="001C0CC4" w:rsidRDefault="003F6B52" w:rsidP="005F2813">
            <w:pPr>
              <w:pStyle w:val="TAC"/>
            </w:pPr>
            <w:r w:rsidRPr="001C0CC4">
              <w:t>4829 – &lt;1&gt; – 4981</w:t>
            </w:r>
          </w:p>
        </w:tc>
      </w:tr>
      <w:tr w:rsidR="003F6B52" w:rsidRPr="001C0CC4" w14:paraId="060D9A47"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7ECBD5F3" w14:textId="77777777" w:rsidR="003F6B52" w:rsidRPr="001C0CC4" w:rsidRDefault="003F6B52" w:rsidP="005F2813">
            <w:pPr>
              <w:pStyle w:val="TAC"/>
            </w:pPr>
            <w:r>
              <w:t>n26</w:t>
            </w:r>
          </w:p>
        </w:tc>
        <w:tc>
          <w:tcPr>
            <w:tcW w:w="2407" w:type="dxa"/>
            <w:tcBorders>
              <w:top w:val="single" w:sz="4" w:space="0" w:color="auto"/>
              <w:left w:val="single" w:sz="4" w:space="0" w:color="auto"/>
              <w:bottom w:val="single" w:sz="4" w:space="0" w:color="auto"/>
              <w:right w:val="single" w:sz="4" w:space="0" w:color="auto"/>
            </w:tcBorders>
          </w:tcPr>
          <w:p w14:paraId="6CDBD658" w14:textId="77777777" w:rsidR="003F6B52" w:rsidRPr="001C0CC4" w:rsidRDefault="003F6B52" w:rsidP="005F281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48BACC9A" w14:textId="77777777" w:rsidR="003F6B52" w:rsidRPr="001C0CC4" w:rsidRDefault="003F6B52" w:rsidP="005F2813">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14:paraId="414819AB" w14:textId="77777777" w:rsidR="003F6B52" w:rsidRPr="001C0CC4" w:rsidRDefault="003F6B52" w:rsidP="005F2813">
            <w:pPr>
              <w:pStyle w:val="TAC"/>
            </w:pPr>
            <w:r w:rsidRPr="00BF537A">
              <w:t>2153 – &lt;1&gt; – 2230</w:t>
            </w:r>
          </w:p>
        </w:tc>
      </w:tr>
      <w:tr w:rsidR="003F6B52" w:rsidRPr="001C0CC4" w14:paraId="426B6D9F"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52E45183" w14:textId="77777777" w:rsidR="003F6B52" w:rsidRPr="001C0CC4" w:rsidRDefault="003F6B52" w:rsidP="005F2813">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14:paraId="1C17DF84"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AE68505"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88A0840" w14:textId="77777777" w:rsidR="003F6B52" w:rsidRPr="001C0CC4" w:rsidRDefault="003F6B52" w:rsidP="005F2813">
            <w:pPr>
              <w:pStyle w:val="TAC"/>
              <w:rPr>
                <w:rFonts w:eastAsia="Yu Mincho"/>
              </w:rPr>
            </w:pPr>
            <w:r w:rsidRPr="001C0CC4">
              <w:t>1901 – &lt;1&gt; – 2002</w:t>
            </w:r>
          </w:p>
        </w:tc>
      </w:tr>
      <w:tr w:rsidR="003F6B52" w:rsidRPr="001C0CC4" w14:paraId="123FEFAA"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2E593598" w14:textId="77777777" w:rsidR="003F6B52" w:rsidRPr="001C0CC4" w:rsidRDefault="003F6B52" w:rsidP="005F2813">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14:paraId="2F69D0FA"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982C89C" w14:textId="77777777" w:rsidR="003F6B52" w:rsidRPr="001C0CC4" w:rsidRDefault="003F6B52" w:rsidP="005F2813">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956CE94" w14:textId="77777777" w:rsidR="003F6B52" w:rsidRPr="001C0CC4" w:rsidRDefault="003F6B52" w:rsidP="005F2813">
            <w:pPr>
              <w:pStyle w:val="TAC"/>
            </w:pPr>
            <w:r w:rsidRPr="001C0CC4">
              <w:t>1798 – &lt;1&gt; – 1813</w:t>
            </w:r>
          </w:p>
        </w:tc>
      </w:tr>
      <w:tr w:rsidR="003F6B52" w:rsidRPr="001C0CC4" w14:paraId="4BDBCDD3"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39DA15D0" w14:textId="77777777" w:rsidR="003F6B52" w:rsidRPr="001C0CC4" w:rsidRDefault="003F6B52" w:rsidP="005F2813">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14:paraId="7E83AA38"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C26287F" w14:textId="77777777" w:rsidR="003F6B52" w:rsidRPr="001C0CC4" w:rsidRDefault="003F6B52" w:rsidP="005F2813">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7EEC573D" w14:textId="77777777" w:rsidR="003F6B52" w:rsidRPr="001C0CC4" w:rsidRDefault="003F6B52" w:rsidP="005F2813">
            <w:pPr>
              <w:pStyle w:val="TAC"/>
            </w:pPr>
            <w:r w:rsidRPr="001C0CC4">
              <w:t>5879 – &lt;1&gt; – 5893</w:t>
            </w:r>
          </w:p>
        </w:tc>
      </w:tr>
      <w:tr w:rsidR="003F6B52" w:rsidRPr="001C0CC4" w14:paraId="3BA2DB0C"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4A73EB7F" w14:textId="77777777" w:rsidR="003F6B52" w:rsidRPr="001C0CC4" w:rsidRDefault="003F6B52" w:rsidP="005F2813">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14:paraId="5C1E4ACA"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128178E" w14:textId="77777777" w:rsidR="003F6B52" w:rsidRPr="001C0CC4" w:rsidRDefault="003F6B52" w:rsidP="005F281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4A1C52D7" w14:textId="77777777" w:rsidR="003F6B52" w:rsidRPr="001C0CC4" w:rsidRDefault="003F6B52" w:rsidP="005F2813">
            <w:pPr>
              <w:pStyle w:val="TAC"/>
            </w:pPr>
            <w:r w:rsidRPr="001C0CC4">
              <w:t>5030 – &lt;1&gt; – 5056</w:t>
            </w:r>
          </w:p>
        </w:tc>
      </w:tr>
      <w:tr w:rsidR="003F6B52" w:rsidRPr="001C0CC4" w14:paraId="269E930F" w14:textId="77777777" w:rsidTr="005F2813">
        <w:trPr>
          <w:jc w:val="center"/>
        </w:trPr>
        <w:tc>
          <w:tcPr>
            <w:tcW w:w="2408" w:type="dxa"/>
            <w:vMerge w:val="restart"/>
            <w:tcBorders>
              <w:top w:val="single" w:sz="4" w:space="0" w:color="auto"/>
              <w:left w:val="single" w:sz="4" w:space="0" w:color="auto"/>
              <w:right w:val="single" w:sz="4" w:space="0" w:color="auto"/>
            </w:tcBorders>
            <w:vAlign w:val="center"/>
            <w:hideMark/>
          </w:tcPr>
          <w:p w14:paraId="71BA2623" w14:textId="77777777" w:rsidR="003F6B52" w:rsidRPr="001C0CC4" w:rsidRDefault="003F6B52" w:rsidP="005F2813">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14:paraId="0D55F132"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512D4F8"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E8104B6" w14:textId="77777777" w:rsidR="003F6B52" w:rsidRPr="001C0CC4" w:rsidRDefault="003F6B52" w:rsidP="005F2813">
            <w:pPr>
              <w:pStyle w:val="TAC"/>
              <w:rPr>
                <w:rFonts w:eastAsia="Yu Mincho"/>
              </w:rPr>
            </w:pPr>
            <w:r>
              <w:t>NOTE 2</w:t>
            </w:r>
          </w:p>
        </w:tc>
      </w:tr>
      <w:tr w:rsidR="003F6B52" w:rsidRPr="001C0CC4" w14:paraId="738DB7F1" w14:textId="77777777" w:rsidTr="005F2813">
        <w:trPr>
          <w:jc w:val="center"/>
        </w:trPr>
        <w:tc>
          <w:tcPr>
            <w:tcW w:w="2408" w:type="dxa"/>
            <w:vMerge/>
            <w:tcBorders>
              <w:left w:val="single" w:sz="4" w:space="0" w:color="auto"/>
              <w:bottom w:val="single" w:sz="4" w:space="0" w:color="auto"/>
              <w:right w:val="single" w:sz="4" w:space="0" w:color="auto"/>
            </w:tcBorders>
          </w:tcPr>
          <w:p w14:paraId="2C7C713B" w14:textId="77777777" w:rsidR="003F6B52" w:rsidRPr="001C0CC4" w:rsidRDefault="003F6B52" w:rsidP="005F2813">
            <w:pPr>
              <w:pStyle w:val="TAC"/>
            </w:pPr>
          </w:p>
        </w:tc>
        <w:tc>
          <w:tcPr>
            <w:tcW w:w="2407" w:type="dxa"/>
            <w:tcBorders>
              <w:top w:val="single" w:sz="4" w:space="0" w:color="auto"/>
              <w:left w:val="single" w:sz="4" w:space="0" w:color="auto"/>
              <w:bottom w:val="single" w:sz="4" w:space="0" w:color="auto"/>
              <w:right w:val="single" w:sz="4" w:space="0" w:color="auto"/>
            </w:tcBorders>
          </w:tcPr>
          <w:p w14:paraId="3D10A28D" w14:textId="77777777" w:rsidR="003F6B52" w:rsidRPr="001C0CC4" w:rsidRDefault="003F6B52" w:rsidP="005F2813">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14:paraId="4238C4F4" w14:textId="77777777" w:rsidR="003F6B52" w:rsidRPr="001C0CC4" w:rsidRDefault="003F6B52" w:rsidP="005F2813">
            <w:pPr>
              <w:pStyle w:val="TAC"/>
              <w:rPr>
                <w:lang w:val="en-US" w:eastAsia="zh-CN"/>
              </w:rPr>
            </w:pPr>
            <w:r>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6E8944B" w14:textId="77777777" w:rsidR="003F6B52" w:rsidRPr="001C0CC4" w:rsidRDefault="003F6B52" w:rsidP="005F2813">
            <w:pPr>
              <w:pStyle w:val="TAC"/>
            </w:pPr>
            <w:r w:rsidRPr="001C0CC4">
              <w:t>643</w:t>
            </w:r>
            <w:r>
              <w:t>7</w:t>
            </w:r>
            <w:r w:rsidRPr="001C0CC4">
              <w:t xml:space="preserve"> – &lt;1&gt; – 65</w:t>
            </w:r>
            <w:r>
              <w:t>38</w:t>
            </w:r>
          </w:p>
        </w:tc>
      </w:tr>
      <w:tr w:rsidR="003F6B52" w:rsidRPr="001C0CC4" w14:paraId="637BAD87"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1ED68952" w14:textId="77777777" w:rsidR="003F6B52" w:rsidRPr="001C0CC4" w:rsidRDefault="003F6B52" w:rsidP="005F2813">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14:paraId="275ED081"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B71A3CD" w14:textId="77777777" w:rsidR="003F6B52" w:rsidRPr="001C0CC4" w:rsidRDefault="003F6B52" w:rsidP="005F281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51A5DF7D" w14:textId="77777777" w:rsidR="003F6B52" w:rsidRPr="001C0CC4" w:rsidRDefault="003F6B52" w:rsidP="005F2813">
            <w:pPr>
              <w:pStyle w:val="TAC"/>
            </w:pPr>
            <w:r w:rsidRPr="001C0CC4">
              <w:t>4706 – &lt;1&gt; – 4795</w:t>
            </w:r>
          </w:p>
        </w:tc>
      </w:tr>
      <w:tr w:rsidR="003F6B52" w:rsidRPr="001C0CC4" w14:paraId="478921C2"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1ABCFC32" w14:textId="77777777" w:rsidR="003F6B52" w:rsidRPr="001C0CC4" w:rsidRDefault="003F6B52" w:rsidP="005F2813">
            <w:pPr>
              <w:pStyle w:val="TAC"/>
            </w:pPr>
            <w:r w:rsidRPr="00CF0CA1">
              <w:t>n40</w:t>
            </w:r>
          </w:p>
        </w:tc>
        <w:tc>
          <w:tcPr>
            <w:tcW w:w="2407" w:type="dxa"/>
            <w:tcBorders>
              <w:top w:val="single" w:sz="4" w:space="0" w:color="auto"/>
              <w:left w:val="single" w:sz="4" w:space="0" w:color="auto"/>
              <w:bottom w:val="single" w:sz="4" w:space="0" w:color="auto"/>
              <w:right w:val="single" w:sz="4" w:space="0" w:color="auto"/>
            </w:tcBorders>
          </w:tcPr>
          <w:p w14:paraId="5F23D012" w14:textId="77777777" w:rsidR="003F6B52" w:rsidRPr="001C0CC4" w:rsidRDefault="003F6B52" w:rsidP="005F2813">
            <w:pPr>
              <w:pStyle w:val="TAC"/>
            </w:pPr>
            <w:r>
              <w:t>30</w:t>
            </w:r>
            <w:r w:rsidRPr="00CF0CA1">
              <w:t xml:space="preserve"> kHz</w:t>
            </w:r>
          </w:p>
        </w:tc>
        <w:tc>
          <w:tcPr>
            <w:tcW w:w="2407" w:type="dxa"/>
            <w:tcBorders>
              <w:top w:val="single" w:sz="4" w:space="0" w:color="auto"/>
              <w:left w:val="single" w:sz="4" w:space="0" w:color="auto"/>
              <w:bottom w:val="single" w:sz="4" w:space="0" w:color="auto"/>
              <w:right w:val="single" w:sz="4" w:space="0" w:color="auto"/>
            </w:tcBorders>
          </w:tcPr>
          <w:p w14:paraId="7BF22E6F" w14:textId="77777777" w:rsidR="003F6B52" w:rsidRPr="001C0CC4" w:rsidRDefault="003F6B52" w:rsidP="005F2813">
            <w:pPr>
              <w:pStyle w:val="TAC"/>
              <w:rPr>
                <w:lang w:val="en-US" w:eastAsia="zh-CN"/>
              </w:rPr>
            </w:pPr>
            <w:r w:rsidRPr="00CF0CA1">
              <w:t xml:space="preserve">Case </w:t>
            </w:r>
            <w:r>
              <w:t>C</w:t>
            </w:r>
          </w:p>
        </w:tc>
        <w:tc>
          <w:tcPr>
            <w:tcW w:w="2407" w:type="dxa"/>
            <w:tcBorders>
              <w:top w:val="single" w:sz="4" w:space="0" w:color="auto"/>
              <w:left w:val="single" w:sz="4" w:space="0" w:color="auto"/>
              <w:bottom w:val="single" w:sz="4" w:space="0" w:color="auto"/>
              <w:right w:val="single" w:sz="4" w:space="0" w:color="auto"/>
            </w:tcBorders>
          </w:tcPr>
          <w:p w14:paraId="14EC47BF" w14:textId="77777777" w:rsidR="003F6B52" w:rsidRPr="001C0CC4" w:rsidRDefault="003F6B52" w:rsidP="005F2813">
            <w:pPr>
              <w:pStyle w:val="TAC"/>
            </w:pPr>
            <w:r w:rsidRPr="00CF0CA1">
              <w:t>57</w:t>
            </w:r>
            <w:r>
              <w:t>62</w:t>
            </w:r>
            <w:r w:rsidRPr="00CF0CA1">
              <w:t xml:space="preserve"> – &lt;1&gt; – 59</w:t>
            </w:r>
            <w:r>
              <w:t>8</w:t>
            </w:r>
            <w:r w:rsidRPr="00CF0CA1">
              <w:t>9</w:t>
            </w:r>
          </w:p>
        </w:tc>
      </w:tr>
      <w:tr w:rsidR="003F6B52" w:rsidRPr="001C0CC4" w14:paraId="557CE7A0" w14:textId="77777777" w:rsidTr="005F2813">
        <w:trPr>
          <w:jc w:val="center"/>
        </w:trPr>
        <w:tc>
          <w:tcPr>
            <w:tcW w:w="2408" w:type="dxa"/>
            <w:vMerge w:val="restart"/>
            <w:tcBorders>
              <w:top w:val="single" w:sz="4" w:space="0" w:color="auto"/>
              <w:left w:val="single" w:sz="4" w:space="0" w:color="auto"/>
              <w:right w:val="single" w:sz="4" w:space="0" w:color="auto"/>
            </w:tcBorders>
            <w:vAlign w:val="center"/>
            <w:hideMark/>
          </w:tcPr>
          <w:p w14:paraId="72E0F23B" w14:textId="77777777" w:rsidR="003F6B52" w:rsidRPr="00EF4552" w:rsidRDefault="003F6B52" w:rsidP="005F2813">
            <w:pPr>
              <w:pStyle w:val="TAC"/>
              <w:rPr>
                <w:rFonts w:eastAsia="Yu Mincho"/>
              </w:rPr>
            </w:pPr>
            <w:r w:rsidRPr="00EF4552">
              <w:t>n41</w:t>
            </w:r>
          </w:p>
        </w:tc>
        <w:tc>
          <w:tcPr>
            <w:tcW w:w="2407" w:type="dxa"/>
            <w:tcBorders>
              <w:top w:val="single" w:sz="4" w:space="0" w:color="auto"/>
              <w:left w:val="single" w:sz="4" w:space="0" w:color="auto"/>
              <w:bottom w:val="single" w:sz="4" w:space="0" w:color="auto"/>
              <w:right w:val="single" w:sz="4" w:space="0" w:color="auto"/>
            </w:tcBorders>
            <w:hideMark/>
          </w:tcPr>
          <w:p w14:paraId="3AB9AAB5"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FD6C388"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D183A2E" w14:textId="77777777" w:rsidR="003F6B52" w:rsidRPr="001C0CC4" w:rsidRDefault="003F6B52" w:rsidP="005F2813">
            <w:pPr>
              <w:pStyle w:val="TAC"/>
              <w:rPr>
                <w:rFonts w:eastAsia="Yu Mincho"/>
              </w:rPr>
            </w:pPr>
            <w:r w:rsidRPr="001C0CC4">
              <w:t>6246 – &lt;3&gt; – 6717</w:t>
            </w:r>
          </w:p>
        </w:tc>
      </w:tr>
      <w:tr w:rsidR="003F6B52" w:rsidRPr="001C0CC4" w14:paraId="598FEA17" w14:textId="77777777" w:rsidTr="005F2813">
        <w:trPr>
          <w:jc w:val="center"/>
        </w:trPr>
        <w:tc>
          <w:tcPr>
            <w:tcW w:w="2408" w:type="dxa"/>
            <w:vMerge/>
            <w:tcBorders>
              <w:left w:val="single" w:sz="4" w:space="0" w:color="auto"/>
              <w:bottom w:val="single" w:sz="4" w:space="0" w:color="auto"/>
              <w:right w:val="single" w:sz="4" w:space="0" w:color="auto"/>
            </w:tcBorders>
          </w:tcPr>
          <w:p w14:paraId="33CEDB23" w14:textId="77777777" w:rsidR="003F6B52" w:rsidRPr="001C0CC4" w:rsidRDefault="003F6B52" w:rsidP="005F2813">
            <w:pPr>
              <w:pStyle w:val="TAC"/>
            </w:pPr>
          </w:p>
        </w:tc>
        <w:tc>
          <w:tcPr>
            <w:tcW w:w="2407" w:type="dxa"/>
            <w:tcBorders>
              <w:top w:val="single" w:sz="4" w:space="0" w:color="auto"/>
              <w:left w:val="single" w:sz="4" w:space="0" w:color="auto"/>
              <w:bottom w:val="single" w:sz="4" w:space="0" w:color="auto"/>
              <w:right w:val="single" w:sz="4" w:space="0" w:color="auto"/>
            </w:tcBorders>
          </w:tcPr>
          <w:p w14:paraId="21B9AAC7"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6AD95EB2" w14:textId="77777777" w:rsidR="003F6B52" w:rsidRPr="001C0CC4" w:rsidRDefault="003F6B52" w:rsidP="005F2813">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3012BAAA" w14:textId="77777777" w:rsidR="003F6B52" w:rsidRPr="001C0CC4" w:rsidRDefault="003F6B52" w:rsidP="005F2813">
            <w:pPr>
              <w:pStyle w:val="TAC"/>
            </w:pPr>
            <w:r w:rsidRPr="001C0CC4">
              <w:t>6252 – &lt;3&gt; – 6714</w:t>
            </w:r>
          </w:p>
        </w:tc>
      </w:tr>
      <w:tr w:rsidR="003F6B52" w:rsidRPr="001C0CC4" w14:paraId="54DECA2F" w14:textId="77777777" w:rsidTr="005F2813">
        <w:trPr>
          <w:jc w:val="center"/>
          <w:ins w:id="709" w:author="Gene Fong" w:date="2020-07-23T12:46:00Z"/>
        </w:trPr>
        <w:tc>
          <w:tcPr>
            <w:tcW w:w="2408" w:type="dxa"/>
            <w:tcBorders>
              <w:left w:val="single" w:sz="4" w:space="0" w:color="auto"/>
              <w:bottom w:val="single" w:sz="4" w:space="0" w:color="auto"/>
              <w:right w:val="single" w:sz="4" w:space="0" w:color="auto"/>
            </w:tcBorders>
          </w:tcPr>
          <w:p w14:paraId="01146880" w14:textId="77777777" w:rsidR="003F6B52" w:rsidRPr="001C0CC4" w:rsidRDefault="003F6B52" w:rsidP="005F2813">
            <w:pPr>
              <w:pStyle w:val="TAC"/>
              <w:rPr>
                <w:ins w:id="710" w:author="Gene Fong" w:date="2020-07-23T12:46:00Z"/>
              </w:rPr>
            </w:pPr>
            <w:ins w:id="711" w:author="Gene Fong" w:date="2020-07-23T12:47:00Z">
              <w:r w:rsidRPr="00DC79BC">
                <w:t>n46</w:t>
              </w:r>
              <w:r>
                <w:rPr>
                  <w:rFonts w:eastAsia="Yu Mincho"/>
                  <w:b/>
                  <w:vertAlign w:val="superscript"/>
                </w:rPr>
                <w:t>3</w:t>
              </w:r>
            </w:ins>
          </w:p>
        </w:tc>
        <w:tc>
          <w:tcPr>
            <w:tcW w:w="2407" w:type="dxa"/>
            <w:tcBorders>
              <w:top w:val="single" w:sz="4" w:space="0" w:color="auto"/>
              <w:left w:val="single" w:sz="4" w:space="0" w:color="auto"/>
              <w:bottom w:val="single" w:sz="4" w:space="0" w:color="auto"/>
              <w:right w:val="single" w:sz="4" w:space="0" w:color="auto"/>
            </w:tcBorders>
          </w:tcPr>
          <w:p w14:paraId="06F99872" w14:textId="77777777" w:rsidR="003F6B52" w:rsidRPr="001C0CC4" w:rsidRDefault="003F6B52" w:rsidP="005F2813">
            <w:pPr>
              <w:pStyle w:val="TAC"/>
              <w:rPr>
                <w:ins w:id="712" w:author="Gene Fong" w:date="2020-07-23T12:46:00Z"/>
              </w:rPr>
            </w:pPr>
            <w:ins w:id="713" w:author="Gene Fong" w:date="2020-07-23T12:47:00Z">
              <w:r w:rsidRPr="008B7C05">
                <w:t>30 kHz</w:t>
              </w:r>
            </w:ins>
          </w:p>
        </w:tc>
        <w:tc>
          <w:tcPr>
            <w:tcW w:w="2407" w:type="dxa"/>
            <w:tcBorders>
              <w:top w:val="single" w:sz="4" w:space="0" w:color="auto"/>
              <w:left w:val="single" w:sz="4" w:space="0" w:color="auto"/>
              <w:bottom w:val="single" w:sz="4" w:space="0" w:color="auto"/>
              <w:right w:val="single" w:sz="4" w:space="0" w:color="auto"/>
            </w:tcBorders>
          </w:tcPr>
          <w:p w14:paraId="305A0BC2" w14:textId="757C4964" w:rsidR="003F6B52" w:rsidRPr="001C0CC4" w:rsidRDefault="003F6B52" w:rsidP="005F2813">
            <w:pPr>
              <w:pStyle w:val="TAC"/>
              <w:rPr>
                <w:ins w:id="714" w:author="Gene Fong" w:date="2020-07-23T12:46:00Z"/>
                <w:lang w:val="en-US" w:eastAsia="zh-CN"/>
              </w:rPr>
            </w:pPr>
            <w:ins w:id="715" w:author="Gene Fong" w:date="2020-07-23T12:47:00Z">
              <w:r w:rsidRPr="008B7C05">
                <w:t>Case C</w:t>
              </w:r>
            </w:ins>
          </w:p>
        </w:tc>
        <w:tc>
          <w:tcPr>
            <w:tcW w:w="2407" w:type="dxa"/>
            <w:tcBorders>
              <w:top w:val="single" w:sz="4" w:space="0" w:color="auto"/>
              <w:left w:val="single" w:sz="4" w:space="0" w:color="auto"/>
              <w:bottom w:val="single" w:sz="4" w:space="0" w:color="auto"/>
              <w:right w:val="single" w:sz="4" w:space="0" w:color="auto"/>
            </w:tcBorders>
          </w:tcPr>
          <w:p w14:paraId="0981D541" w14:textId="77777777" w:rsidR="003F6B52" w:rsidRPr="001C0CC4" w:rsidRDefault="003F6B52" w:rsidP="005F2813">
            <w:pPr>
              <w:pStyle w:val="TAC"/>
              <w:rPr>
                <w:ins w:id="716" w:author="Gene Fong" w:date="2020-07-23T12:46:00Z"/>
              </w:rPr>
            </w:pPr>
            <w:ins w:id="717" w:author="Gene Fong" w:date="2020-07-23T12:47:00Z">
              <w:r w:rsidRPr="008B7C05">
                <w:t>8993 – &lt;1&gt; – 9530</w:t>
              </w:r>
            </w:ins>
          </w:p>
        </w:tc>
      </w:tr>
      <w:tr w:rsidR="003F6B52" w:rsidRPr="001C0CC4" w14:paraId="23836612" w14:textId="77777777" w:rsidTr="005F2813">
        <w:trPr>
          <w:jc w:val="center"/>
        </w:trPr>
        <w:tc>
          <w:tcPr>
            <w:tcW w:w="2408" w:type="dxa"/>
            <w:tcBorders>
              <w:left w:val="single" w:sz="4" w:space="0" w:color="auto"/>
              <w:bottom w:val="single" w:sz="4" w:space="0" w:color="auto"/>
              <w:right w:val="single" w:sz="4" w:space="0" w:color="auto"/>
            </w:tcBorders>
          </w:tcPr>
          <w:p w14:paraId="01FF4BAD" w14:textId="77777777" w:rsidR="003F6B52" w:rsidRPr="001C0CC4" w:rsidRDefault="003F6B52" w:rsidP="005F2813">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14:paraId="3A06D881"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33ACB099" w14:textId="77777777" w:rsidR="003F6B52" w:rsidRPr="001C0CC4" w:rsidRDefault="003F6B52" w:rsidP="005F2813">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2FF9F00" w14:textId="77777777" w:rsidR="003F6B52" w:rsidRPr="001C0CC4" w:rsidRDefault="003F6B52" w:rsidP="005F2813">
            <w:pPr>
              <w:pStyle w:val="TAC"/>
            </w:pPr>
            <w:r w:rsidRPr="001C0CC4">
              <w:t>7884 – &lt;1&gt; – 7982</w:t>
            </w:r>
          </w:p>
        </w:tc>
      </w:tr>
      <w:tr w:rsidR="003F6B52" w:rsidRPr="001C0CC4" w14:paraId="5279A5FC"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02EF7452" w14:textId="77777777" w:rsidR="003F6B52" w:rsidRPr="001C0CC4" w:rsidRDefault="003F6B52" w:rsidP="005F2813">
            <w:pPr>
              <w:pStyle w:val="TAC"/>
            </w:pPr>
            <w:r w:rsidRPr="00963A0C">
              <w:t>n50</w:t>
            </w:r>
          </w:p>
        </w:tc>
        <w:tc>
          <w:tcPr>
            <w:tcW w:w="2407" w:type="dxa"/>
            <w:tcBorders>
              <w:top w:val="single" w:sz="4" w:space="0" w:color="auto"/>
              <w:left w:val="single" w:sz="4" w:space="0" w:color="auto"/>
              <w:bottom w:val="single" w:sz="4" w:space="0" w:color="auto"/>
              <w:right w:val="single" w:sz="4" w:space="0" w:color="auto"/>
            </w:tcBorders>
          </w:tcPr>
          <w:p w14:paraId="374E259D" w14:textId="77777777" w:rsidR="003F6B52" w:rsidRPr="001C0CC4" w:rsidRDefault="003F6B52" w:rsidP="005F2813">
            <w:pPr>
              <w:pStyle w:val="TAC"/>
            </w:pPr>
            <w:r w:rsidRPr="00963A0C">
              <w:t>30 kHz</w:t>
            </w:r>
          </w:p>
        </w:tc>
        <w:tc>
          <w:tcPr>
            <w:tcW w:w="2407" w:type="dxa"/>
            <w:tcBorders>
              <w:top w:val="single" w:sz="4" w:space="0" w:color="auto"/>
              <w:left w:val="single" w:sz="4" w:space="0" w:color="auto"/>
              <w:bottom w:val="single" w:sz="4" w:space="0" w:color="auto"/>
              <w:right w:val="single" w:sz="4" w:space="0" w:color="auto"/>
            </w:tcBorders>
          </w:tcPr>
          <w:p w14:paraId="4C05B7E0" w14:textId="77777777" w:rsidR="003F6B52" w:rsidRPr="001C0CC4" w:rsidRDefault="003F6B52" w:rsidP="005F2813">
            <w:pPr>
              <w:pStyle w:val="TAC"/>
              <w:rPr>
                <w:lang w:val="en-US" w:eastAsia="zh-CN"/>
              </w:rPr>
            </w:pPr>
            <w:r w:rsidRPr="00963A0C">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26BF3EE" w14:textId="77777777" w:rsidR="003F6B52" w:rsidRPr="001C0CC4" w:rsidRDefault="003F6B52" w:rsidP="005F2813">
            <w:pPr>
              <w:pStyle w:val="TAC"/>
            </w:pPr>
            <w:r w:rsidRPr="00963A0C">
              <w:t>3590 – &lt;1&gt; – 3781</w:t>
            </w:r>
          </w:p>
        </w:tc>
      </w:tr>
      <w:tr w:rsidR="003F6B52" w:rsidRPr="001C0CC4" w14:paraId="0DD18FE3"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1FE19B0D" w14:textId="77777777" w:rsidR="003F6B52" w:rsidRPr="001C0CC4" w:rsidRDefault="003F6B52" w:rsidP="005F2813">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14:paraId="2D0607C8"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B655720"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9CC4DCD" w14:textId="77777777" w:rsidR="003F6B52" w:rsidRPr="001C0CC4" w:rsidRDefault="003F6B52" w:rsidP="005F2813">
            <w:pPr>
              <w:pStyle w:val="TAC"/>
              <w:rPr>
                <w:rFonts w:eastAsia="Yu Mincho"/>
              </w:rPr>
            </w:pPr>
            <w:r w:rsidRPr="001C0CC4">
              <w:t>3572 – &lt;1&gt; – 3574</w:t>
            </w:r>
          </w:p>
        </w:tc>
      </w:tr>
      <w:tr w:rsidR="003F6B52" w:rsidRPr="001C0CC4" w14:paraId="4B669F5C"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3B89A5D9" w14:textId="77777777" w:rsidR="003F6B52" w:rsidRPr="001C0CC4" w:rsidRDefault="003F6B52" w:rsidP="005F2813">
            <w:pPr>
              <w:pStyle w:val="TAC"/>
            </w:pPr>
            <w:r>
              <w:t>n53</w:t>
            </w:r>
          </w:p>
        </w:tc>
        <w:tc>
          <w:tcPr>
            <w:tcW w:w="2407" w:type="dxa"/>
            <w:tcBorders>
              <w:top w:val="single" w:sz="4" w:space="0" w:color="auto"/>
              <w:left w:val="single" w:sz="4" w:space="0" w:color="auto"/>
              <w:bottom w:val="single" w:sz="4" w:space="0" w:color="auto"/>
              <w:right w:val="single" w:sz="4" w:space="0" w:color="auto"/>
            </w:tcBorders>
          </w:tcPr>
          <w:p w14:paraId="2AAC3A05"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C3A9088" w14:textId="77777777" w:rsidR="003F6B52" w:rsidRPr="001C0CC4" w:rsidRDefault="003F6B52" w:rsidP="005F2813">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DC78C84" w14:textId="77777777" w:rsidR="003F6B52" w:rsidRPr="001C0CC4" w:rsidRDefault="003F6B52" w:rsidP="005F2813">
            <w:pPr>
              <w:pStyle w:val="TAC"/>
            </w:pPr>
            <w:r>
              <w:rPr>
                <w:lang w:eastAsia="zh-CN"/>
              </w:rPr>
              <w:t>6215</w:t>
            </w:r>
            <w:r>
              <w:rPr>
                <w:lang w:eastAsia="fr-FR"/>
              </w:rPr>
              <w:t xml:space="preserve"> – &lt;1&gt; – </w:t>
            </w:r>
            <w:r>
              <w:rPr>
                <w:lang w:eastAsia="zh-CN"/>
              </w:rPr>
              <w:t>6232</w:t>
            </w:r>
          </w:p>
        </w:tc>
      </w:tr>
      <w:tr w:rsidR="003F6B52" w:rsidRPr="001C0CC4" w14:paraId="2D8E9F7D"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3AFC6C7B" w14:textId="77777777" w:rsidR="003F6B52" w:rsidRPr="001C0CC4" w:rsidRDefault="003F6B52" w:rsidP="005F2813">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14:paraId="00DA7F48"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951A367" w14:textId="77777777" w:rsidR="003F6B52" w:rsidRPr="001C0CC4" w:rsidRDefault="003F6B52" w:rsidP="005F2813">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2BF693BE" w14:textId="77777777" w:rsidR="003F6B52" w:rsidRPr="001C0CC4" w:rsidRDefault="003F6B52" w:rsidP="005F2813">
            <w:pPr>
              <w:pStyle w:val="TAC"/>
            </w:pPr>
            <w:r w:rsidRPr="001C0CC4">
              <w:t>5279 – &lt;1&gt; – 5494</w:t>
            </w:r>
          </w:p>
        </w:tc>
      </w:tr>
      <w:tr w:rsidR="003F6B52" w:rsidRPr="001C0CC4" w14:paraId="3F965389" w14:textId="77777777" w:rsidTr="005F2813">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389527B" w14:textId="77777777" w:rsidR="003F6B52" w:rsidRPr="001C0CC4" w:rsidRDefault="003F6B52" w:rsidP="005F2813">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14:paraId="562E0AE1"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F643D8B"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399D53E" w14:textId="77777777" w:rsidR="003F6B52" w:rsidRPr="001C0CC4" w:rsidRDefault="003F6B52" w:rsidP="005F2813">
            <w:pPr>
              <w:pStyle w:val="TAC"/>
              <w:rPr>
                <w:rFonts w:eastAsia="Yu Mincho"/>
              </w:rPr>
            </w:pPr>
            <w:r w:rsidRPr="001C0CC4">
              <w:t>5279 – &lt;1&gt; – 5494</w:t>
            </w:r>
          </w:p>
        </w:tc>
      </w:tr>
      <w:tr w:rsidR="003F6B52" w:rsidRPr="001C0CC4" w14:paraId="7637EB51" w14:textId="77777777" w:rsidTr="005F2813">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050F8876" w14:textId="77777777" w:rsidR="003F6B52" w:rsidRPr="001C0CC4" w:rsidRDefault="003F6B52" w:rsidP="005F2813">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3FF2DA9A"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62B92793" w14:textId="77777777" w:rsidR="003F6B52" w:rsidRPr="001C0CC4" w:rsidRDefault="003F6B52" w:rsidP="005F2813">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7430263D" w14:textId="77777777" w:rsidR="003F6B52" w:rsidRPr="001C0CC4" w:rsidRDefault="003F6B52" w:rsidP="005F2813">
            <w:pPr>
              <w:pStyle w:val="TAC"/>
            </w:pPr>
            <w:r w:rsidRPr="001C0CC4">
              <w:t>5285 – &lt;1&gt; – 5488</w:t>
            </w:r>
          </w:p>
        </w:tc>
      </w:tr>
      <w:tr w:rsidR="003F6B52" w:rsidRPr="001C0CC4" w14:paraId="31BA3778"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5A4B77B0" w14:textId="77777777" w:rsidR="003F6B52" w:rsidRPr="001C0CC4" w:rsidRDefault="003F6B52" w:rsidP="005F2813">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14:paraId="1C3B7F1E"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188761E"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B283D08" w14:textId="77777777" w:rsidR="003F6B52" w:rsidRPr="001C0CC4" w:rsidRDefault="003F6B52" w:rsidP="005F2813">
            <w:pPr>
              <w:pStyle w:val="TAC"/>
              <w:rPr>
                <w:rFonts w:eastAsia="Yu Mincho"/>
              </w:rPr>
            </w:pPr>
            <w:r w:rsidRPr="001C0CC4">
              <w:t>4993 – &lt;1&gt; – 5044</w:t>
            </w:r>
          </w:p>
        </w:tc>
      </w:tr>
      <w:tr w:rsidR="003F6B52" w:rsidRPr="001C0CC4" w14:paraId="2E39FDAE"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4FEECF15" w14:textId="77777777" w:rsidR="003F6B52" w:rsidRPr="001C0CC4" w:rsidRDefault="003F6B52" w:rsidP="005F2813">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14:paraId="178B4654"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515B4FE"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CCD621E" w14:textId="77777777" w:rsidR="003F6B52" w:rsidRPr="001C0CC4" w:rsidRDefault="003F6B52" w:rsidP="005F2813">
            <w:pPr>
              <w:pStyle w:val="TAC"/>
              <w:rPr>
                <w:rFonts w:eastAsia="Yu Mincho"/>
              </w:rPr>
            </w:pPr>
            <w:r w:rsidRPr="001C0CC4">
              <w:t>1547 – &lt;1&gt; – 1624</w:t>
            </w:r>
          </w:p>
        </w:tc>
      </w:tr>
      <w:tr w:rsidR="003F6B52" w:rsidRPr="001C0CC4" w14:paraId="7E7F1A9C"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tcPr>
          <w:p w14:paraId="01C5BB74" w14:textId="77777777" w:rsidR="003F6B52" w:rsidRPr="001C0CC4" w:rsidRDefault="003F6B52" w:rsidP="005F2813">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14:paraId="19B5104F"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23F5EE6" w14:textId="77777777" w:rsidR="003F6B52" w:rsidRPr="001C0CC4" w:rsidRDefault="003F6B52" w:rsidP="005F2813">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42870E0" w14:textId="77777777" w:rsidR="003F6B52" w:rsidRPr="001C0CC4" w:rsidRDefault="003F6B52" w:rsidP="005F2813">
            <w:pPr>
              <w:pStyle w:val="TAC"/>
            </w:pPr>
            <w:r w:rsidRPr="001C0CC4">
              <w:t>3692 – &lt;1&gt; – 3790</w:t>
            </w:r>
          </w:p>
        </w:tc>
      </w:tr>
      <w:tr w:rsidR="003F6B52" w:rsidRPr="001C0CC4" w14:paraId="79165DD6"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6D2CDFAF" w14:textId="77777777" w:rsidR="003F6B52" w:rsidRPr="001C0CC4" w:rsidRDefault="003F6B52" w:rsidP="005F2813">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14:paraId="6D8E3714"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3E3F9DF"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BF5A060" w14:textId="77777777" w:rsidR="003F6B52" w:rsidRPr="001C0CC4" w:rsidRDefault="003F6B52" w:rsidP="005F2813">
            <w:pPr>
              <w:pStyle w:val="TAC"/>
              <w:rPr>
                <w:rFonts w:eastAsia="Yu Mincho"/>
              </w:rPr>
            </w:pPr>
            <w:r w:rsidRPr="001C0CC4">
              <w:t>3584 – &lt;1&gt; – 3787</w:t>
            </w:r>
          </w:p>
        </w:tc>
      </w:tr>
      <w:tr w:rsidR="003F6B52" w:rsidRPr="001C0CC4" w14:paraId="1FD26A39"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6A1AC836" w14:textId="77777777" w:rsidR="003F6B52" w:rsidRPr="001C0CC4" w:rsidRDefault="003F6B52" w:rsidP="005F2813">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14:paraId="207FA7FF"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C5C9616" w14:textId="77777777" w:rsidR="003F6B52" w:rsidRPr="001C0CC4" w:rsidRDefault="003F6B52" w:rsidP="005F281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6F6A986" w14:textId="77777777" w:rsidR="003F6B52" w:rsidRPr="001C0CC4" w:rsidRDefault="003F6B52" w:rsidP="005F2813">
            <w:pPr>
              <w:pStyle w:val="TAC"/>
              <w:rPr>
                <w:rFonts w:eastAsia="Yu Mincho"/>
              </w:rPr>
            </w:pPr>
            <w:r w:rsidRPr="001C0CC4">
              <w:t>3572 – &lt;1&gt; – 3574</w:t>
            </w:r>
          </w:p>
        </w:tc>
      </w:tr>
      <w:tr w:rsidR="003F6B52" w:rsidRPr="001C0CC4" w14:paraId="02D823CA"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6641DFCD" w14:textId="77777777" w:rsidR="003F6B52" w:rsidRPr="001C0CC4" w:rsidRDefault="003F6B52" w:rsidP="005F2813">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14:paraId="0833A62D"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407AB2A3" w14:textId="77777777" w:rsidR="003F6B52" w:rsidRPr="001C0CC4" w:rsidRDefault="003F6B52" w:rsidP="005F2813">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E23EA16" w14:textId="77777777" w:rsidR="003F6B52" w:rsidRPr="001C0CC4" w:rsidRDefault="003F6B52" w:rsidP="005F2813">
            <w:pPr>
              <w:pStyle w:val="TAC"/>
              <w:rPr>
                <w:rFonts w:eastAsia="Yu Mincho"/>
              </w:rPr>
            </w:pPr>
            <w:r w:rsidRPr="001C0CC4">
              <w:t>7711 – &lt;1&gt; – 8329</w:t>
            </w:r>
          </w:p>
        </w:tc>
      </w:tr>
      <w:tr w:rsidR="003F6B52" w:rsidRPr="001C0CC4" w14:paraId="5D5E20AE"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38E1AF09" w14:textId="77777777" w:rsidR="003F6B52" w:rsidRPr="001C0CC4" w:rsidRDefault="003F6B52" w:rsidP="005F2813">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14:paraId="4504BE05"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61FA96D0" w14:textId="77777777" w:rsidR="003F6B52" w:rsidRPr="001C0CC4" w:rsidRDefault="003F6B52" w:rsidP="005F2813">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657890F6" w14:textId="77777777" w:rsidR="003F6B52" w:rsidRPr="001C0CC4" w:rsidRDefault="003F6B52" w:rsidP="005F2813">
            <w:pPr>
              <w:pStyle w:val="TAC"/>
              <w:rPr>
                <w:rFonts w:eastAsia="Yu Mincho"/>
              </w:rPr>
            </w:pPr>
            <w:r w:rsidRPr="001C0CC4">
              <w:t>7711 – &lt;1&gt; – 8051</w:t>
            </w:r>
          </w:p>
        </w:tc>
      </w:tr>
      <w:tr w:rsidR="003F6B52" w:rsidRPr="001C0CC4" w14:paraId="4BD3B319" w14:textId="77777777" w:rsidTr="005F2813">
        <w:trPr>
          <w:jc w:val="center"/>
        </w:trPr>
        <w:tc>
          <w:tcPr>
            <w:tcW w:w="2408" w:type="dxa"/>
            <w:tcBorders>
              <w:top w:val="single" w:sz="4" w:space="0" w:color="auto"/>
              <w:left w:val="single" w:sz="4" w:space="0" w:color="auto"/>
              <w:bottom w:val="single" w:sz="4" w:space="0" w:color="auto"/>
              <w:right w:val="single" w:sz="4" w:space="0" w:color="auto"/>
            </w:tcBorders>
            <w:hideMark/>
          </w:tcPr>
          <w:p w14:paraId="7F18A1F4" w14:textId="77777777" w:rsidR="003F6B52" w:rsidRPr="001C0CC4" w:rsidRDefault="003F6B52" w:rsidP="005F2813">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14:paraId="6F09F94F"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6CAE4CA6" w14:textId="77777777" w:rsidR="003F6B52" w:rsidRPr="001C0CC4" w:rsidRDefault="003F6B52" w:rsidP="005F2813">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75BF6D5E" w14:textId="77777777" w:rsidR="003F6B52" w:rsidRPr="001C0CC4" w:rsidRDefault="003F6B52" w:rsidP="005F2813">
            <w:pPr>
              <w:pStyle w:val="TAC"/>
              <w:rPr>
                <w:rFonts w:eastAsia="Yu Mincho"/>
              </w:rPr>
            </w:pPr>
            <w:r w:rsidRPr="001C0CC4">
              <w:t>8480 – &lt;16&gt; – 8880</w:t>
            </w:r>
          </w:p>
        </w:tc>
      </w:tr>
      <w:tr w:rsidR="003F6B52" w:rsidRPr="001C0CC4" w14:paraId="38E14C04" w14:textId="77777777" w:rsidTr="005F2813">
        <w:trPr>
          <w:jc w:val="center"/>
        </w:trPr>
        <w:tc>
          <w:tcPr>
            <w:tcW w:w="2408" w:type="dxa"/>
            <w:vMerge w:val="restart"/>
            <w:tcBorders>
              <w:top w:val="single" w:sz="4" w:space="0" w:color="auto"/>
              <w:left w:val="single" w:sz="4" w:space="0" w:color="auto"/>
              <w:right w:val="single" w:sz="4" w:space="0" w:color="auto"/>
            </w:tcBorders>
            <w:vAlign w:val="center"/>
          </w:tcPr>
          <w:p w14:paraId="138A9AFB" w14:textId="77777777" w:rsidR="003F6B52" w:rsidRPr="001C0CC4" w:rsidRDefault="003F6B52" w:rsidP="005F2813">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14:paraId="47683AF1" w14:textId="77777777" w:rsidR="003F6B52" w:rsidRPr="001C0CC4" w:rsidRDefault="003F6B52" w:rsidP="005F281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14:paraId="04AA0C64" w14:textId="77777777" w:rsidR="003F6B52" w:rsidRPr="001C0CC4" w:rsidRDefault="003F6B52" w:rsidP="005F2813">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0AAA0DD5" w14:textId="77777777" w:rsidR="003F6B52" w:rsidRPr="001C0CC4" w:rsidRDefault="003F6B52" w:rsidP="005F2813">
            <w:pPr>
              <w:pStyle w:val="TAC"/>
            </w:pPr>
            <w:r w:rsidRPr="001C0CC4">
              <w:t>6246 – &lt;1&gt; – 6717</w:t>
            </w:r>
          </w:p>
        </w:tc>
      </w:tr>
      <w:tr w:rsidR="003F6B52" w:rsidRPr="001C0CC4" w14:paraId="253BD389" w14:textId="77777777" w:rsidTr="005F2813">
        <w:trPr>
          <w:jc w:val="center"/>
        </w:trPr>
        <w:tc>
          <w:tcPr>
            <w:tcW w:w="2408" w:type="dxa"/>
            <w:vMerge/>
            <w:tcBorders>
              <w:left w:val="single" w:sz="4" w:space="0" w:color="auto"/>
              <w:bottom w:val="single" w:sz="4" w:space="0" w:color="auto"/>
              <w:right w:val="single" w:sz="4" w:space="0" w:color="auto"/>
            </w:tcBorders>
          </w:tcPr>
          <w:p w14:paraId="362E12AA" w14:textId="77777777" w:rsidR="003F6B52" w:rsidRPr="001C0CC4" w:rsidRDefault="003F6B52" w:rsidP="005F2813">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208EDC1A" w14:textId="77777777" w:rsidR="003F6B52" w:rsidRPr="001C0CC4" w:rsidRDefault="003F6B52" w:rsidP="005F281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14:paraId="239E8AD8" w14:textId="77777777" w:rsidR="003F6B52" w:rsidRPr="001C0CC4" w:rsidRDefault="003F6B52" w:rsidP="005F2813">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4413931" w14:textId="77777777" w:rsidR="003F6B52" w:rsidRPr="001C0CC4" w:rsidRDefault="003F6B52" w:rsidP="005F2813">
            <w:pPr>
              <w:pStyle w:val="TAC"/>
            </w:pPr>
            <w:r w:rsidRPr="001C0CC4">
              <w:t>6252 – &lt;1&gt; – 6714</w:t>
            </w:r>
          </w:p>
        </w:tc>
      </w:tr>
      <w:tr w:rsidR="003F6B52" w:rsidRPr="001C0CC4" w14:paraId="203EBDFD" w14:textId="77777777" w:rsidTr="005F2813">
        <w:trPr>
          <w:jc w:val="center"/>
        </w:trPr>
        <w:tc>
          <w:tcPr>
            <w:tcW w:w="2408" w:type="dxa"/>
            <w:tcBorders>
              <w:left w:val="single" w:sz="4" w:space="0" w:color="auto"/>
              <w:bottom w:val="single" w:sz="4" w:space="0" w:color="auto"/>
              <w:right w:val="single" w:sz="4" w:space="0" w:color="auto"/>
            </w:tcBorders>
            <w:vAlign w:val="center"/>
          </w:tcPr>
          <w:p w14:paraId="032EF43B" w14:textId="77777777" w:rsidR="003F6B52" w:rsidRPr="001C0CC4" w:rsidRDefault="003F6B52" w:rsidP="005F2813">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3B5C3D85" w14:textId="77777777" w:rsidR="003F6B52" w:rsidRPr="001C0CC4" w:rsidRDefault="003F6B52" w:rsidP="005F281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5CB0F919" w14:textId="77777777" w:rsidR="003F6B52" w:rsidRPr="001C0CC4" w:rsidRDefault="003F6B52" w:rsidP="005F2813">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C512680" w14:textId="77777777" w:rsidR="003F6B52" w:rsidRPr="001C0CC4" w:rsidRDefault="003F6B52" w:rsidP="005F2813">
            <w:pPr>
              <w:pStyle w:val="TAC"/>
            </w:pPr>
            <w:r>
              <w:t>3572 – &lt;1&gt; – 3574</w:t>
            </w:r>
          </w:p>
        </w:tc>
      </w:tr>
      <w:tr w:rsidR="003F6B52" w:rsidRPr="001C0CC4" w14:paraId="393F56F5" w14:textId="77777777" w:rsidTr="005F2813">
        <w:trPr>
          <w:jc w:val="center"/>
        </w:trPr>
        <w:tc>
          <w:tcPr>
            <w:tcW w:w="2408" w:type="dxa"/>
            <w:tcBorders>
              <w:left w:val="single" w:sz="4" w:space="0" w:color="auto"/>
              <w:bottom w:val="single" w:sz="4" w:space="0" w:color="auto"/>
              <w:right w:val="single" w:sz="4" w:space="0" w:color="auto"/>
            </w:tcBorders>
            <w:vAlign w:val="center"/>
          </w:tcPr>
          <w:p w14:paraId="220B634F" w14:textId="77777777" w:rsidR="003F6B52" w:rsidRPr="001C0CC4" w:rsidRDefault="003F6B52" w:rsidP="005F2813">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29EDA3B8" w14:textId="77777777" w:rsidR="003F6B52" w:rsidRPr="001C0CC4" w:rsidRDefault="003F6B52" w:rsidP="005F281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CAE9167" w14:textId="77777777" w:rsidR="003F6B52" w:rsidRPr="001C0CC4" w:rsidRDefault="003F6B52" w:rsidP="005F2813">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00CE1CD" w14:textId="77777777" w:rsidR="003F6B52" w:rsidRPr="001C0CC4" w:rsidRDefault="003F6B52" w:rsidP="005F2813">
            <w:pPr>
              <w:pStyle w:val="TAC"/>
            </w:pPr>
            <w:r>
              <w:t>3584 – &lt;1&gt; – 3787</w:t>
            </w:r>
          </w:p>
        </w:tc>
      </w:tr>
      <w:tr w:rsidR="003F6B52" w:rsidRPr="001C0CC4" w14:paraId="72F6A1E4" w14:textId="77777777" w:rsidTr="005F2813">
        <w:trPr>
          <w:jc w:val="center"/>
        </w:trPr>
        <w:tc>
          <w:tcPr>
            <w:tcW w:w="2408" w:type="dxa"/>
            <w:tcBorders>
              <w:left w:val="single" w:sz="4" w:space="0" w:color="auto"/>
              <w:bottom w:val="single" w:sz="4" w:space="0" w:color="auto"/>
              <w:right w:val="single" w:sz="4" w:space="0" w:color="auto"/>
            </w:tcBorders>
            <w:vAlign w:val="center"/>
          </w:tcPr>
          <w:p w14:paraId="4DF7B49E" w14:textId="77777777" w:rsidR="003F6B52" w:rsidRPr="001C0CC4" w:rsidRDefault="003F6B52" w:rsidP="005F2813">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32D8F368" w14:textId="77777777" w:rsidR="003F6B52" w:rsidRPr="001C0CC4" w:rsidRDefault="003F6B52" w:rsidP="005F281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47FEA6BC" w14:textId="77777777" w:rsidR="003F6B52" w:rsidRPr="001C0CC4" w:rsidRDefault="003F6B52" w:rsidP="005F2813">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F4F5EDB" w14:textId="77777777" w:rsidR="003F6B52" w:rsidRPr="001C0CC4" w:rsidRDefault="003F6B52" w:rsidP="005F2813">
            <w:pPr>
              <w:pStyle w:val="TAC"/>
            </w:pPr>
            <w:r>
              <w:t>3572 – &lt;1&gt; – 3574</w:t>
            </w:r>
          </w:p>
        </w:tc>
      </w:tr>
      <w:tr w:rsidR="003F6B52" w:rsidRPr="001C0CC4" w14:paraId="67FE4F83" w14:textId="77777777" w:rsidTr="005F2813">
        <w:trPr>
          <w:jc w:val="center"/>
        </w:trPr>
        <w:tc>
          <w:tcPr>
            <w:tcW w:w="2408" w:type="dxa"/>
            <w:tcBorders>
              <w:left w:val="single" w:sz="4" w:space="0" w:color="auto"/>
              <w:bottom w:val="single" w:sz="4" w:space="0" w:color="auto"/>
              <w:right w:val="single" w:sz="4" w:space="0" w:color="auto"/>
            </w:tcBorders>
            <w:vAlign w:val="center"/>
          </w:tcPr>
          <w:p w14:paraId="7AAD99B7" w14:textId="77777777" w:rsidR="003F6B52" w:rsidRPr="001C0CC4" w:rsidRDefault="003F6B52" w:rsidP="005F2813">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70EF0547" w14:textId="77777777" w:rsidR="003F6B52" w:rsidRPr="001C0CC4" w:rsidRDefault="003F6B52" w:rsidP="005F2813">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CAA621E" w14:textId="77777777" w:rsidR="003F6B52" w:rsidRPr="001C0CC4" w:rsidRDefault="003F6B52" w:rsidP="005F2813">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F82CCF9" w14:textId="77777777" w:rsidR="003F6B52" w:rsidRPr="001C0CC4" w:rsidRDefault="003F6B52" w:rsidP="005F2813">
            <w:pPr>
              <w:pStyle w:val="TAC"/>
            </w:pPr>
            <w:r>
              <w:t>3584 – &lt;1&gt; – 3787</w:t>
            </w:r>
          </w:p>
        </w:tc>
      </w:tr>
      <w:tr w:rsidR="003F6B52" w:rsidRPr="001C0CC4" w14:paraId="3C2CFEDB" w14:textId="77777777" w:rsidTr="005F28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8" w:author="Gene Fong" w:date="2020-08-04T1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719" w:author="Gene Fong" w:date="2020-08-04T10:14:00Z"/>
          <w:trPrChange w:id="720" w:author="Gene Fong" w:date="2020-08-04T10:14:00Z">
            <w:trPr>
              <w:jc w:val="center"/>
            </w:trPr>
          </w:trPrChange>
        </w:trPr>
        <w:tc>
          <w:tcPr>
            <w:tcW w:w="2408" w:type="dxa"/>
            <w:tcBorders>
              <w:left w:val="single" w:sz="4" w:space="0" w:color="auto"/>
              <w:bottom w:val="single" w:sz="4" w:space="0" w:color="auto"/>
              <w:right w:val="single" w:sz="4" w:space="0" w:color="auto"/>
            </w:tcBorders>
            <w:tcPrChange w:id="721" w:author="Gene Fong" w:date="2020-08-04T10:14:00Z">
              <w:tcPr>
                <w:tcW w:w="2408" w:type="dxa"/>
                <w:tcBorders>
                  <w:left w:val="single" w:sz="4" w:space="0" w:color="auto"/>
                  <w:bottom w:val="single" w:sz="4" w:space="0" w:color="auto"/>
                  <w:right w:val="single" w:sz="4" w:space="0" w:color="auto"/>
                </w:tcBorders>
                <w:vAlign w:val="center"/>
              </w:tcPr>
            </w:tcPrChange>
          </w:tcPr>
          <w:p w14:paraId="223D3360" w14:textId="77777777" w:rsidR="003F6B52" w:rsidRDefault="003F6B52" w:rsidP="005F2813">
            <w:pPr>
              <w:pStyle w:val="TAC"/>
              <w:rPr>
                <w:ins w:id="722" w:author="Gene Fong" w:date="2020-08-04T10:14:00Z"/>
                <w:lang w:eastAsia="zh-CN"/>
              </w:rPr>
            </w:pPr>
            <w:ins w:id="723" w:author="Gene Fong" w:date="2020-08-04T10:14:00Z">
              <w:r>
                <w:t>n9</w:t>
              </w:r>
              <w:r w:rsidRPr="00DC79BC">
                <w:t>6</w:t>
              </w:r>
              <w:r>
                <w:rPr>
                  <w:rFonts w:eastAsia="Yu Mincho"/>
                  <w:b/>
                  <w:vertAlign w:val="superscript"/>
                </w:rPr>
                <w:t>4</w:t>
              </w:r>
            </w:ins>
          </w:p>
        </w:tc>
        <w:tc>
          <w:tcPr>
            <w:tcW w:w="2407" w:type="dxa"/>
            <w:tcBorders>
              <w:top w:val="single" w:sz="4" w:space="0" w:color="auto"/>
              <w:left w:val="single" w:sz="4" w:space="0" w:color="auto"/>
              <w:bottom w:val="single" w:sz="4" w:space="0" w:color="auto"/>
              <w:right w:val="single" w:sz="4" w:space="0" w:color="auto"/>
            </w:tcBorders>
            <w:tcPrChange w:id="724" w:author="Gene Fong" w:date="2020-08-04T10:14:00Z">
              <w:tcPr>
                <w:tcW w:w="2407" w:type="dxa"/>
                <w:tcBorders>
                  <w:top w:val="single" w:sz="4" w:space="0" w:color="auto"/>
                  <w:left w:val="single" w:sz="4" w:space="0" w:color="auto"/>
                  <w:bottom w:val="single" w:sz="4" w:space="0" w:color="auto"/>
                  <w:right w:val="single" w:sz="4" w:space="0" w:color="auto"/>
                </w:tcBorders>
              </w:tcPr>
            </w:tcPrChange>
          </w:tcPr>
          <w:p w14:paraId="20E8BB19" w14:textId="77777777" w:rsidR="003F6B52" w:rsidRDefault="003F6B52" w:rsidP="005F2813">
            <w:pPr>
              <w:pStyle w:val="TAC"/>
              <w:rPr>
                <w:ins w:id="725" w:author="Gene Fong" w:date="2020-08-04T10:14:00Z"/>
              </w:rPr>
            </w:pPr>
            <w:ins w:id="726" w:author="Gene Fong" w:date="2020-08-04T10:14:00Z">
              <w:r w:rsidRPr="008B7C05">
                <w:t>30 kHz</w:t>
              </w:r>
            </w:ins>
          </w:p>
        </w:tc>
        <w:tc>
          <w:tcPr>
            <w:tcW w:w="2407" w:type="dxa"/>
            <w:tcBorders>
              <w:top w:val="single" w:sz="4" w:space="0" w:color="auto"/>
              <w:left w:val="single" w:sz="4" w:space="0" w:color="auto"/>
              <w:bottom w:val="single" w:sz="4" w:space="0" w:color="auto"/>
              <w:right w:val="single" w:sz="4" w:space="0" w:color="auto"/>
            </w:tcBorders>
            <w:tcPrChange w:id="727" w:author="Gene Fong" w:date="2020-08-04T10:14:00Z">
              <w:tcPr>
                <w:tcW w:w="2407" w:type="dxa"/>
                <w:tcBorders>
                  <w:top w:val="single" w:sz="4" w:space="0" w:color="auto"/>
                  <w:left w:val="single" w:sz="4" w:space="0" w:color="auto"/>
                  <w:bottom w:val="single" w:sz="4" w:space="0" w:color="auto"/>
                  <w:right w:val="single" w:sz="4" w:space="0" w:color="auto"/>
                </w:tcBorders>
              </w:tcPr>
            </w:tcPrChange>
          </w:tcPr>
          <w:p w14:paraId="1B5E8407" w14:textId="77777777" w:rsidR="003F6B52" w:rsidRDefault="003F6B52" w:rsidP="005F2813">
            <w:pPr>
              <w:pStyle w:val="TAC"/>
              <w:rPr>
                <w:ins w:id="728" w:author="Gene Fong" w:date="2020-08-04T10:14:00Z"/>
                <w:lang w:val="en-US" w:eastAsia="zh-CN"/>
              </w:rPr>
            </w:pPr>
            <w:ins w:id="729" w:author="Gene Fong" w:date="2020-08-04T10:14:00Z">
              <w:r w:rsidRPr="008B7C05">
                <w:t>Case C</w:t>
              </w:r>
            </w:ins>
          </w:p>
        </w:tc>
        <w:tc>
          <w:tcPr>
            <w:tcW w:w="2407" w:type="dxa"/>
            <w:tcBorders>
              <w:top w:val="single" w:sz="4" w:space="0" w:color="auto"/>
              <w:left w:val="single" w:sz="4" w:space="0" w:color="auto"/>
              <w:bottom w:val="single" w:sz="4" w:space="0" w:color="auto"/>
              <w:right w:val="single" w:sz="4" w:space="0" w:color="auto"/>
            </w:tcBorders>
            <w:tcPrChange w:id="730" w:author="Gene Fong" w:date="2020-08-04T10:14:00Z">
              <w:tcPr>
                <w:tcW w:w="2407" w:type="dxa"/>
                <w:tcBorders>
                  <w:top w:val="single" w:sz="4" w:space="0" w:color="auto"/>
                  <w:left w:val="single" w:sz="4" w:space="0" w:color="auto"/>
                  <w:bottom w:val="single" w:sz="4" w:space="0" w:color="auto"/>
                  <w:right w:val="single" w:sz="4" w:space="0" w:color="auto"/>
                </w:tcBorders>
              </w:tcPr>
            </w:tcPrChange>
          </w:tcPr>
          <w:p w14:paraId="13FBC122" w14:textId="0D6E2C8E" w:rsidR="003F6B52" w:rsidRDefault="003F6B52" w:rsidP="005F2813">
            <w:pPr>
              <w:pStyle w:val="TAC"/>
              <w:rPr>
                <w:ins w:id="731" w:author="Gene Fong" w:date="2020-08-04T10:14:00Z"/>
              </w:rPr>
            </w:pPr>
            <w:ins w:id="732" w:author="Gene Fong" w:date="2020-08-04T10:14:00Z">
              <w:r>
                <w:t>9531</w:t>
              </w:r>
              <w:r w:rsidRPr="008B7C05">
                <w:t xml:space="preserve"> – &lt;1&gt; – </w:t>
              </w:r>
            </w:ins>
            <w:ins w:id="733" w:author="Gene Fong" w:date="2020-09-04T15:39:00Z">
              <w:r w:rsidR="00006D09">
                <w:t>10363</w:t>
              </w:r>
            </w:ins>
          </w:p>
        </w:tc>
      </w:tr>
      <w:tr w:rsidR="003F6B52" w:rsidRPr="001C0CC4" w14:paraId="37794A31" w14:textId="77777777" w:rsidTr="005F2813">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2539F8AB" w14:textId="77777777" w:rsidR="003F6B52" w:rsidRDefault="003F6B52" w:rsidP="005F2813">
            <w:pPr>
              <w:pStyle w:val="TAN"/>
            </w:pPr>
            <w:r w:rsidRPr="001C0CC4">
              <w:t>NOTE 1:</w:t>
            </w:r>
            <w:r w:rsidRPr="001C0CC4">
              <w:tab/>
              <w:t xml:space="preserve">SS Block pattern is defined in </w:t>
            </w:r>
            <w:r>
              <w:t>clause</w:t>
            </w:r>
            <w:r w:rsidRPr="001C0CC4">
              <w:t xml:space="preserve"> 4.1 in TS 38.213 [8]</w:t>
            </w:r>
            <w:r>
              <w:t>.</w:t>
            </w:r>
          </w:p>
          <w:p w14:paraId="3C057B2F" w14:textId="77777777" w:rsidR="003F6B52" w:rsidRDefault="003F6B52" w:rsidP="005F2813">
            <w:pPr>
              <w:pStyle w:val="TAN"/>
              <w:rPr>
                <w:ins w:id="734" w:author="Gene Fong" w:date="2020-07-23T12:47:00Z"/>
              </w:rPr>
            </w:pPr>
            <w:r>
              <w:t>NOTE 2:</w:t>
            </w:r>
            <w:r w:rsidRPr="001C0CC4">
              <w:tab/>
            </w:r>
            <w:r>
              <w:t>The applicable SS raster entries are GSCN = {6432, 6443, 6457, 6468, 6479, 6493, 6507, 6518, 6532, 6543}</w:t>
            </w:r>
          </w:p>
          <w:p w14:paraId="3953835B" w14:textId="77777777" w:rsidR="003F6B52" w:rsidRDefault="003F6B52" w:rsidP="005F2813">
            <w:pPr>
              <w:pStyle w:val="TAN"/>
              <w:rPr>
                <w:ins w:id="735" w:author="Gene Fong" w:date="2020-07-23T12:47:00Z"/>
              </w:rPr>
            </w:pPr>
            <w:ins w:id="736" w:author="Gene Fong" w:date="2020-07-23T12:47:00Z">
              <w:r>
                <w:t>NOTE 3:</w:t>
              </w:r>
              <w:r>
                <w:tab/>
                <w:t>The following GSCN are allowed for operation in band n46:</w:t>
              </w:r>
            </w:ins>
          </w:p>
          <w:p w14:paraId="53E30643" w14:textId="77777777" w:rsidR="003F6B52" w:rsidRDefault="003F6B52" w:rsidP="005F2813">
            <w:pPr>
              <w:pStyle w:val="TAN"/>
              <w:rPr>
                <w:ins w:id="737" w:author="Gene Fong" w:date="2020-08-04T10:15:00Z"/>
              </w:rPr>
            </w:pPr>
            <w:ins w:id="738" w:author="Gene Fong" w:date="2020-07-23T12:47:00Z">
              <w:r>
                <w:tab/>
                <w:t>GSCN = 8996, 9010, 9024, 9038, 9051, 9065, 9079, 9093, 9107, 9121, 9218, 9232, 9246, 9260, 9274, 9288, 9301, 9315, 9329, 9343, 9357, 9371, 9385, 9402, 9416, 9430, 9444, 9458, 9472, 9485, 9499, 9513.</w:t>
              </w:r>
            </w:ins>
          </w:p>
          <w:p w14:paraId="477407C4" w14:textId="77777777" w:rsidR="003F6B52" w:rsidRDefault="003F6B52" w:rsidP="005F2813">
            <w:pPr>
              <w:pStyle w:val="TAN"/>
              <w:rPr>
                <w:ins w:id="739" w:author="Gene Fong" w:date="2020-08-04T10:15:00Z"/>
              </w:rPr>
            </w:pPr>
            <w:ins w:id="740" w:author="Gene Fong" w:date="2020-08-04T10:15:00Z">
              <w:r>
                <w:t>NOTE 4:</w:t>
              </w:r>
              <w:r>
                <w:tab/>
                <w:t>The following GSCN are allowed for operation in band n9</w:t>
              </w:r>
            </w:ins>
            <w:ins w:id="741" w:author="Gene Fong" w:date="2020-08-05T13:05:00Z">
              <w:r>
                <w:t>6</w:t>
              </w:r>
            </w:ins>
            <w:ins w:id="742" w:author="Gene Fong" w:date="2020-08-04T10:15:00Z">
              <w:r>
                <w:t>:</w:t>
              </w:r>
            </w:ins>
          </w:p>
          <w:p w14:paraId="495AB25C" w14:textId="71B290E2" w:rsidR="003F6B52" w:rsidRPr="001C0CC4" w:rsidRDefault="003F6B52">
            <w:pPr>
              <w:pStyle w:val="TAN"/>
            </w:pPr>
            <w:ins w:id="743" w:author="Gene Fong" w:date="2020-08-04T10:15:00Z">
              <w:r>
                <w:tab/>
                <w:t xml:space="preserve">GSCN = </w:t>
              </w:r>
            </w:ins>
            <w:ins w:id="744" w:author="Gene Fong" w:date="2020-09-03T14:13:00Z">
              <w:r w:rsidR="00D13E81">
                <w:t>[</w:t>
              </w:r>
            </w:ins>
            <w:ins w:id="745" w:author="Gene Fong" w:date="2020-08-28T06:14:00Z">
              <w:r w:rsidR="00291B71">
                <w:t>9548, 9562, 9576, 9590, 9603, 9617,9631,</w:t>
              </w:r>
            </w:ins>
            <w:ins w:id="746" w:author="Gene Fong" w:date="2020-08-28T06:15:00Z">
              <w:r w:rsidR="00291B71">
                <w:t xml:space="preserve"> </w:t>
              </w:r>
            </w:ins>
            <w:ins w:id="747" w:author="Gene Fong" w:date="2020-08-28T06:14:00Z">
              <w:r w:rsidR="00291B71">
                <w:t>9645, 9659</w:t>
              </w:r>
            </w:ins>
            <w:ins w:id="748" w:author="Gene Fong" w:date="2020-08-28T06:15:00Z">
              <w:r w:rsidR="00291B71">
                <w:t xml:space="preserve">, </w:t>
              </w:r>
            </w:ins>
            <w:ins w:id="749" w:author="Gene Fong" w:date="2020-08-28T06:14:00Z">
              <w:r w:rsidR="00291B71">
                <w:t>9673</w:t>
              </w:r>
            </w:ins>
            <w:ins w:id="750" w:author="Gene Fong" w:date="2020-08-28T06:15:00Z">
              <w:r w:rsidR="00291B71">
                <w:t xml:space="preserve">, </w:t>
              </w:r>
            </w:ins>
            <w:ins w:id="751" w:author="Gene Fong" w:date="2020-08-28T06:14:00Z">
              <w:r w:rsidR="00291B71">
                <w:t>9687</w:t>
              </w:r>
            </w:ins>
            <w:ins w:id="752" w:author="Gene Fong" w:date="2020-08-28T06:15:00Z">
              <w:r w:rsidR="00291B71">
                <w:t xml:space="preserve">, </w:t>
              </w:r>
            </w:ins>
            <w:ins w:id="753" w:author="Gene Fong" w:date="2020-08-28T06:14:00Z">
              <w:r w:rsidR="00291B71">
                <w:t>9701</w:t>
              </w:r>
            </w:ins>
            <w:ins w:id="754" w:author="Gene Fong" w:date="2020-08-28T06:15:00Z">
              <w:r w:rsidR="00291B71">
                <w:t xml:space="preserve">, </w:t>
              </w:r>
            </w:ins>
            <w:ins w:id="755" w:author="Gene Fong" w:date="2020-08-28T06:14:00Z">
              <w:r w:rsidR="00291B71">
                <w:t>9715</w:t>
              </w:r>
            </w:ins>
            <w:ins w:id="756" w:author="Gene Fong" w:date="2020-08-28T06:15:00Z">
              <w:r w:rsidR="00291B71">
                <w:t xml:space="preserve">, </w:t>
              </w:r>
            </w:ins>
            <w:ins w:id="757" w:author="Gene Fong" w:date="2020-08-28T06:14:00Z">
              <w:r w:rsidR="00291B71">
                <w:t>9728</w:t>
              </w:r>
            </w:ins>
            <w:ins w:id="758" w:author="Gene Fong" w:date="2020-08-28T06:15:00Z">
              <w:r w:rsidR="00291B71">
                <w:t xml:space="preserve">, </w:t>
              </w:r>
            </w:ins>
            <w:ins w:id="759" w:author="Gene Fong" w:date="2020-08-28T06:14:00Z">
              <w:r w:rsidR="00291B71">
                <w:t>9742</w:t>
              </w:r>
            </w:ins>
            <w:ins w:id="760" w:author="Gene Fong" w:date="2020-08-28T06:15:00Z">
              <w:r w:rsidR="00291B71">
                <w:t xml:space="preserve">, </w:t>
              </w:r>
            </w:ins>
            <w:ins w:id="761" w:author="Gene Fong" w:date="2020-08-28T06:14:00Z">
              <w:r w:rsidR="00291B71">
                <w:t>9756</w:t>
              </w:r>
            </w:ins>
            <w:ins w:id="762" w:author="Gene Fong" w:date="2020-08-28T06:15:00Z">
              <w:r w:rsidR="00291B71">
                <w:t xml:space="preserve">, </w:t>
              </w:r>
            </w:ins>
            <w:ins w:id="763" w:author="Gene Fong" w:date="2020-08-28T06:14:00Z">
              <w:r w:rsidR="00291B71">
                <w:t>9770</w:t>
              </w:r>
            </w:ins>
            <w:ins w:id="764" w:author="Gene Fong" w:date="2020-08-28T06:15:00Z">
              <w:r w:rsidR="00291B71">
                <w:t xml:space="preserve">, </w:t>
              </w:r>
            </w:ins>
            <w:ins w:id="765" w:author="Gene Fong" w:date="2020-08-28T06:14:00Z">
              <w:r w:rsidR="00291B71">
                <w:t>9784</w:t>
              </w:r>
            </w:ins>
            <w:ins w:id="766" w:author="Gene Fong" w:date="2020-08-28T06:15:00Z">
              <w:r w:rsidR="00291B71">
                <w:t xml:space="preserve">, </w:t>
              </w:r>
            </w:ins>
            <w:ins w:id="767" w:author="Gene Fong" w:date="2020-08-28T06:14:00Z">
              <w:r w:rsidR="00291B71">
                <w:t>9798</w:t>
              </w:r>
            </w:ins>
            <w:ins w:id="768" w:author="Gene Fong" w:date="2020-08-28T06:15:00Z">
              <w:r w:rsidR="00291B71">
                <w:t xml:space="preserve">, </w:t>
              </w:r>
            </w:ins>
            <w:ins w:id="769" w:author="Gene Fong" w:date="2020-08-28T06:14:00Z">
              <w:r w:rsidR="00291B71">
                <w:t>9812</w:t>
              </w:r>
            </w:ins>
            <w:ins w:id="770" w:author="Gene Fong" w:date="2020-08-28T06:15:00Z">
              <w:r w:rsidR="00291B71">
                <w:t xml:space="preserve">, </w:t>
              </w:r>
            </w:ins>
            <w:ins w:id="771" w:author="Gene Fong" w:date="2020-08-28T06:14:00Z">
              <w:r w:rsidR="00291B71">
                <w:t>9826</w:t>
              </w:r>
            </w:ins>
            <w:ins w:id="772" w:author="Gene Fong" w:date="2020-08-28T06:15:00Z">
              <w:r w:rsidR="00291B71">
                <w:t xml:space="preserve">, </w:t>
              </w:r>
            </w:ins>
            <w:ins w:id="773" w:author="Gene Fong" w:date="2020-08-28T06:14:00Z">
              <w:r w:rsidR="00291B71">
                <w:t>9840</w:t>
              </w:r>
            </w:ins>
            <w:ins w:id="774" w:author="Gene Fong" w:date="2020-08-28T06:15:00Z">
              <w:r w:rsidR="00291B71">
                <w:t xml:space="preserve">, </w:t>
              </w:r>
            </w:ins>
            <w:ins w:id="775" w:author="Gene Fong" w:date="2020-08-28T06:14:00Z">
              <w:r w:rsidR="00291B71">
                <w:t>9853</w:t>
              </w:r>
            </w:ins>
            <w:ins w:id="776" w:author="Gene Fong" w:date="2020-08-28T06:15:00Z">
              <w:r w:rsidR="00291B71">
                <w:t xml:space="preserve">, </w:t>
              </w:r>
            </w:ins>
            <w:ins w:id="777" w:author="Gene Fong" w:date="2020-08-28T06:14:00Z">
              <w:r w:rsidR="00291B71">
                <w:t>9867</w:t>
              </w:r>
            </w:ins>
            <w:ins w:id="778" w:author="Gene Fong" w:date="2020-08-28T06:15:00Z">
              <w:r w:rsidR="00291B71">
                <w:t xml:space="preserve">, </w:t>
              </w:r>
            </w:ins>
            <w:ins w:id="779" w:author="Gene Fong" w:date="2020-08-28T06:14:00Z">
              <w:r w:rsidR="00291B71">
                <w:t>9881</w:t>
              </w:r>
            </w:ins>
            <w:ins w:id="780" w:author="Gene Fong" w:date="2020-08-28T06:15:00Z">
              <w:r w:rsidR="00291B71">
                <w:t xml:space="preserve">, </w:t>
              </w:r>
            </w:ins>
            <w:ins w:id="781" w:author="Gene Fong" w:date="2020-08-28T06:14:00Z">
              <w:r w:rsidR="00291B71">
                <w:t>9895</w:t>
              </w:r>
            </w:ins>
            <w:ins w:id="782" w:author="Gene Fong" w:date="2020-08-28T06:15:00Z">
              <w:r w:rsidR="00291B71">
                <w:t xml:space="preserve">, </w:t>
              </w:r>
            </w:ins>
            <w:ins w:id="783" w:author="Gene Fong" w:date="2020-08-28T06:14:00Z">
              <w:r w:rsidR="00291B71">
                <w:t>9909</w:t>
              </w:r>
            </w:ins>
            <w:ins w:id="784" w:author="Gene Fong" w:date="2020-08-28T06:15:00Z">
              <w:r w:rsidR="00291B71">
                <w:t xml:space="preserve">, </w:t>
              </w:r>
            </w:ins>
            <w:ins w:id="785" w:author="Gene Fong" w:date="2020-08-28T06:14:00Z">
              <w:r w:rsidR="00291B71">
                <w:t>9923</w:t>
              </w:r>
            </w:ins>
            <w:ins w:id="786" w:author="Gene Fong" w:date="2020-08-28T06:15:00Z">
              <w:r w:rsidR="00291B71">
                <w:t xml:space="preserve">, </w:t>
              </w:r>
            </w:ins>
            <w:ins w:id="787" w:author="Gene Fong" w:date="2020-08-28T06:14:00Z">
              <w:r w:rsidR="00291B71">
                <w:t>9937</w:t>
              </w:r>
            </w:ins>
            <w:ins w:id="788" w:author="Gene Fong" w:date="2020-08-28T06:15:00Z">
              <w:r w:rsidR="00291B71">
                <w:t xml:space="preserve">, </w:t>
              </w:r>
            </w:ins>
            <w:ins w:id="789" w:author="Gene Fong" w:date="2020-08-28T06:14:00Z">
              <w:r w:rsidR="00291B71">
                <w:t>9951</w:t>
              </w:r>
            </w:ins>
            <w:ins w:id="790" w:author="Gene Fong" w:date="2020-08-28T06:15:00Z">
              <w:r w:rsidR="00291B71">
                <w:t xml:space="preserve">, </w:t>
              </w:r>
            </w:ins>
            <w:ins w:id="791" w:author="Gene Fong" w:date="2020-08-28T06:14:00Z">
              <w:r w:rsidR="00291B71">
                <w:t>9965</w:t>
              </w:r>
            </w:ins>
            <w:ins w:id="792" w:author="Gene Fong" w:date="2020-08-28T06:15:00Z">
              <w:r w:rsidR="00291B71">
                <w:t xml:space="preserve">, </w:t>
              </w:r>
            </w:ins>
            <w:ins w:id="793" w:author="Gene Fong" w:date="2020-08-28T06:14:00Z">
              <w:r w:rsidR="00291B71">
                <w:t>9978</w:t>
              </w:r>
            </w:ins>
            <w:ins w:id="794" w:author="Gene Fong" w:date="2020-08-28T06:15:00Z">
              <w:r w:rsidR="00291B71">
                <w:t xml:space="preserve">, </w:t>
              </w:r>
            </w:ins>
            <w:ins w:id="795" w:author="Gene Fong" w:date="2020-08-28T06:14:00Z">
              <w:r w:rsidR="00291B71">
                <w:t>9992</w:t>
              </w:r>
            </w:ins>
            <w:ins w:id="796" w:author="Gene Fong" w:date="2020-08-28T06:15:00Z">
              <w:r w:rsidR="00291B71">
                <w:t xml:space="preserve">, </w:t>
              </w:r>
            </w:ins>
            <w:ins w:id="797" w:author="Gene Fong" w:date="2020-08-28T06:14:00Z">
              <w:r w:rsidR="00291B71">
                <w:t>10006</w:t>
              </w:r>
            </w:ins>
            <w:ins w:id="798" w:author="Gene Fong" w:date="2020-08-28T06:15:00Z">
              <w:r w:rsidR="00291B71">
                <w:t xml:space="preserve">, </w:t>
              </w:r>
            </w:ins>
            <w:ins w:id="799" w:author="Gene Fong" w:date="2020-08-28T06:14:00Z">
              <w:r w:rsidR="00291B71">
                <w:t>10020</w:t>
              </w:r>
            </w:ins>
            <w:ins w:id="800" w:author="Gene Fong" w:date="2020-08-28T06:16:00Z">
              <w:r w:rsidR="00291B71">
                <w:t xml:space="preserve">, </w:t>
              </w:r>
            </w:ins>
            <w:ins w:id="801" w:author="Gene Fong" w:date="2020-08-28T06:14:00Z">
              <w:r w:rsidR="00291B71">
                <w:t>10034</w:t>
              </w:r>
            </w:ins>
            <w:ins w:id="802" w:author="Gene Fong" w:date="2020-08-28T06:16:00Z">
              <w:r w:rsidR="00291B71">
                <w:t xml:space="preserve">, </w:t>
              </w:r>
            </w:ins>
            <w:ins w:id="803" w:author="Gene Fong" w:date="2020-08-28T06:14:00Z">
              <w:r w:rsidR="00291B71">
                <w:t>10048</w:t>
              </w:r>
            </w:ins>
            <w:ins w:id="804" w:author="Gene Fong" w:date="2020-08-28T06:16:00Z">
              <w:r w:rsidR="00291B71">
                <w:t xml:space="preserve">, </w:t>
              </w:r>
            </w:ins>
            <w:ins w:id="805" w:author="Gene Fong" w:date="2020-08-28T06:14:00Z">
              <w:r w:rsidR="00291B71">
                <w:t>10062</w:t>
              </w:r>
            </w:ins>
            <w:ins w:id="806" w:author="Gene Fong" w:date="2020-08-28T06:16:00Z">
              <w:r w:rsidR="00291B71">
                <w:t xml:space="preserve">, </w:t>
              </w:r>
            </w:ins>
            <w:ins w:id="807" w:author="Gene Fong" w:date="2020-08-28T06:14:00Z">
              <w:r w:rsidR="00291B71">
                <w:t>10076</w:t>
              </w:r>
            </w:ins>
            <w:ins w:id="808" w:author="Gene Fong" w:date="2020-08-28T06:16:00Z">
              <w:r w:rsidR="00291B71">
                <w:t xml:space="preserve">, </w:t>
              </w:r>
            </w:ins>
            <w:ins w:id="809" w:author="Gene Fong" w:date="2020-08-28T06:14:00Z">
              <w:r w:rsidR="00291B71">
                <w:t>10090</w:t>
              </w:r>
            </w:ins>
            <w:ins w:id="810" w:author="Gene Fong" w:date="2020-08-28T06:16:00Z">
              <w:r w:rsidR="00291B71">
                <w:t xml:space="preserve">, </w:t>
              </w:r>
            </w:ins>
            <w:ins w:id="811" w:author="Gene Fong" w:date="2020-08-28T06:14:00Z">
              <w:r w:rsidR="00291B71">
                <w:t>10103</w:t>
              </w:r>
            </w:ins>
            <w:ins w:id="812" w:author="Gene Fong" w:date="2020-08-28T06:16:00Z">
              <w:r w:rsidR="00291B71">
                <w:t xml:space="preserve">, </w:t>
              </w:r>
            </w:ins>
            <w:ins w:id="813" w:author="Gene Fong" w:date="2020-08-28T06:14:00Z">
              <w:r w:rsidR="00291B71">
                <w:t>10117</w:t>
              </w:r>
            </w:ins>
            <w:ins w:id="814" w:author="Gene Fong" w:date="2020-08-28T06:16:00Z">
              <w:r w:rsidR="00291B71">
                <w:t xml:space="preserve">, </w:t>
              </w:r>
            </w:ins>
            <w:ins w:id="815" w:author="Gene Fong" w:date="2020-08-28T06:14:00Z">
              <w:r w:rsidR="00291B71">
                <w:t>10131</w:t>
              </w:r>
            </w:ins>
            <w:ins w:id="816" w:author="Gene Fong" w:date="2020-08-28T06:16:00Z">
              <w:r w:rsidR="00291B71">
                <w:t xml:space="preserve">, </w:t>
              </w:r>
            </w:ins>
            <w:ins w:id="817" w:author="Gene Fong" w:date="2020-08-28T06:14:00Z">
              <w:r w:rsidR="00291B71">
                <w:t>10145</w:t>
              </w:r>
            </w:ins>
            <w:ins w:id="818" w:author="Gene Fong" w:date="2020-08-28T06:16:00Z">
              <w:r w:rsidR="00291B71">
                <w:t xml:space="preserve">, </w:t>
              </w:r>
            </w:ins>
            <w:ins w:id="819" w:author="Gene Fong" w:date="2020-08-28T06:14:00Z">
              <w:r w:rsidR="00291B71">
                <w:t>10159</w:t>
              </w:r>
            </w:ins>
            <w:ins w:id="820" w:author="Gene Fong" w:date="2020-08-28T06:16:00Z">
              <w:r w:rsidR="00291B71">
                <w:t xml:space="preserve">, </w:t>
              </w:r>
            </w:ins>
            <w:ins w:id="821" w:author="Gene Fong" w:date="2020-08-28T06:14:00Z">
              <w:r w:rsidR="00291B71">
                <w:t>10173</w:t>
              </w:r>
            </w:ins>
            <w:ins w:id="822" w:author="Gene Fong" w:date="2020-08-28T06:16:00Z">
              <w:r w:rsidR="00291B71">
                <w:t xml:space="preserve">, </w:t>
              </w:r>
            </w:ins>
            <w:ins w:id="823" w:author="Gene Fong" w:date="2020-08-28T06:14:00Z">
              <w:r w:rsidR="00291B71">
                <w:t>10187</w:t>
              </w:r>
            </w:ins>
            <w:ins w:id="824" w:author="Gene Fong" w:date="2020-08-28T06:16:00Z">
              <w:r w:rsidR="00291B71">
                <w:t xml:space="preserve">, </w:t>
              </w:r>
            </w:ins>
            <w:ins w:id="825" w:author="Gene Fong" w:date="2020-08-28T06:14:00Z">
              <w:r w:rsidR="00291B71">
                <w:t>10201</w:t>
              </w:r>
            </w:ins>
            <w:ins w:id="826" w:author="Gene Fong" w:date="2020-08-28T06:16:00Z">
              <w:r w:rsidR="00291B71">
                <w:t xml:space="preserve">, </w:t>
              </w:r>
            </w:ins>
            <w:ins w:id="827" w:author="Gene Fong" w:date="2020-08-28T06:14:00Z">
              <w:r w:rsidR="00291B71">
                <w:t>10215</w:t>
              </w:r>
            </w:ins>
            <w:ins w:id="828" w:author="Gene Fong" w:date="2020-08-28T06:16:00Z">
              <w:r w:rsidR="00291B71">
                <w:t xml:space="preserve">, </w:t>
              </w:r>
            </w:ins>
            <w:ins w:id="829" w:author="Gene Fong" w:date="2020-08-28T06:14:00Z">
              <w:r w:rsidR="00291B71">
                <w:t>10228</w:t>
              </w:r>
            </w:ins>
            <w:ins w:id="830" w:author="Gene Fong" w:date="2020-08-28T06:16:00Z">
              <w:r w:rsidR="00291B71">
                <w:t xml:space="preserve">, </w:t>
              </w:r>
            </w:ins>
            <w:ins w:id="831" w:author="Gene Fong" w:date="2020-08-28T06:14:00Z">
              <w:r w:rsidR="00291B71">
                <w:t>10242</w:t>
              </w:r>
            </w:ins>
            <w:ins w:id="832" w:author="Gene Fong" w:date="2020-08-28T06:16:00Z">
              <w:r w:rsidR="00291B71">
                <w:t xml:space="preserve">, </w:t>
              </w:r>
            </w:ins>
            <w:ins w:id="833" w:author="Gene Fong" w:date="2020-08-28T06:14:00Z">
              <w:r w:rsidR="00291B71">
                <w:t>10256</w:t>
              </w:r>
            </w:ins>
            <w:ins w:id="834" w:author="Gene Fong" w:date="2020-08-28T06:16:00Z">
              <w:r w:rsidR="00291B71">
                <w:t xml:space="preserve">, </w:t>
              </w:r>
            </w:ins>
            <w:ins w:id="835" w:author="Gene Fong" w:date="2020-08-28T06:14:00Z">
              <w:r w:rsidR="00291B71">
                <w:t>10270</w:t>
              </w:r>
            </w:ins>
            <w:ins w:id="836" w:author="Gene Fong" w:date="2020-08-28T06:16:00Z">
              <w:r w:rsidR="00291B71">
                <w:t xml:space="preserve">, </w:t>
              </w:r>
            </w:ins>
            <w:ins w:id="837" w:author="Gene Fong" w:date="2020-08-28T06:14:00Z">
              <w:r w:rsidR="00291B71">
                <w:t>10284</w:t>
              </w:r>
            </w:ins>
            <w:ins w:id="838" w:author="Gene Fong" w:date="2020-08-28T06:16:00Z">
              <w:r w:rsidR="00291B71">
                <w:t xml:space="preserve">, </w:t>
              </w:r>
            </w:ins>
            <w:ins w:id="839" w:author="Gene Fong" w:date="2020-08-28T06:14:00Z">
              <w:r w:rsidR="00291B71">
                <w:t>10298</w:t>
              </w:r>
            </w:ins>
            <w:ins w:id="840" w:author="Gene Fong" w:date="2020-08-28T06:16:00Z">
              <w:r w:rsidR="00291B71">
                <w:t xml:space="preserve">, </w:t>
              </w:r>
            </w:ins>
            <w:ins w:id="841" w:author="Gene Fong" w:date="2020-08-28T06:14:00Z">
              <w:r w:rsidR="00291B71">
                <w:t>10312</w:t>
              </w:r>
            </w:ins>
            <w:ins w:id="842" w:author="Gene Fong" w:date="2020-08-28T06:16:00Z">
              <w:r w:rsidR="00291B71">
                <w:t xml:space="preserve">, </w:t>
              </w:r>
            </w:ins>
            <w:ins w:id="843" w:author="Gene Fong" w:date="2020-08-28T06:14:00Z">
              <w:r w:rsidR="00291B71">
                <w:t>10326</w:t>
              </w:r>
            </w:ins>
            <w:ins w:id="844" w:author="Gene Fong" w:date="2020-08-28T06:16:00Z">
              <w:r w:rsidR="00291B71">
                <w:t xml:space="preserve">, </w:t>
              </w:r>
            </w:ins>
            <w:ins w:id="845" w:author="Gene Fong" w:date="2020-08-28T06:14:00Z">
              <w:r w:rsidR="00291B71">
                <w:t>10340</w:t>
              </w:r>
            </w:ins>
            <w:ins w:id="846" w:author="Gene Fong" w:date="2020-08-28T06:16:00Z">
              <w:r w:rsidR="00291B71">
                <w:t xml:space="preserve">, </w:t>
              </w:r>
            </w:ins>
            <w:ins w:id="847" w:author="Gene Fong" w:date="2020-08-28T06:14:00Z">
              <w:r w:rsidR="00291B71">
                <w:t>10353</w:t>
              </w:r>
            </w:ins>
            <w:ins w:id="848" w:author="Gene Fong" w:date="2020-08-28T06:17:00Z">
              <w:r w:rsidR="00291B71">
                <w:t>.</w:t>
              </w:r>
            </w:ins>
            <w:ins w:id="849" w:author="Gene Fong" w:date="2020-09-03T14:13:00Z">
              <w:r w:rsidR="00D13E81">
                <w:t>]</w:t>
              </w:r>
            </w:ins>
          </w:p>
        </w:tc>
      </w:tr>
    </w:tbl>
    <w:p w14:paraId="431FFA50" w14:textId="77777777" w:rsidR="003F6B52" w:rsidRPr="001C0CC4" w:rsidRDefault="003F6B52" w:rsidP="003F6B52"/>
    <w:bookmarkEnd w:id="704"/>
    <w:bookmarkEnd w:id="705"/>
    <w:bookmarkEnd w:id="706"/>
    <w:bookmarkEnd w:id="707"/>
    <w:p w14:paraId="3CD2B7F6"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18A2599" w14:textId="77777777" w:rsidR="003F6B52" w:rsidRDefault="003F6B52" w:rsidP="003F6B52">
      <w:pPr>
        <w:pStyle w:val="Heading3"/>
        <w:ind w:left="0" w:firstLine="0"/>
      </w:pPr>
      <w:bookmarkStart w:id="850" w:name="_Toc21344226"/>
      <w:bookmarkStart w:id="851" w:name="_Toc29801710"/>
      <w:bookmarkStart w:id="852" w:name="_Toc29802134"/>
      <w:bookmarkStart w:id="853" w:name="_Toc29802759"/>
      <w:bookmarkStart w:id="854" w:name="_Toc36107501"/>
      <w:bookmarkStart w:id="855" w:name="_Toc37251260"/>
      <w:bookmarkStart w:id="856" w:name="_Toc45888059"/>
      <w:bookmarkStart w:id="857" w:name="_Toc45888658"/>
    </w:p>
    <w:p w14:paraId="0F40E5EC" w14:textId="77777777" w:rsidR="005E0E75" w:rsidRPr="001C0CC4" w:rsidRDefault="005E0E75" w:rsidP="005E0E75">
      <w:pPr>
        <w:pStyle w:val="Heading3"/>
      </w:pPr>
      <w:bookmarkStart w:id="858" w:name="_Toc29801708"/>
      <w:bookmarkStart w:id="859" w:name="_Toc29802132"/>
      <w:bookmarkStart w:id="860" w:name="_Toc29802757"/>
      <w:bookmarkStart w:id="861" w:name="_Toc36107499"/>
      <w:bookmarkStart w:id="862" w:name="_Toc37251258"/>
      <w:bookmarkStart w:id="863" w:name="_Toc45888057"/>
      <w:bookmarkStart w:id="864" w:name="_Toc45888656"/>
      <w:r w:rsidRPr="001C0CC4">
        <w:t>5.5A.1</w:t>
      </w:r>
      <w:r w:rsidRPr="001C0CC4">
        <w:tab/>
        <w:t>Configurations for intra-band contiguous CA</w:t>
      </w:r>
      <w:bookmarkEnd w:id="858"/>
      <w:bookmarkEnd w:id="859"/>
      <w:bookmarkEnd w:id="860"/>
      <w:bookmarkEnd w:id="861"/>
      <w:bookmarkEnd w:id="862"/>
      <w:bookmarkEnd w:id="863"/>
      <w:bookmarkEnd w:id="864"/>
    </w:p>
    <w:p w14:paraId="47C1449C" w14:textId="77777777" w:rsidR="005E0E75" w:rsidRPr="00495FE7" w:rsidRDefault="005E0E75" w:rsidP="005E0E75">
      <w:pPr>
        <w:pStyle w:val="TH"/>
      </w:pPr>
      <w:r w:rsidRPr="00495FE7">
        <w:t xml:space="preserve">Table 5.5A.1-1: NR CA configurations and bandwidth combination sets defined for intra-band contiguous CA </w:t>
      </w:r>
    </w:p>
    <w:p w14:paraId="2A571554" w14:textId="77777777" w:rsidR="005E0E75" w:rsidRDefault="005E0E75" w:rsidP="005E0E75"/>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5E0E75" w:rsidRPr="001C0CC4" w14:paraId="699FD25B" w14:textId="77777777" w:rsidTr="005E0E75">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69D9F52E" w14:textId="77777777" w:rsidR="005E0E75" w:rsidRPr="001C0CC4" w:rsidRDefault="005E0E75" w:rsidP="005E0E75">
            <w:pPr>
              <w:pStyle w:val="TAH"/>
            </w:pPr>
            <w:r w:rsidRPr="001C0CC4">
              <w:lastRenderedPageBreak/>
              <w:t>NR CA configuration / Bandwidth combination set</w:t>
            </w:r>
          </w:p>
        </w:tc>
      </w:tr>
      <w:tr w:rsidR="005E0E75" w:rsidRPr="001C0CC4" w14:paraId="121F9AAE" w14:textId="77777777" w:rsidTr="005E0E75">
        <w:trPr>
          <w:cantSplit/>
          <w:trHeight w:val="80"/>
          <w:jc w:val="center"/>
        </w:trPr>
        <w:tc>
          <w:tcPr>
            <w:tcW w:w="1307" w:type="dxa"/>
            <w:tcBorders>
              <w:left w:val="single" w:sz="4" w:space="0" w:color="auto"/>
              <w:bottom w:val="single" w:sz="6" w:space="0" w:color="auto"/>
              <w:right w:val="single" w:sz="4" w:space="0" w:color="auto"/>
            </w:tcBorders>
            <w:vAlign w:val="center"/>
          </w:tcPr>
          <w:p w14:paraId="3355D56F" w14:textId="77777777" w:rsidR="005E0E75" w:rsidRPr="001C0CC4" w:rsidRDefault="005E0E75" w:rsidP="005E0E75">
            <w:pPr>
              <w:pStyle w:val="TAH"/>
            </w:pPr>
            <w:r w:rsidRPr="001C0CC4">
              <w:t>NR CA configuration</w:t>
            </w:r>
          </w:p>
        </w:tc>
        <w:tc>
          <w:tcPr>
            <w:tcW w:w="990" w:type="dxa"/>
            <w:tcBorders>
              <w:left w:val="single" w:sz="4" w:space="0" w:color="auto"/>
              <w:bottom w:val="single" w:sz="6" w:space="0" w:color="auto"/>
              <w:right w:val="single" w:sz="4" w:space="0" w:color="auto"/>
            </w:tcBorders>
            <w:vAlign w:val="center"/>
          </w:tcPr>
          <w:p w14:paraId="7EE9DE22" w14:textId="77777777" w:rsidR="005E0E75" w:rsidRPr="001C0CC4" w:rsidRDefault="005E0E75" w:rsidP="005E0E75">
            <w:pPr>
              <w:pStyle w:val="TAH"/>
            </w:pPr>
            <w:r w:rsidRPr="001C0CC4">
              <w:t>Uplink CA configurations</w:t>
            </w:r>
          </w:p>
        </w:tc>
        <w:tc>
          <w:tcPr>
            <w:tcW w:w="1260" w:type="dxa"/>
            <w:tcBorders>
              <w:top w:val="single" w:sz="6" w:space="0" w:color="auto"/>
              <w:left w:val="single" w:sz="6" w:space="0" w:color="auto"/>
              <w:bottom w:val="single" w:sz="6" w:space="0" w:color="auto"/>
              <w:right w:val="single" w:sz="6" w:space="0" w:color="auto"/>
            </w:tcBorders>
            <w:vAlign w:val="center"/>
          </w:tcPr>
          <w:p w14:paraId="6CFBC43F" w14:textId="77777777" w:rsidR="005E0E75" w:rsidRPr="001C0CC4" w:rsidRDefault="005E0E75" w:rsidP="005E0E75">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vAlign w:val="center"/>
          </w:tcPr>
          <w:p w14:paraId="11A49582" w14:textId="77777777" w:rsidR="005E0E75" w:rsidRPr="001C0CC4" w:rsidRDefault="005E0E75" w:rsidP="005E0E75">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72085000" w14:textId="77777777" w:rsidR="005E0E75" w:rsidRPr="001C0CC4" w:rsidRDefault="005E0E75" w:rsidP="005E0E75">
            <w:pPr>
              <w:pStyle w:val="TAH"/>
            </w:pPr>
            <w:r w:rsidRPr="001C0CC4">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43F1FD8C" w14:textId="77777777" w:rsidR="005E0E75" w:rsidRPr="001C0CC4" w:rsidRDefault="005E0E75" w:rsidP="005E0E75">
            <w:pPr>
              <w:pStyle w:val="TAH"/>
            </w:pPr>
            <w:r w:rsidRPr="001C0CC4">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3598ACEA" w14:textId="77777777" w:rsidR="005E0E75" w:rsidRPr="001C0CC4" w:rsidRDefault="005E0E75" w:rsidP="005E0E75">
            <w:pPr>
              <w:pStyle w:val="TAH"/>
            </w:pPr>
            <w:r w:rsidRPr="001C0CC4">
              <w:t>Channel bandwidths for carrier (MHz)</w:t>
            </w:r>
          </w:p>
        </w:tc>
        <w:tc>
          <w:tcPr>
            <w:tcW w:w="1080" w:type="dxa"/>
            <w:tcBorders>
              <w:left w:val="single" w:sz="4" w:space="0" w:color="auto"/>
              <w:bottom w:val="single" w:sz="6" w:space="0" w:color="auto"/>
              <w:right w:val="single" w:sz="4" w:space="0" w:color="auto"/>
            </w:tcBorders>
            <w:vAlign w:val="center"/>
          </w:tcPr>
          <w:p w14:paraId="3D2E6AAB" w14:textId="77777777" w:rsidR="005E0E75" w:rsidRPr="001C0CC4" w:rsidRDefault="005E0E75" w:rsidP="005E0E75">
            <w:pPr>
              <w:pStyle w:val="TAH"/>
            </w:pPr>
            <w:r w:rsidRPr="001C0CC4">
              <w:t xml:space="preserve">Maximum aggregated </w:t>
            </w:r>
            <w:r w:rsidRPr="001C0CC4">
              <w:br/>
              <w:t>bandwidth (MHz)</w:t>
            </w:r>
          </w:p>
        </w:tc>
        <w:tc>
          <w:tcPr>
            <w:tcW w:w="1318" w:type="dxa"/>
            <w:tcBorders>
              <w:left w:val="single" w:sz="4" w:space="0" w:color="auto"/>
              <w:bottom w:val="single" w:sz="6" w:space="0" w:color="auto"/>
              <w:right w:val="single" w:sz="4" w:space="0" w:color="auto"/>
            </w:tcBorders>
            <w:vAlign w:val="center"/>
          </w:tcPr>
          <w:p w14:paraId="38BEFDE9" w14:textId="77777777" w:rsidR="005E0E75" w:rsidRPr="001C0CC4" w:rsidRDefault="005E0E75" w:rsidP="005E0E75">
            <w:pPr>
              <w:pStyle w:val="TAH"/>
            </w:pPr>
            <w:r w:rsidRPr="001C0CC4">
              <w:t>Bandwidth combination set</w:t>
            </w:r>
          </w:p>
        </w:tc>
      </w:tr>
      <w:tr w:rsidR="005E0E75" w:rsidRPr="001C0CC4" w14:paraId="06782871" w14:textId="77777777" w:rsidTr="005E0E75">
        <w:trPr>
          <w:trHeight w:val="304"/>
          <w:jc w:val="center"/>
        </w:trPr>
        <w:tc>
          <w:tcPr>
            <w:tcW w:w="1307" w:type="dxa"/>
            <w:vMerge w:val="restart"/>
            <w:tcBorders>
              <w:left w:val="single" w:sz="4" w:space="0" w:color="auto"/>
              <w:right w:val="single" w:sz="6" w:space="0" w:color="auto"/>
            </w:tcBorders>
            <w:vAlign w:val="center"/>
          </w:tcPr>
          <w:p w14:paraId="617DC02E" w14:textId="77777777" w:rsidR="005E0E75" w:rsidRPr="001C0CC4" w:rsidRDefault="005E0E75" w:rsidP="005E0E75">
            <w:pPr>
              <w:pStyle w:val="TAC"/>
            </w:pPr>
            <w:r w:rsidRPr="001C0CC4">
              <w:t>CA_n1B</w:t>
            </w:r>
          </w:p>
        </w:tc>
        <w:tc>
          <w:tcPr>
            <w:tcW w:w="990" w:type="dxa"/>
            <w:vMerge w:val="restart"/>
            <w:tcBorders>
              <w:left w:val="single" w:sz="6" w:space="0" w:color="auto"/>
              <w:right w:val="single" w:sz="6" w:space="0" w:color="auto"/>
            </w:tcBorders>
            <w:vAlign w:val="center"/>
          </w:tcPr>
          <w:p w14:paraId="30427CAE" w14:textId="77777777" w:rsidR="005E0E75" w:rsidRPr="001C0CC4" w:rsidRDefault="005E0E75" w:rsidP="005E0E75">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01B5DC22" w14:textId="77777777" w:rsidR="005E0E75" w:rsidRPr="001C0CC4" w:rsidRDefault="005E0E75" w:rsidP="005E0E75">
            <w:pPr>
              <w:pStyle w:val="TAC"/>
            </w:pPr>
            <w:r w:rsidRPr="001C0CC4">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vAlign w:val="center"/>
          </w:tcPr>
          <w:p w14:paraId="38CAAB51" w14:textId="77777777" w:rsidR="005E0E75" w:rsidRPr="001C0CC4" w:rsidRDefault="005E0E75" w:rsidP="005E0E75">
            <w:pPr>
              <w:pStyle w:val="TAC"/>
            </w:pPr>
            <w:r w:rsidRPr="001C0CC4">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vAlign w:val="center"/>
          </w:tcPr>
          <w:p w14:paraId="521B0749"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1F36996"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226992E" w14:textId="77777777" w:rsidR="005E0E75" w:rsidRPr="001C0CC4" w:rsidRDefault="005E0E75" w:rsidP="005E0E75">
            <w:pPr>
              <w:pStyle w:val="TAC"/>
            </w:pPr>
          </w:p>
        </w:tc>
        <w:tc>
          <w:tcPr>
            <w:tcW w:w="1080" w:type="dxa"/>
            <w:vMerge w:val="restart"/>
            <w:tcBorders>
              <w:left w:val="single" w:sz="6" w:space="0" w:color="auto"/>
              <w:right w:val="single" w:sz="6" w:space="0" w:color="auto"/>
            </w:tcBorders>
            <w:vAlign w:val="center"/>
          </w:tcPr>
          <w:p w14:paraId="3DCF2C96" w14:textId="77777777" w:rsidR="005E0E75" w:rsidRPr="001C0CC4" w:rsidRDefault="005E0E75" w:rsidP="005E0E75">
            <w:pPr>
              <w:pStyle w:val="TAC"/>
              <w:rPr>
                <w:rFonts w:eastAsia="Yu Mincho"/>
                <w:lang w:eastAsia="ja-JP"/>
              </w:rPr>
            </w:pPr>
            <w:r w:rsidRPr="001C0CC4">
              <w:t>40</w:t>
            </w:r>
          </w:p>
        </w:tc>
        <w:tc>
          <w:tcPr>
            <w:tcW w:w="1318" w:type="dxa"/>
            <w:vMerge w:val="restart"/>
            <w:tcBorders>
              <w:left w:val="single" w:sz="6" w:space="0" w:color="auto"/>
              <w:right w:val="single" w:sz="4" w:space="0" w:color="auto"/>
            </w:tcBorders>
            <w:vAlign w:val="center"/>
          </w:tcPr>
          <w:p w14:paraId="4FEE5D25" w14:textId="77777777" w:rsidR="005E0E75" w:rsidRPr="001C0CC4" w:rsidRDefault="005E0E75" w:rsidP="005E0E75">
            <w:pPr>
              <w:pStyle w:val="TAC"/>
            </w:pPr>
            <w:r w:rsidRPr="001C0CC4">
              <w:t>0</w:t>
            </w:r>
          </w:p>
        </w:tc>
      </w:tr>
      <w:tr w:rsidR="005E0E75" w:rsidRPr="001C0CC4" w14:paraId="1C62AEF0" w14:textId="77777777" w:rsidTr="005E0E75">
        <w:trPr>
          <w:trHeight w:val="304"/>
          <w:jc w:val="center"/>
        </w:trPr>
        <w:tc>
          <w:tcPr>
            <w:tcW w:w="1307" w:type="dxa"/>
            <w:vMerge/>
            <w:tcBorders>
              <w:left w:val="single" w:sz="4" w:space="0" w:color="auto"/>
              <w:right w:val="single" w:sz="6" w:space="0" w:color="auto"/>
            </w:tcBorders>
            <w:vAlign w:val="center"/>
          </w:tcPr>
          <w:p w14:paraId="4AB41BEA" w14:textId="77777777" w:rsidR="005E0E75" w:rsidRPr="001C0CC4" w:rsidRDefault="005E0E75" w:rsidP="005E0E75">
            <w:pPr>
              <w:pStyle w:val="TAC"/>
            </w:pPr>
          </w:p>
        </w:tc>
        <w:tc>
          <w:tcPr>
            <w:tcW w:w="990" w:type="dxa"/>
            <w:vMerge/>
            <w:tcBorders>
              <w:left w:val="single" w:sz="6" w:space="0" w:color="auto"/>
              <w:right w:val="single" w:sz="6" w:space="0" w:color="auto"/>
            </w:tcBorders>
            <w:vAlign w:val="center"/>
          </w:tcPr>
          <w:p w14:paraId="7A9FC7EE" w14:textId="77777777" w:rsidR="005E0E75" w:rsidRPr="001C0CC4" w:rsidRDefault="005E0E75" w:rsidP="005E0E75">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EC5F330" w14:textId="77777777" w:rsidR="005E0E75" w:rsidRPr="001C0CC4" w:rsidRDefault="005E0E75" w:rsidP="005E0E75">
            <w:pPr>
              <w:pStyle w:val="TAC"/>
            </w:pPr>
            <w:r w:rsidRPr="001C0CC4">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B0F70D8" w14:textId="77777777" w:rsidR="005E0E75" w:rsidRPr="001C0CC4" w:rsidRDefault="005E0E75" w:rsidP="005E0E75">
            <w:pPr>
              <w:pStyle w:val="TAC"/>
            </w:pPr>
            <w:r w:rsidRPr="001C0CC4">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vAlign w:val="center"/>
          </w:tcPr>
          <w:p w14:paraId="4A690AB3"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CC5529"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BEBE175" w14:textId="77777777" w:rsidR="005E0E75" w:rsidRPr="001C0CC4" w:rsidRDefault="005E0E75" w:rsidP="005E0E75">
            <w:pPr>
              <w:pStyle w:val="TAC"/>
            </w:pPr>
          </w:p>
        </w:tc>
        <w:tc>
          <w:tcPr>
            <w:tcW w:w="1080" w:type="dxa"/>
            <w:vMerge/>
            <w:tcBorders>
              <w:left w:val="single" w:sz="6" w:space="0" w:color="auto"/>
              <w:right w:val="single" w:sz="6" w:space="0" w:color="auto"/>
            </w:tcBorders>
            <w:vAlign w:val="center"/>
          </w:tcPr>
          <w:p w14:paraId="33351DFF" w14:textId="77777777" w:rsidR="005E0E75" w:rsidRPr="001C0CC4" w:rsidRDefault="005E0E75" w:rsidP="005E0E75">
            <w:pPr>
              <w:pStyle w:val="TAC"/>
              <w:rPr>
                <w:rFonts w:eastAsia="Yu Mincho"/>
                <w:lang w:eastAsia="ja-JP"/>
              </w:rPr>
            </w:pPr>
          </w:p>
        </w:tc>
        <w:tc>
          <w:tcPr>
            <w:tcW w:w="1318" w:type="dxa"/>
            <w:vMerge/>
            <w:tcBorders>
              <w:left w:val="single" w:sz="6" w:space="0" w:color="auto"/>
              <w:right w:val="single" w:sz="4" w:space="0" w:color="auto"/>
            </w:tcBorders>
            <w:vAlign w:val="center"/>
          </w:tcPr>
          <w:p w14:paraId="17CC86F9" w14:textId="77777777" w:rsidR="005E0E75" w:rsidRPr="001C0CC4" w:rsidRDefault="005E0E75" w:rsidP="005E0E75">
            <w:pPr>
              <w:pStyle w:val="TAC"/>
            </w:pPr>
          </w:p>
        </w:tc>
      </w:tr>
      <w:tr w:rsidR="005E0E75" w:rsidRPr="001C0CC4" w14:paraId="12328AD3" w14:textId="77777777" w:rsidTr="005E0E75">
        <w:trPr>
          <w:trHeight w:val="304"/>
          <w:jc w:val="center"/>
        </w:trPr>
        <w:tc>
          <w:tcPr>
            <w:tcW w:w="1307" w:type="dxa"/>
            <w:vMerge/>
            <w:tcBorders>
              <w:left w:val="single" w:sz="4" w:space="0" w:color="auto"/>
              <w:right w:val="single" w:sz="6" w:space="0" w:color="auto"/>
            </w:tcBorders>
            <w:vAlign w:val="center"/>
          </w:tcPr>
          <w:p w14:paraId="10DDF4AC" w14:textId="77777777" w:rsidR="005E0E75" w:rsidRPr="001C0CC4" w:rsidRDefault="005E0E75" w:rsidP="005E0E75">
            <w:pPr>
              <w:pStyle w:val="TAC"/>
            </w:pPr>
          </w:p>
        </w:tc>
        <w:tc>
          <w:tcPr>
            <w:tcW w:w="990" w:type="dxa"/>
            <w:vMerge/>
            <w:tcBorders>
              <w:left w:val="single" w:sz="6" w:space="0" w:color="auto"/>
              <w:right w:val="single" w:sz="6" w:space="0" w:color="auto"/>
            </w:tcBorders>
            <w:vAlign w:val="center"/>
          </w:tcPr>
          <w:p w14:paraId="2E0028E7" w14:textId="77777777" w:rsidR="005E0E75" w:rsidRPr="001C0CC4" w:rsidRDefault="005E0E75" w:rsidP="005E0E75">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72DE528" w14:textId="77777777" w:rsidR="005E0E75" w:rsidRPr="001C0CC4" w:rsidRDefault="005E0E75" w:rsidP="005E0E75">
            <w:pPr>
              <w:pStyle w:val="TAC"/>
            </w:pPr>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16BD1510" w14:textId="77777777" w:rsidR="005E0E75" w:rsidRPr="001C0CC4" w:rsidRDefault="005E0E75" w:rsidP="005E0E75">
            <w:pPr>
              <w:pStyle w:val="TAC"/>
            </w:pPr>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6EDDBF02"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BF59268"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6FE822A" w14:textId="77777777" w:rsidR="005E0E75" w:rsidRPr="001C0CC4" w:rsidRDefault="005E0E75" w:rsidP="005E0E75">
            <w:pPr>
              <w:pStyle w:val="TAC"/>
            </w:pPr>
          </w:p>
        </w:tc>
        <w:tc>
          <w:tcPr>
            <w:tcW w:w="1080" w:type="dxa"/>
            <w:vMerge/>
            <w:tcBorders>
              <w:left w:val="single" w:sz="6" w:space="0" w:color="auto"/>
              <w:right w:val="single" w:sz="6" w:space="0" w:color="auto"/>
            </w:tcBorders>
            <w:vAlign w:val="center"/>
          </w:tcPr>
          <w:p w14:paraId="0CD44BB2" w14:textId="77777777" w:rsidR="005E0E75" w:rsidRPr="001C0CC4" w:rsidRDefault="005E0E75" w:rsidP="005E0E75">
            <w:pPr>
              <w:pStyle w:val="TAC"/>
              <w:rPr>
                <w:rFonts w:eastAsia="Yu Mincho"/>
                <w:lang w:eastAsia="ja-JP"/>
              </w:rPr>
            </w:pPr>
          </w:p>
        </w:tc>
        <w:tc>
          <w:tcPr>
            <w:tcW w:w="1318" w:type="dxa"/>
            <w:vMerge/>
            <w:tcBorders>
              <w:left w:val="single" w:sz="6" w:space="0" w:color="auto"/>
              <w:right w:val="single" w:sz="4" w:space="0" w:color="auto"/>
            </w:tcBorders>
            <w:vAlign w:val="center"/>
          </w:tcPr>
          <w:p w14:paraId="47689540" w14:textId="77777777" w:rsidR="005E0E75" w:rsidRPr="001C0CC4" w:rsidRDefault="005E0E75" w:rsidP="005E0E75">
            <w:pPr>
              <w:pStyle w:val="TAC"/>
            </w:pPr>
          </w:p>
        </w:tc>
      </w:tr>
      <w:tr w:rsidR="005E0E75" w:rsidRPr="001C0CC4" w14:paraId="390CD77D" w14:textId="77777777" w:rsidTr="005E0E75">
        <w:trPr>
          <w:trHeight w:val="304"/>
          <w:jc w:val="center"/>
        </w:trPr>
        <w:tc>
          <w:tcPr>
            <w:tcW w:w="1307" w:type="dxa"/>
            <w:tcBorders>
              <w:left w:val="single" w:sz="4" w:space="0" w:color="auto"/>
              <w:right w:val="single" w:sz="6" w:space="0" w:color="auto"/>
            </w:tcBorders>
            <w:vAlign w:val="center"/>
          </w:tcPr>
          <w:p w14:paraId="38047A93" w14:textId="77777777" w:rsidR="005E0E75" w:rsidRPr="001C0CC4" w:rsidRDefault="005E0E75" w:rsidP="005E0E75">
            <w:pPr>
              <w:pStyle w:val="TAC"/>
            </w:pPr>
            <w:r>
              <w:t>CA_n7B</w:t>
            </w:r>
          </w:p>
        </w:tc>
        <w:tc>
          <w:tcPr>
            <w:tcW w:w="990" w:type="dxa"/>
            <w:tcBorders>
              <w:left w:val="single" w:sz="6" w:space="0" w:color="auto"/>
              <w:right w:val="single" w:sz="6" w:space="0" w:color="auto"/>
            </w:tcBorders>
            <w:vAlign w:val="center"/>
          </w:tcPr>
          <w:p w14:paraId="1EDF1C8A" w14:textId="77777777" w:rsidR="005E0E75" w:rsidRPr="001C0CC4" w:rsidRDefault="005E0E75" w:rsidP="005E0E75">
            <w:pPr>
              <w:pStyle w:val="TAC"/>
            </w:pPr>
            <w:r>
              <w:t>CA_n7B</w:t>
            </w:r>
          </w:p>
        </w:tc>
        <w:tc>
          <w:tcPr>
            <w:tcW w:w="1260" w:type="dxa"/>
            <w:tcBorders>
              <w:top w:val="single" w:sz="6" w:space="0" w:color="auto"/>
              <w:left w:val="single" w:sz="6" w:space="0" w:color="auto"/>
              <w:bottom w:val="single" w:sz="6" w:space="0" w:color="auto"/>
              <w:right w:val="single" w:sz="6" w:space="0" w:color="auto"/>
            </w:tcBorders>
            <w:vAlign w:val="center"/>
          </w:tcPr>
          <w:p w14:paraId="7056AA61" w14:textId="77777777" w:rsidR="005E0E75" w:rsidRPr="001C0CC4" w:rsidRDefault="005E0E75" w:rsidP="005E0E75">
            <w:pPr>
              <w:pStyle w:val="TAC"/>
              <w:rPr>
                <w:rFonts w:eastAsia="DengXian"/>
                <w:lang w:val="x-none" w:eastAsia="zh-CN"/>
              </w:rPr>
            </w:pPr>
            <w:r w:rsidRPr="00DC078D">
              <w:rPr>
                <w:rFonts w:cs="Arial"/>
                <w:szCs w:val="18"/>
              </w:rP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47D339AF" w14:textId="77777777" w:rsidR="005E0E75" w:rsidRPr="001C0CC4" w:rsidRDefault="005E0E75" w:rsidP="005E0E75">
            <w:pPr>
              <w:pStyle w:val="TAC"/>
              <w:rPr>
                <w:rFonts w:eastAsia="DengXian"/>
                <w:lang w:val="x-none" w:eastAsia="zh-CN"/>
              </w:rPr>
            </w:pPr>
            <w:r w:rsidRPr="00DC078D">
              <w:rPr>
                <w:rFonts w:cs="Arial"/>
                <w:szCs w:val="18"/>
              </w:rPr>
              <w:t>10, 15, 20, 30, 35, 40</w:t>
            </w:r>
          </w:p>
        </w:tc>
        <w:tc>
          <w:tcPr>
            <w:tcW w:w="1170" w:type="dxa"/>
            <w:tcBorders>
              <w:top w:val="single" w:sz="6" w:space="0" w:color="auto"/>
              <w:left w:val="single" w:sz="6" w:space="0" w:color="auto"/>
              <w:bottom w:val="single" w:sz="6" w:space="0" w:color="auto"/>
              <w:right w:val="single" w:sz="6" w:space="0" w:color="auto"/>
            </w:tcBorders>
            <w:vAlign w:val="center"/>
          </w:tcPr>
          <w:p w14:paraId="0D58BE87"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091ED41"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9479089" w14:textId="77777777" w:rsidR="005E0E75" w:rsidRPr="001C0CC4" w:rsidRDefault="005E0E75" w:rsidP="005E0E75">
            <w:pPr>
              <w:pStyle w:val="TAC"/>
            </w:pPr>
          </w:p>
        </w:tc>
        <w:tc>
          <w:tcPr>
            <w:tcW w:w="1080" w:type="dxa"/>
            <w:tcBorders>
              <w:left w:val="single" w:sz="6" w:space="0" w:color="auto"/>
              <w:right w:val="single" w:sz="6" w:space="0" w:color="auto"/>
            </w:tcBorders>
            <w:vAlign w:val="center"/>
          </w:tcPr>
          <w:p w14:paraId="69809AE7" w14:textId="77777777" w:rsidR="005E0E75" w:rsidRPr="001C0CC4" w:rsidRDefault="005E0E75" w:rsidP="005E0E75">
            <w:pPr>
              <w:pStyle w:val="TAC"/>
              <w:rPr>
                <w:rFonts w:eastAsia="Yu Mincho"/>
                <w:lang w:eastAsia="ja-JP"/>
              </w:rPr>
            </w:pPr>
            <w:r>
              <w:t>50</w:t>
            </w:r>
          </w:p>
        </w:tc>
        <w:tc>
          <w:tcPr>
            <w:tcW w:w="1318" w:type="dxa"/>
            <w:tcBorders>
              <w:left w:val="single" w:sz="6" w:space="0" w:color="auto"/>
              <w:right w:val="single" w:sz="4" w:space="0" w:color="auto"/>
            </w:tcBorders>
            <w:vAlign w:val="center"/>
          </w:tcPr>
          <w:p w14:paraId="05C38689" w14:textId="77777777" w:rsidR="005E0E75" w:rsidRPr="001C0CC4" w:rsidRDefault="005E0E75" w:rsidP="005E0E75">
            <w:pPr>
              <w:pStyle w:val="TAC"/>
            </w:pPr>
            <w:r>
              <w:t>0</w:t>
            </w:r>
          </w:p>
        </w:tc>
      </w:tr>
      <w:tr w:rsidR="005E0E75" w:rsidRPr="001C0CC4" w14:paraId="46D53397" w14:textId="77777777" w:rsidTr="005E0E75">
        <w:trPr>
          <w:trHeight w:val="304"/>
          <w:jc w:val="center"/>
        </w:trPr>
        <w:tc>
          <w:tcPr>
            <w:tcW w:w="1307" w:type="dxa"/>
            <w:vMerge w:val="restart"/>
            <w:tcBorders>
              <w:left w:val="single" w:sz="4" w:space="0" w:color="auto"/>
              <w:right w:val="single" w:sz="6" w:space="0" w:color="auto"/>
            </w:tcBorders>
            <w:vAlign w:val="center"/>
          </w:tcPr>
          <w:p w14:paraId="3CB3A636" w14:textId="77777777" w:rsidR="005E0E75" w:rsidRDefault="005E0E75" w:rsidP="005E0E75">
            <w:pPr>
              <w:pStyle w:val="TAC"/>
            </w:pPr>
            <w:r>
              <w:rPr>
                <w:rFonts w:hint="eastAsia"/>
                <w:lang w:eastAsia="zh-CN"/>
              </w:rPr>
              <w:t>C</w:t>
            </w:r>
            <w:r>
              <w:rPr>
                <w:lang w:eastAsia="zh-CN"/>
              </w:rPr>
              <w:t>A_n40B</w:t>
            </w:r>
          </w:p>
        </w:tc>
        <w:tc>
          <w:tcPr>
            <w:tcW w:w="990" w:type="dxa"/>
            <w:vMerge w:val="restart"/>
            <w:tcBorders>
              <w:left w:val="single" w:sz="6" w:space="0" w:color="auto"/>
              <w:right w:val="single" w:sz="6" w:space="0" w:color="auto"/>
            </w:tcBorders>
            <w:vAlign w:val="center"/>
          </w:tcPr>
          <w:p w14:paraId="52FC2A40" w14:textId="77777777" w:rsidR="005E0E75" w:rsidRDefault="005E0E75" w:rsidP="005E0E75">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2EEDC1C7" w14:textId="77777777" w:rsidR="005E0E75" w:rsidRPr="00DC078D" w:rsidRDefault="005E0E75" w:rsidP="005E0E75">
            <w:pPr>
              <w:pStyle w:val="TAC"/>
              <w:rPr>
                <w:rFonts w:cs="Arial"/>
                <w:szCs w:val="18"/>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722FB1AD" w14:textId="77777777" w:rsidR="005E0E75" w:rsidRPr="00DC078D" w:rsidRDefault="005E0E75" w:rsidP="005E0E75">
            <w:pPr>
              <w:pStyle w:val="TAC"/>
              <w:rPr>
                <w:rFonts w:cs="Arial"/>
                <w:szCs w:val="18"/>
              </w:rPr>
            </w:pPr>
            <w:r>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vAlign w:val="center"/>
          </w:tcPr>
          <w:p w14:paraId="2AC03781"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B1E1ADE"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F989AB" w14:textId="77777777" w:rsidR="005E0E75" w:rsidRPr="001C0CC4" w:rsidRDefault="005E0E75" w:rsidP="005E0E75">
            <w:pPr>
              <w:pStyle w:val="TAC"/>
            </w:pPr>
          </w:p>
        </w:tc>
        <w:tc>
          <w:tcPr>
            <w:tcW w:w="1080" w:type="dxa"/>
            <w:vMerge w:val="restart"/>
            <w:tcBorders>
              <w:left w:val="single" w:sz="6" w:space="0" w:color="auto"/>
              <w:right w:val="single" w:sz="6" w:space="0" w:color="auto"/>
            </w:tcBorders>
            <w:vAlign w:val="center"/>
          </w:tcPr>
          <w:p w14:paraId="4C2348DA" w14:textId="77777777" w:rsidR="005E0E75" w:rsidRDefault="005E0E75" w:rsidP="005E0E75">
            <w:pPr>
              <w:pStyle w:val="TAC"/>
            </w:pPr>
            <w:r>
              <w:rPr>
                <w:rFonts w:hint="eastAsia"/>
                <w:lang w:eastAsia="zh-CN"/>
              </w:rPr>
              <w:t>10</w:t>
            </w:r>
            <w:r>
              <w:rPr>
                <w:lang w:eastAsia="zh-CN"/>
              </w:rPr>
              <w:t>0</w:t>
            </w:r>
          </w:p>
        </w:tc>
        <w:tc>
          <w:tcPr>
            <w:tcW w:w="1318" w:type="dxa"/>
            <w:vMerge w:val="restart"/>
            <w:tcBorders>
              <w:left w:val="single" w:sz="6" w:space="0" w:color="auto"/>
              <w:right w:val="single" w:sz="4" w:space="0" w:color="auto"/>
            </w:tcBorders>
            <w:vAlign w:val="center"/>
          </w:tcPr>
          <w:p w14:paraId="00AEA3F9" w14:textId="77777777" w:rsidR="005E0E75" w:rsidRDefault="005E0E75" w:rsidP="005E0E75">
            <w:pPr>
              <w:pStyle w:val="TAC"/>
            </w:pPr>
            <w:r>
              <w:rPr>
                <w:rFonts w:hint="eastAsia"/>
                <w:lang w:eastAsia="zh-CN"/>
              </w:rPr>
              <w:t>0</w:t>
            </w:r>
          </w:p>
        </w:tc>
      </w:tr>
      <w:tr w:rsidR="005E0E75" w:rsidRPr="001C0CC4" w14:paraId="35CE9855" w14:textId="77777777" w:rsidTr="005E0E75">
        <w:trPr>
          <w:trHeight w:val="304"/>
          <w:jc w:val="center"/>
        </w:trPr>
        <w:tc>
          <w:tcPr>
            <w:tcW w:w="1307" w:type="dxa"/>
            <w:vMerge/>
            <w:tcBorders>
              <w:left w:val="single" w:sz="4" w:space="0" w:color="auto"/>
              <w:right w:val="single" w:sz="6" w:space="0" w:color="auto"/>
            </w:tcBorders>
            <w:vAlign w:val="center"/>
          </w:tcPr>
          <w:p w14:paraId="7C29012B" w14:textId="77777777" w:rsidR="005E0E75" w:rsidRDefault="005E0E75" w:rsidP="005E0E75">
            <w:pPr>
              <w:pStyle w:val="TAC"/>
            </w:pPr>
          </w:p>
        </w:tc>
        <w:tc>
          <w:tcPr>
            <w:tcW w:w="990" w:type="dxa"/>
            <w:vMerge/>
            <w:tcBorders>
              <w:left w:val="single" w:sz="6" w:space="0" w:color="auto"/>
              <w:right w:val="single" w:sz="6" w:space="0" w:color="auto"/>
            </w:tcBorders>
            <w:vAlign w:val="center"/>
          </w:tcPr>
          <w:p w14:paraId="4C1EC7B4" w14:textId="77777777" w:rsidR="005E0E75" w:rsidRDefault="005E0E75" w:rsidP="005E0E75">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3E0329C" w14:textId="77777777" w:rsidR="005E0E75" w:rsidRPr="00DC078D" w:rsidRDefault="005E0E75" w:rsidP="005E0E75">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5B026BED" w14:textId="77777777" w:rsidR="005E0E75" w:rsidRPr="00DC078D" w:rsidRDefault="005E0E75" w:rsidP="005E0E75">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06F35A76"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0E221E8"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E3B8E3C" w14:textId="77777777" w:rsidR="005E0E75" w:rsidRPr="001C0CC4" w:rsidRDefault="005E0E75" w:rsidP="005E0E75">
            <w:pPr>
              <w:pStyle w:val="TAC"/>
            </w:pPr>
          </w:p>
        </w:tc>
        <w:tc>
          <w:tcPr>
            <w:tcW w:w="1080" w:type="dxa"/>
            <w:vMerge/>
            <w:tcBorders>
              <w:left w:val="single" w:sz="6" w:space="0" w:color="auto"/>
              <w:right w:val="single" w:sz="6" w:space="0" w:color="auto"/>
            </w:tcBorders>
            <w:vAlign w:val="center"/>
          </w:tcPr>
          <w:p w14:paraId="0DCC5C2E" w14:textId="77777777" w:rsidR="005E0E75" w:rsidRDefault="005E0E75" w:rsidP="005E0E75">
            <w:pPr>
              <w:pStyle w:val="TAC"/>
            </w:pPr>
          </w:p>
        </w:tc>
        <w:tc>
          <w:tcPr>
            <w:tcW w:w="1318" w:type="dxa"/>
            <w:vMerge/>
            <w:tcBorders>
              <w:left w:val="single" w:sz="6" w:space="0" w:color="auto"/>
              <w:right w:val="single" w:sz="4" w:space="0" w:color="auto"/>
            </w:tcBorders>
            <w:vAlign w:val="center"/>
          </w:tcPr>
          <w:p w14:paraId="73F91604" w14:textId="77777777" w:rsidR="005E0E75" w:rsidRDefault="005E0E75" w:rsidP="005E0E75">
            <w:pPr>
              <w:pStyle w:val="TAC"/>
            </w:pPr>
          </w:p>
        </w:tc>
      </w:tr>
      <w:tr w:rsidR="005E0E75" w:rsidRPr="001C0CC4" w14:paraId="1382EF2C" w14:textId="77777777" w:rsidTr="005E0E75">
        <w:trPr>
          <w:trHeight w:val="304"/>
          <w:jc w:val="center"/>
        </w:trPr>
        <w:tc>
          <w:tcPr>
            <w:tcW w:w="1307" w:type="dxa"/>
            <w:tcBorders>
              <w:left w:val="single" w:sz="4" w:space="0" w:color="auto"/>
              <w:right w:val="single" w:sz="6" w:space="0" w:color="auto"/>
            </w:tcBorders>
            <w:vAlign w:val="center"/>
          </w:tcPr>
          <w:p w14:paraId="51B6B88A" w14:textId="77777777" w:rsidR="005E0E75" w:rsidRDefault="005E0E75" w:rsidP="005E0E75">
            <w:pPr>
              <w:pStyle w:val="TAC"/>
            </w:pPr>
            <w:r>
              <w:t>CA_n41B</w:t>
            </w:r>
          </w:p>
        </w:tc>
        <w:tc>
          <w:tcPr>
            <w:tcW w:w="990" w:type="dxa"/>
            <w:tcBorders>
              <w:left w:val="single" w:sz="6" w:space="0" w:color="auto"/>
              <w:right w:val="single" w:sz="6" w:space="0" w:color="auto"/>
            </w:tcBorders>
            <w:vAlign w:val="center"/>
          </w:tcPr>
          <w:p w14:paraId="69D260CB" w14:textId="77777777" w:rsidR="005E0E75" w:rsidRDefault="005E0E75" w:rsidP="005E0E75">
            <w:pPr>
              <w:pStyle w:val="TAC"/>
            </w:pPr>
            <w:r>
              <w:t>CA_n41B</w:t>
            </w:r>
          </w:p>
        </w:tc>
        <w:tc>
          <w:tcPr>
            <w:tcW w:w="1260" w:type="dxa"/>
            <w:tcBorders>
              <w:top w:val="single" w:sz="6" w:space="0" w:color="auto"/>
              <w:left w:val="single" w:sz="6" w:space="0" w:color="auto"/>
              <w:bottom w:val="single" w:sz="6" w:space="0" w:color="auto"/>
              <w:right w:val="single" w:sz="6" w:space="0" w:color="auto"/>
            </w:tcBorders>
            <w:vAlign w:val="center"/>
          </w:tcPr>
          <w:p w14:paraId="46D843B5" w14:textId="77777777" w:rsidR="005E0E75" w:rsidRDefault="005E0E75" w:rsidP="005E0E75">
            <w:pPr>
              <w:pStyle w:val="TAC"/>
              <w:rPr>
                <w:lang w:eastAsia="zh-CN"/>
              </w:rPr>
            </w:pPr>
            <w:r w:rsidRPr="00B73248">
              <w:rPr>
                <w:rFonts w:cs="Arial"/>
                <w:szCs w:val="18"/>
              </w:rPr>
              <w:t xml:space="preserve">10, 20, </w:t>
            </w:r>
            <w:r w:rsidRPr="00B73248">
              <w:rPr>
                <w:rFonts w:cs="Arial" w:hint="eastAsia"/>
                <w:szCs w:val="18"/>
              </w:rPr>
              <w:t xml:space="preserve">30, </w:t>
            </w:r>
            <w:r w:rsidRPr="00B73248">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vAlign w:val="center"/>
          </w:tcPr>
          <w:p w14:paraId="71AA492C" w14:textId="77777777" w:rsidR="005E0E75" w:rsidRDefault="005E0E75" w:rsidP="005E0E75">
            <w:pPr>
              <w:pStyle w:val="TAC"/>
              <w:rPr>
                <w:lang w:eastAsia="zh-CN"/>
              </w:rPr>
            </w:pPr>
            <w:r w:rsidRPr="00B73248">
              <w:rPr>
                <w:rFonts w:cs="Arial" w:hint="eastAsia"/>
                <w:szCs w:val="18"/>
              </w:rPr>
              <w:t>10,</w:t>
            </w:r>
            <w:r w:rsidRPr="00B73248">
              <w:rPr>
                <w:rFonts w:cs="Arial"/>
                <w:szCs w:val="18"/>
              </w:rPr>
              <w:t xml:space="preserve"> 20, </w:t>
            </w:r>
            <w:r w:rsidRPr="00B73248">
              <w:rPr>
                <w:rFonts w:cs="Arial" w:hint="eastAsia"/>
                <w:szCs w:val="18"/>
              </w:rPr>
              <w:t xml:space="preserve">30, </w:t>
            </w:r>
            <w:r w:rsidRPr="00B73248">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vAlign w:val="center"/>
          </w:tcPr>
          <w:p w14:paraId="2CC615B2"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63B191E"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43F6A5D" w14:textId="77777777" w:rsidR="005E0E75" w:rsidRPr="001C0CC4" w:rsidRDefault="005E0E75" w:rsidP="005E0E75">
            <w:pPr>
              <w:pStyle w:val="TAC"/>
            </w:pPr>
          </w:p>
        </w:tc>
        <w:tc>
          <w:tcPr>
            <w:tcW w:w="1080" w:type="dxa"/>
            <w:tcBorders>
              <w:left w:val="single" w:sz="6" w:space="0" w:color="auto"/>
              <w:right w:val="single" w:sz="6" w:space="0" w:color="auto"/>
            </w:tcBorders>
            <w:vAlign w:val="center"/>
          </w:tcPr>
          <w:p w14:paraId="6FE06326" w14:textId="77777777" w:rsidR="005E0E75" w:rsidRDefault="005E0E75" w:rsidP="005E0E75">
            <w:pPr>
              <w:pStyle w:val="TAC"/>
            </w:pPr>
            <w:r>
              <w:t>100</w:t>
            </w:r>
          </w:p>
        </w:tc>
        <w:tc>
          <w:tcPr>
            <w:tcW w:w="1318" w:type="dxa"/>
            <w:tcBorders>
              <w:left w:val="single" w:sz="6" w:space="0" w:color="auto"/>
              <w:right w:val="single" w:sz="4" w:space="0" w:color="auto"/>
            </w:tcBorders>
            <w:vAlign w:val="center"/>
          </w:tcPr>
          <w:p w14:paraId="0E48A231" w14:textId="77777777" w:rsidR="005E0E75" w:rsidRDefault="005E0E75" w:rsidP="005E0E75">
            <w:pPr>
              <w:pStyle w:val="TAC"/>
            </w:pPr>
            <w:r>
              <w:t>0</w:t>
            </w:r>
          </w:p>
        </w:tc>
      </w:tr>
      <w:tr w:rsidR="005E0E75" w:rsidRPr="001C0CC4" w14:paraId="7EFDE1AC" w14:textId="77777777" w:rsidTr="005E0E75">
        <w:trPr>
          <w:trHeight w:val="304"/>
          <w:jc w:val="center"/>
        </w:trPr>
        <w:tc>
          <w:tcPr>
            <w:tcW w:w="1307" w:type="dxa"/>
            <w:vMerge w:val="restart"/>
            <w:tcBorders>
              <w:top w:val="single" w:sz="6" w:space="0" w:color="auto"/>
              <w:left w:val="single" w:sz="4" w:space="0" w:color="auto"/>
              <w:right w:val="single" w:sz="6" w:space="0" w:color="auto"/>
            </w:tcBorders>
            <w:vAlign w:val="center"/>
          </w:tcPr>
          <w:p w14:paraId="211E1565" w14:textId="77777777" w:rsidR="005E0E75" w:rsidRPr="001C0CC4" w:rsidRDefault="005E0E75" w:rsidP="005E0E75">
            <w:pPr>
              <w:pStyle w:val="TAC"/>
            </w:pPr>
            <w:r w:rsidRPr="001C0CC4">
              <w:t>CA_n41C</w:t>
            </w:r>
          </w:p>
        </w:tc>
        <w:tc>
          <w:tcPr>
            <w:tcW w:w="990" w:type="dxa"/>
            <w:vMerge w:val="restart"/>
            <w:tcBorders>
              <w:top w:val="single" w:sz="6" w:space="0" w:color="auto"/>
              <w:left w:val="single" w:sz="6" w:space="0" w:color="auto"/>
              <w:right w:val="single" w:sz="6" w:space="0" w:color="auto"/>
            </w:tcBorders>
            <w:vAlign w:val="center"/>
          </w:tcPr>
          <w:p w14:paraId="1A279631" w14:textId="77777777" w:rsidR="005E0E75" w:rsidRPr="001C0CC4" w:rsidRDefault="005E0E75" w:rsidP="005E0E75">
            <w:pPr>
              <w:pStyle w:val="TAC"/>
            </w:pPr>
            <w:r w:rsidRPr="001C0CC4">
              <w:t>CA_n41C</w:t>
            </w:r>
          </w:p>
        </w:tc>
        <w:tc>
          <w:tcPr>
            <w:tcW w:w="1260" w:type="dxa"/>
            <w:tcBorders>
              <w:top w:val="single" w:sz="6" w:space="0" w:color="auto"/>
              <w:left w:val="single" w:sz="6" w:space="0" w:color="auto"/>
              <w:bottom w:val="single" w:sz="6" w:space="0" w:color="auto"/>
              <w:right w:val="single" w:sz="6" w:space="0" w:color="auto"/>
            </w:tcBorders>
            <w:vAlign w:val="center"/>
          </w:tcPr>
          <w:p w14:paraId="7BB988C0" w14:textId="77777777" w:rsidR="005E0E75" w:rsidRPr="001C0CC4" w:rsidRDefault="005E0E75" w:rsidP="005E0E75">
            <w:pPr>
              <w:pStyle w:val="TAC"/>
            </w:pPr>
            <w:r w:rsidRPr="001C0CC4">
              <w:t>40</w:t>
            </w:r>
          </w:p>
        </w:tc>
        <w:tc>
          <w:tcPr>
            <w:tcW w:w="1170" w:type="dxa"/>
            <w:tcBorders>
              <w:top w:val="single" w:sz="6" w:space="0" w:color="auto"/>
              <w:left w:val="single" w:sz="6" w:space="0" w:color="auto"/>
              <w:bottom w:val="single" w:sz="6" w:space="0" w:color="auto"/>
              <w:right w:val="single" w:sz="6" w:space="0" w:color="auto"/>
            </w:tcBorders>
            <w:vAlign w:val="center"/>
          </w:tcPr>
          <w:p w14:paraId="17C01B5F" w14:textId="77777777" w:rsidR="005E0E75" w:rsidRPr="001C0CC4" w:rsidRDefault="005E0E75" w:rsidP="005E0E75">
            <w:pPr>
              <w:pStyle w:val="TAC"/>
            </w:pPr>
            <w:r w:rsidRPr="001C0CC4">
              <w:t>80, 100</w:t>
            </w:r>
          </w:p>
        </w:tc>
        <w:tc>
          <w:tcPr>
            <w:tcW w:w="1170" w:type="dxa"/>
            <w:tcBorders>
              <w:top w:val="single" w:sz="6" w:space="0" w:color="auto"/>
              <w:left w:val="single" w:sz="6" w:space="0" w:color="auto"/>
              <w:bottom w:val="single" w:sz="6" w:space="0" w:color="auto"/>
              <w:right w:val="single" w:sz="6" w:space="0" w:color="auto"/>
            </w:tcBorders>
            <w:vAlign w:val="center"/>
          </w:tcPr>
          <w:p w14:paraId="3FE6DB76"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67E1071"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D4978F8" w14:textId="77777777" w:rsidR="005E0E75" w:rsidRPr="001C0CC4" w:rsidRDefault="005E0E75" w:rsidP="005E0E75">
            <w:pPr>
              <w:pStyle w:val="TAC"/>
            </w:pPr>
          </w:p>
        </w:tc>
        <w:tc>
          <w:tcPr>
            <w:tcW w:w="1080" w:type="dxa"/>
            <w:vMerge w:val="restart"/>
            <w:tcBorders>
              <w:top w:val="single" w:sz="6" w:space="0" w:color="auto"/>
              <w:left w:val="single" w:sz="6" w:space="0" w:color="auto"/>
              <w:right w:val="single" w:sz="6" w:space="0" w:color="auto"/>
            </w:tcBorders>
            <w:vAlign w:val="center"/>
          </w:tcPr>
          <w:p w14:paraId="06B2AB99" w14:textId="77777777" w:rsidR="005E0E75" w:rsidRPr="001C0CC4" w:rsidRDefault="005E0E75" w:rsidP="005E0E75">
            <w:pPr>
              <w:pStyle w:val="TAC"/>
              <w:rPr>
                <w:rFonts w:eastAsia="Yu Mincho"/>
                <w:lang w:eastAsia="ja-JP"/>
              </w:rPr>
            </w:pPr>
            <w:r w:rsidRPr="001C0CC4">
              <w:t>180</w:t>
            </w:r>
          </w:p>
        </w:tc>
        <w:tc>
          <w:tcPr>
            <w:tcW w:w="1318" w:type="dxa"/>
            <w:vMerge w:val="restart"/>
            <w:tcBorders>
              <w:top w:val="single" w:sz="6" w:space="0" w:color="auto"/>
              <w:left w:val="single" w:sz="6" w:space="0" w:color="auto"/>
              <w:right w:val="single" w:sz="4" w:space="0" w:color="auto"/>
            </w:tcBorders>
            <w:vAlign w:val="center"/>
          </w:tcPr>
          <w:p w14:paraId="0F6DB678" w14:textId="77777777" w:rsidR="005E0E75" w:rsidRPr="001C0CC4" w:rsidRDefault="005E0E75" w:rsidP="005E0E75">
            <w:pPr>
              <w:pStyle w:val="TAC"/>
            </w:pPr>
            <w:r w:rsidRPr="001C0CC4">
              <w:t>0</w:t>
            </w:r>
          </w:p>
        </w:tc>
      </w:tr>
      <w:tr w:rsidR="005E0E75" w:rsidRPr="001C0CC4" w14:paraId="61218CE0" w14:textId="77777777" w:rsidTr="005E0E75">
        <w:trPr>
          <w:trHeight w:val="304"/>
          <w:jc w:val="center"/>
        </w:trPr>
        <w:tc>
          <w:tcPr>
            <w:tcW w:w="1307" w:type="dxa"/>
            <w:vMerge/>
            <w:tcBorders>
              <w:left w:val="single" w:sz="4" w:space="0" w:color="auto"/>
              <w:right w:val="single" w:sz="6" w:space="0" w:color="auto"/>
            </w:tcBorders>
            <w:vAlign w:val="center"/>
          </w:tcPr>
          <w:p w14:paraId="6CC779A5" w14:textId="77777777" w:rsidR="005E0E75" w:rsidRPr="001C0CC4" w:rsidRDefault="005E0E75" w:rsidP="005E0E75">
            <w:pPr>
              <w:pStyle w:val="TAC"/>
            </w:pPr>
          </w:p>
        </w:tc>
        <w:tc>
          <w:tcPr>
            <w:tcW w:w="990" w:type="dxa"/>
            <w:vMerge/>
            <w:tcBorders>
              <w:left w:val="single" w:sz="6" w:space="0" w:color="auto"/>
              <w:right w:val="single" w:sz="6" w:space="0" w:color="auto"/>
            </w:tcBorders>
            <w:vAlign w:val="center"/>
          </w:tcPr>
          <w:p w14:paraId="3B929A04" w14:textId="77777777" w:rsidR="005E0E75" w:rsidRPr="001C0CC4" w:rsidRDefault="005E0E75" w:rsidP="005E0E75">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22B54AA" w14:textId="77777777" w:rsidR="005E0E75" w:rsidRPr="001C0CC4" w:rsidRDefault="005E0E75" w:rsidP="005E0E75">
            <w:pPr>
              <w:pStyle w:val="TAC"/>
            </w:pPr>
            <w:r w:rsidRPr="001C0CC4">
              <w:t>50, 60, 80</w:t>
            </w:r>
          </w:p>
        </w:tc>
        <w:tc>
          <w:tcPr>
            <w:tcW w:w="1170" w:type="dxa"/>
            <w:tcBorders>
              <w:top w:val="single" w:sz="6" w:space="0" w:color="auto"/>
              <w:left w:val="single" w:sz="6" w:space="0" w:color="auto"/>
              <w:bottom w:val="single" w:sz="6" w:space="0" w:color="auto"/>
              <w:right w:val="single" w:sz="6" w:space="0" w:color="auto"/>
            </w:tcBorders>
            <w:vAlign w:val="center"/>
          </w:tcPr>
          <w:p w14:paraId="535B9CA1" w14:textId="77777777" w:rsidR="005E0E75" w:rsidRPr="001C0CC4" w:rsidRDefault="005E0E75" w:rsidP="005E0E75">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7C94A008"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CCC580D"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65AE261" w14:textId="77777777" w:rsidR="005E0E75" w:rsidRPr="001C0CC4" w:rsidRDefault="005E0E75" w:rsidP="005E0E75">
            <w:pPr>
              <w:pStyle w:val="TAC"/>
            </w:pPr>
          </w:p>
        </w:tc>
        <w:tc>
          <w:tcPr>
            <w:tcW w:w="1080" w:type="dxa"/>
            <w:vMerge/>
            <w:tcBorders>
              <w:left w:val="single" w:sz="6" w:space="0" w:color="auto"/>
              <w:right w:val="single" w:sz="6" w:space="0" w:color="auto"/>
            </w:tcBorders>
            <w:vAlign w:val="center"/>
          </w:tcPr>
          <w:p w14:paraId="17ABA697" w14:textId="77777777" w:rsidR="005E0E75" w:rsidRPr="001C0CC4" w:rsidRDefault="005E0E75" w:rsidP="005E0E75">
            <w:pPr>
              <w:pStyle w:val="TAC"/>
              <w:rPr>
                <w:rFonts w:eastAsia="Yu Mincho"/>
                <w:lang w:eastAsia="ja-JP"/>
              </w:rPr>
            </w:pPr>
          </w:p>
        </w:tc>
        <w:tc>
          <w:tcPr>
            <w:tcW w:w="1318" w:type="dxa"/>
            <w:vMerge/>
            <w:tcBorders>
              <w:left w:val="single" w:sz="6" w:space="0" w:color="auto"/>
              <w:right w:val="single" w:sz="4" w:space="0" w:color="auto"/>
            </w:tcBorders>
            <w:vAlign w:val="center"/>
          </w:tcPr>
          <w:p w14:paraId="2F22B25E" w14:textId="77777777" w:rsidR="005E0E75" w:rsidRPr="001C0CC4" w:rsidRDefault="005E0E75" w:rsidP="005E0E75">
            <w:pPr>
              <w:pStyle w:val="TAC"/>
            </w:pPr>
          </w:p>
        </w:tc>
      </w:tr>
      <w:tr w:rsidR="005E0E75" w:rsidRPr="001C0CC4" w14:paraId="089708D1" w14:textId="77777777" w:rsidTr="005E0E75">
        <w:trPr>
          <w:trHeight w:val="304"/>
          <w:jc w:val="center"/>
        </w:trPr>
        <w:tc>
          <w:tcPr>
            <w:tcW w:w="1307" w:type="dxa"/>
            <w:vMerge/>
            <w:tcBorders>
              <w:left w:val="single" w:sz="4" w:space="0" w:color="auto"/>
              <w:bottom w:val="single" w:sz="6" w:space="0" w:color="auto"/>
              <w:right w:val="single" w:sz="6" w:space="0" w:color="auto"/>
            </w:tcBorders>
            <w:vAlign w:val="center"/>
          </w:tcPr>
          <w:p w14:paraId="5F264736" w14:textId="77777777" w:rsidR="005E0E75" w:rsidRPr="001C0CC4" w:rsidRDefault="005E0E75" w:rsidP="005E0E75">
            <w:pPr>
              <w:pStyle w:val="TAC"/>
            </w:pPr>
          </w:p>
        </w:tc>
        <w:tc>
          <w:tcPr>
            <w:tcW w:w="990" w:type="dxa"/>
            <w:vMerge/>
            <w:tcBorders>
              <w:left w:val="single" w:sz="6" w:space="0" w:color="auto"/>
              <w:bottom w:val="single" w:sz="6" w:space="0" w:color="auto"/>
              <w:right w:val="single" w:sz="6" w:space="0" w:color="auto"/>
            </w:tcBorders>
            <w:vAlign w:val="center"/>
          </w:tcPr>
          <w:p w14:paraId="5A86DAA7" w14:textId="77777777" w:rsidR="005E0E75" w:rsidRPr="001C0CC4" w:rsidRDefault="005E0E75" w:rsidP="005E0E75">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27F1210" w14:textId="77777777" w:rsidR="005E0E75" w:rsidRPr="001C0CC4" w:rsidRDefault="005E0E75" w:rsidP="005E0E75">
            <w:pPr>
              <w:pStyle w:val="TAC"/>
            </w:pPr>
            <w:r w:rsidRPr="001C0CC4">
              <w:t>10, 15, 20, 40, 50, 60, 80, 90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5FE497AC" w14:textId="77777777" w:rsidR="005E0E75" w:rsidRPr="001C0CC4" w:rsidRDefault="005E0E75" w:rsidP="005E0E75">
            <w:pPr>
              <w:pStyle w:val="TAC"/>
            </w:pPr>
            <w:r w:rsidRPr="001C0CC4">
              <w:t>15, 20, 40, 50, 60, 80, 90, 100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5F9B939A" w14:textId="77777777" w:rsidR="005E0E75" w:rsidRPr="001C0CC4" w:rsidRDefault="005E0E75" w:rsidP="005E0E75">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E7A5DEC" w14:textId="77777777" w:rsidR="005E0E75" w:rsidRPr="001C0CC4" w:rsidRDefault="005E0E75" w:rsidP="005E0E75">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77224E9" w14:textId="77777777" w:rsidR="005E0E75" w:rsidRPr="001C0CC4" w:rsidRDefault="005E0E75" w:rsidP="005E0E75">
            <w:pPr>
              <w:pStyle w:val="TAC"/>
            </w:pPr>
          </w:p>
        </w:tc>
        <w:tc>
          <w:tcPr>
            <w:tcW w:w="1080" w:type="dxa"/>
            <w:tcBorders>
              <w:left w:val="single" w:sz="6" w:space="0" w:color="auto"/>
              <w:bottom w:val="single" w:sz="6" w:space="0" w:color="auto"/>
              <w:right w:val="single" w:sz="6" w:space="0" w:color="auto"/>
            </w:tcBorders>
            <w:vAlign w:val="center"/>
          </w:tcPr>
          <w:p w14:paraId="20FEFA5A" w14:textId="77777777" w:rsidR="005E0E75" w:rsidRPr="001C0CC4" w:rsidRDefault="005E0E75" w:rsidP="005E0E75">
            <w:pPr>
              <w:pStyle w:val="TAC"/>
              <w:rPr>
                <w:rFonts w:eastAsia="Yu Mincho"/>
                <w:lang w:eastAsia="ja-JP"/>
              </w:rPr>
            </w:pPr>
            <w:r w:rsidRPr="001C0CC4">
              <w:rPr>
                <w:rFonts w:eastAsia="Yu Mincho"/>
                <w:lang w:eastAsia="ja-JP"/>
              </w:rPr>
              <w:t>190</w:t>
            </w:r>
          </w:p>
        </w:tc>
        <w:tc>
          <w:tcPr>
            <w:tcW w:w="1318" w:type="dxa"/>
            <w:tcBorders>
              <w:left w:val="single" w:sz="6" w:space="0" w:color="auto"/>
              <w:right w:val="single" w:sz="4" w:space="0" w:color="auto"/>
            </w:tcBorders>
            <w:vAlign w:val="center"/>
          </w:tcPr>
          <w:p w14:paraId="70D72443" w14:textId="77777777" w:rsidR="005E0E75" w:rsidRPr="001C0CC4" w:rsidRDefault="005E0E75" w:rsidP="005E0E75">
            <w:pPr>
              <w:pStyle w:val="TAC"/>
            </w:pPr>
            <w:r w:rsidRPr="001C0CC4">
              <w:t>1</w:t>
            </w:r>
          </w:p>
        </w:tc>
      </w:tr>
      <w:tr w:rsidR="00CF4CA2" w:rsidRPr="001C0CC4" w14:paraId="5BB82CFE" w14:textId="77777777" w:rsidTr="005E0E75">
        <w:trPr>
          <w:trHeight w:val="304"/>
          <w:jc w:val="center"/>
          <w:ins w:id="865" w:author="Gene Fong" w:date="2020-08-24T16:37:00Z"/>
        </w:trPr>
        <w:tc>
          <w:tcPr>
            <w:tcW w:w="1307" w:type="dxa"/>
            <w:tcBorders>
              <w:left w:val="single" w:sz="4" w:space="0" w:color="auto"/>
              <w:bottom w:val="single" w:sz="6" w:space="0" w:color="auto"/>
              <w:right w:val="single" w:sz="6" w:space="0" w:color="auto"/>
            </w:tcBorders>
            <w:vAlign w:val="center"/>
          </w:tcPr>
          <w:p w14:paraId="052553AB" w14:textId="25094FDC" w:rsidR="00CF4CA2" w:rsidRPr="001C0CC4" w:rsidRDefault="00BE542A" w:rsidP="005E0E75">
            <w:pPr>
              <w:pStyle w:val="TAC"/>
              <w:rPr>
                <w:ins w:id="866" w:author="Gene Fong" w:date="2020-08-24T16:37:00Z"/>
              </w:rPr>
            </w:pPr>
            <w:ins w:id="867" w:author="Gene Fong" w:date="2020-08-24T17:33:00Z">
              <w:r>
                <w:t>CA_n46B</w:t>
              </w:r>
            </w:ins>
          </w:p>
        </w:tc>
        <w:tc>
          <w:tcPr>
            <w:tcW w:w="990" w:type="dxa"/>
            <w:tcBorders>
              <w:left w:val="single" w:sz="6" w:space="0" w:color="auto"/>
              <w:bottom w:val="single" w:sz="6" w:space="0" w:color="auto"/>
              <w:right w:val="single" w:sz="6" w:space="0" w:color="auto"/>
            </w:tcBorders>
            <w:vAlign w:val="center"/>
          </w:tcPr>
          <w:p w14:paraId="040773DB" w14:textId="1C609AF4" w:rsidR="00CF4CA2" w:rsidRPr="001C0CC4" w:rsidRDefault="00BE542A" w:rsidP="005E0E75">
            <w:pPr>
              <w:pStyle w:val="TAC"/>
              <w:rPr>
                <w:ins w:id="868" w:author="Gene Fong" w:date="2020-08-24T16:37:00Z"/>
              </w:rPr>
            </w:pPr>
            <w:ins w:id="869" w:author="Gene Fong" w:date="2020-08-24T17:36: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2CF45CE5" w14:textId="61B959A4" w:rsidR="00CF4CA2" w:rsidRPr="001C0CC4" w:rsidRDefault="00BE542A" w:rsidP="005E0E75">
            <w:pPr>
              <w:pStyle w:val="TAC"/>
              <w:rPr>
                <w:ins w:id="870" w:author="Gene Fong" w:date="2020-08-24T16:37:00Z"/>
              </w:rPr>
            </w:pPr>
            <w:ins w:id="871" w:author="Gene Fong" w:date="2020-08-24T17:34:00Z">
              <w:r>
                <w:t>20, 40, 60</w:t>
              </w:r>
            </w:ins>
          </w:p>
        </w:tc>
        <w:tc>
          <w:tcPr>
            <w:tcW w:w="1170" w:type="dxa"/>
            <w:tcBorders>
              <w:top w:val="single" w:sz="6" w:space="0" w:color="auto"/>
              <w:left w:val="single" w:sz="6" w:space="0" w:color="auto"/>
              <w:bottom w:val="single" w:sz="6" w:space="0" w:color="auto"/>
              <w:right w:val="single" w:sz="6" w:space="0" w:color="auto"/>
            </w:tcBorders>
            <w:vAlign w:val="center"/>
          </w:tcPr>
          <w:p w14:paraId="359C89D8" w14:textId="5A5A2074" w:rsidR="00CF4CA2" w:rsidRPr="001C0CC4" w:rsidRDefault="00BE542A" w:rsidP="005E0E75">
            <w:pPr>
              <w:pStyle w:val="TAC"/>
              <w:rPr>
                <w:ins w:id="872" w:author="Gene Fong" w:date="2020-08-24T16:37:00Z"/>
              </w:rPr>
            </w:pPr>
            <w:ins w:id="873" w:author="Gene Fong" w:date="2020-08-24T17:34:00Z">
              <w:r>
                <w:t>20, 40</w:t>
              </w:r>
            </w:ins>
          </w:p>
        </w:tc>
        <w:tc>
          <w:tcPr>
            <w:tcW w:w="1170" w:type="dxa"/>
            <w:tcBorders>
              <w:top w:val="single" w:sz="6" w:space="0" w:color="auto"/>
              <w:left w:val="single" w:sz="6" w:space="0" w:color="auto"/>
              <w:bottom w:val="single" w:sz="6" w:space="0" w:color="auto"/>
              <w:right w:val="single" w:sz="6" w:space="0" w:color="auto"/>
            </w:tcBorders>
            <w:vAlign w:val="center"/>
          </w:tcPr>
          <w:p w14:paraId="5160F657" w14:textId="77777777" w:rsidR="00CF4CA2" w:rsidRPr="001C0CC4" w:rsidRDefault="00CF4CA2" w:rsidP="005E0E75">
            <w:pPr>
              <w:pStyle w:val="TAC"/>
              <w:rPr>
                <w:ins w:id="874" w:author="Gene Fong" w:date="2020-08-24T16:37:00Z"/>
              </w:rPr>
            </w:pPr>
          </w:p>
        </w:tc>
        <w:tc>
          <w:tcPr>
            <w:tcW w:w="1186" w:type="dxa"/>
            <w:tcBorders>
              <w:top w:val="single" w:sz="6" w:space="0" w:color="auto"/>
              <w:left w:val="single" w:sz="6" w:space="0" w:color="auto"/>
              <w:bottom w:val="single" w:sz="6" w:space="0" w:color="auto"/>
              <w:right w:val="single" w:sz="6" w:space="0" w:color="auto"/>
            </w:tcBorders>
            <w:vAlign w:val="center"/>
          </w:tcPr>
          <w:p w14:paraId="0FD73D67" w14:textId="77777777" w:rsidR="00CF4CA2" w:rsidRPr="001C0CC4" w:rsidRDefault="00CF4CA2" w:rsidP="005E0E75">
            <w:pPr>
              <w:pStyle w:val="TAC"/>
              <w:rPr>
                <w:ins w:id="875" w:author="Gene Fong" w:date="2020-08-24T16:37:00Z"/>
              </w:rPr>
            </w:pPr>
          </w:p>
        </w:tc>
        <w:tc>
          <w:tcPr>
            <w:tcW w:w="1154" w:type="dxa"/>
            <w:tcBorders>
              <w:top w:val="single" w:sz="6" w:space="0" w:color="auto"/>
              <w:left w:val="single" w:sz="6" w:space="0" w:color="auto"/>
              <w:bottom w:val="single" w:sz="6" w:space="0" w:color="auto"/>
              <w:right w:val="single" w:sz="6" w:space="0" w:color="auto"/>
            </w:tcBorders>
            <w:vAlign w:val="center"/>
          </w:tcPr>
          <w:p w14:paraId="4F5B4B12" w14:textId="77777777" w:rsidR="00CF4CA2" w:rsidRPr="001C0CC4" w:rsidRDefault="00CF4CA2" w:rsidP="005E0E75">
            <w:pPr>
              <w:pStyle w:val="TAC"/>
              <w:rPr>
                <w:ins w:id="876" w:author="Gene Fong" w:date="2020-08-24T16:37:00Z"/>
              </w:rPr>
            </w:pPr>
          </w:p>
        </w:tc>
        <w:tc>
          <w:tcPr>
            <w:tcW w:w="1080" w:type="dxa"/>
            <w:tcBorders>
              <w:left w:val="single" w:sz="6" w:space="0" w:color="auto"/>
              <w:bottom w:val="single" w:sz="6" w:space="0" w:color="auto"/>
              <w:right w:val="single" w:sz="6" w:space="0" w:color="auto"/>
            </w:tcBorders>
            <w:vAlign w:val="center"/>
          </w:tcPr>
          <w:p w14:paraId="7C5BC348" w14:textId="41CBFF77" w:rsidR="00CF4CA2" w:rsidRPr="001C0CC4" w:rsidRDefault="00BE542A" w:rsidP="005E0E75">
            <w:pPr>
              <w:pStyle w:val="TAC"/>
              <w:rPr>
                <w:ins w:id="877" w:author="Gene Fong" w:date="2020-08-24T16:37:00Z"/>
                <w:rFonts w:eastAsia="Yu Mincho"/>
                <w:lang w:eastAsia="ja-JP"/>
              </w:rPr>
            </w:pPr>
            <w:ins w:id="878" w:author="Gene Fong" w:date="2020-08-24T17:34:00Z">
              <w:r>
                <w:rPr>
                  <w:rFonts w:eastAsia="Yu Mincho"/>
                  <w:lang w:eastAsia="ja-JP"/>
                </w:rPr>
                <w:t>100</w:t>
              </w:r>
            </w:ins>
          </w:p>
        </w:tc>
        <w:tc>
          <w:tcPr>
            <w:tcW w:w="1318" w:type="dxa"/>
            <w:tcBorders>
              <w:left w:val="single" w:sz="6" w:space="0" w:color="auto"/>
              <w:right w:val="single" w:sz="4" w:space="0" w:color="auto"/>
            </w:tcBorders>
            <w:vAlign w:val="center"/>
          </w:tcPr>
          <w:p w14:paraId="675FA7E0" w14:textId="2646D20A" w:rsidR="00CF4CA2" w:rsidRPr="001C0CC4" w:rsidRDefault="00BE542A" w:rsidP="005E0E75">
            <w:pPr>
              <w:pStyle w:val="TAC"/>
              <w:rPr>
                <w:ins w:id="879" w:author="Gene Fong" w:date="2020-08-24T16:37:00Z"/>
              </w:rPr>
            </w:pPr>
            <w:ins w:id="880" w:author="Gene Fong" w:date="2020-08-24T17:34:00Z">
              <w:r>
                <w:t>0</w:t>
              </w:r>
            </w:ins>
          </w:p>
        </w:tc>
      </w:tr>
      <w:tr w:rsidR="00CF4CA2" w:rsidRPr="001C0CC4" w14:paraId="3C334646" w14:textId="77777777" w:rsidTr="005E0E75">
        <w:trPr>
          <w:trHeight w:val="304"/>
          <w:jc w:val="center"/>
          <w:ins w:id="881" w:author="Gene Fong" w:date="2020-08-24T16:37:00Z"/>
        </w:trPr>
        <w:tc>
          <w:tcPr>
            <w:tcW w:w="1307" w:type="dxa"/>
            <w:tcBorders>
              <w:left w:val="single" w:sz="4" w:space="0" w:color="auto"/>
              <w:bottom w:val="single" w:sz="6" w:space="0" w:color="auto"/>
              <w:right w:val="single" w:sz="6" w:space="0" w:color="auto"/>
            </w:tcBorders>
            <w:vAlign w:val="center"/>
          </w:tcPr>
          <w:p w14:paraId="43A2E656" w14:textId="0AEAF1A4" w:rsidR="00CF4CA2" w:rsidRPr="001C0CC4" w:rsidRDefault="00BE542A" w:rsidP="005E0E75">
            <w:pPr>
              <w:pStyle w:val="TAC"/>
              <w:rPr>
                <w:ins w:id="882" w:author="Gene Fong" w:date="2020-08-24T16:37:00Z"/>
              </w:rPr>
            </w:pPr>
            <w:ins w:id="883" w:author="Gene Fong" w:date="2020-08-24T17:34:00Z">
              <w:r>
                <w:t>CA_n46C</w:t>
              </w:r>
            </w:ins>
          </w:p>
        </w:tc>
        <w:tc>
          <w:tcPr>
            <w:tcW w:w="990" w:type="dxa"/>
            <w:tcBorders>
              <w:left w:val="single" w:sz="6" w:space="0" w:color="auto"/>
              <w:bottom w:val="single" w:sz="6" w:space="0" w:color="auto"/>
              <w:right w:val="single" w:sz="6" w:space="0" w:color="auto"/>
            </w:tcBorders>
            <w:vAlign w:val="center"/>
          </w:tcPr>
          <w:p w14:paraId="5B6B57D1" w14:textId="412539F0" w:rsidR="00CF4CA2" w:rsidRPr="001C0CC4" w:rsidRDefault="00BE542A" w:rsidP="005E0E75">
            <w:pPr>
              <w:pStyle w:val="TAC"/>
              <w:rPr>
                <w:ins w:id="884" w:author="Gene Fong" w:date="2020-08-24T16:37:00Z"/>
              </w:rPr>
            </w:pPr>
            <w:ins w:id="885" w:author="Gene Fong" w:date="2020-08-24T17:36: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4014E051" w14:textId="4219ED1C" w:rsidR="00CF4CA2" w:rsidRPr="001C0CC4" w:rsidRDefault="00BE542A" w:rsidP="005E0E75">
            <w:pPr>
              <w:pStyle w:val="TAC"/>
              <w:rPr>
                <w:ins w:id="886" w:author="Gene Fong" w:date="2020-08-24T16:37:00Z"/>
              </w:rPr>
            </w:pPr>
            <w:ins w:id="887" w:author="Gene Fong" w:date="2020-08-24T17:34:00Z">
              <w:r>
                <w:t>60, 80</w:t>
              </w:r>
            </w:ins>
          </w:p>
        </w:tc>
        <w:tc>
          <w:tcPr>
            <w:tcW w:w="1170" w:type="dxa"/>
            <w:tcBorders>
              <w:top w:val="single" w:sz="6" w:space="0" w:color="auto"/>
              <w:left w:val="single" w:sz="6" w:space="0" w:color="auto"/>
              <w:bottom w:val="single" w:sz="6" w:space="0" w:color="auto"/>
              <w:right w:val="single" w:sz="6" w:space="0" w:color="auto"/>
            </w:tcBorders>
            <w:vAlign w:val="center"/>
          </w:tcPr>
          <w:p w14:paraId="7BEE52C6" w14:textId="6E8BDB93" w:rsidR="00CF4CA2" w:rsidRPr="001C0CC4" w:rsidRDefault="00BE542A" w:rsidP="005E0E75">
            <w:pPr>
              <w:pStyle w:val="TAC"/>
              <w:rPr>
                <w:ins w:id="888" w:author="Gene Fong" w:date="2020-08-24T16:37:00Z"/>
              </w:rPr>
            </w:pPr>
            <w:ins w:id="889" w:author="Gene Fong" w:date="2020-08-24T17:34:00Z">
              <w:r>
                <w:t>60, 80</w:t>
              </w:r>
            </w:ins>
          </w:p>
        </w:tc>
        <w:tc>
          <w:tcPr>
            <w:tcW w:w="1170" w:type="dxa"/>
            <w:tcBorders>
              <w:top w:val="single" w:sz="6" w:space="0" w:color="auto"/>
              <w:left w:val="single" w:sz="6" w:space="0" w:color="auto"/>
              <w:bottom w:val="single" w:sz="6" w:space="0" w:color="auto"/>
              <w:right w:val="single" w:sz="6" w:space="0" w:color="auto"/>
            </w:tcBorders>
            <w:vAlign w:val="center"/>
          </w:tcPr>
          <w:p w14:paraId="00EA5D7C" w14:textId="77777777" w:rsidR="00CF4CA2" w:rsidRPr="001C0CC4" w:rsidRDefault="00CF4CA2" w:rsidP="005E0E75">
            <w:pPr>
              <w:pStyle w:val="TAC"/>
              <w:rPr>
                <w:ins w:id="890" w:author="Gene Fong" w:date="2020-08-24T16:37:00Z"/>
              </w:rPr>
            </w:pPr>
          </w:p>
        </w:tc>
        <w:tc>
          <w:tcPr>
            <w:tcW w:w="1186" w:type="dxa"/>
            <w:tcBorders>
              <w:top w:val="single" w:sz="6" w:space="0" w:color="auto"/>
              <w:left w:val="single" w:sz="6" w:space="0" w:color="auto"/>
              <w:bottom w:val="single" w:sz="6" w:space="0" w:color="auto"/>
              <w:right w:val="single" w:sz="6" w:space="0" w:color="auto"/>
            </w:tcBorders>
            <w:vAlign w:val="center"/>
          </w:tcPr>
          <w:p w14:paraId="3A1112B9" w14:textId="77777777" w:rsidR="00CF4CA2" w:rsidRPr="001C0CC4" w:rsidRDefault="00CF4CA2" w:rsidP="005E0E75">
            <w:pPr>
              <w:pStyle w:val="TAC"/>
              <w:rPr>
                <w:ins w:id="891" w:author="Gene Fong" w:date="2020-08-24T16:37:00Z"/>
              </w:rPr>
            </w:pPr>
          </w:p>
        </w:tc>
        <w:tc>
          <w:tcPr>
            <w:tcW w:w="1154" w:type="dxa"/>
            <w:tcBorders>
              <w:top w:val="single" w:sz="6" w:space="0" w:color="auto"/>
              <w:left w:val="single" w:sz="6" w:space="0" w:color="auto"/>
              <w:bottom w:val="single" w:sz="6" w:space="0" w:color="auto"/>
              <w:right w:val="single" w:sz="6" w:space="0" w:color="auto"/>
            </w:tcBorders>
            <w:vAlign w:val="center"/>
          </w:tcPr>
          <w:p w14:paraId="3C081149" w14:textId="77777777" w:rsidR="00CF4CA2" w:rsidRPr="001C0CC4" w:rsidRDefault="00CF4CA2" w:rsidP="005E0E75">
            <w:pPr>
              <w:pStyle w:val="TAC"/>
              <w:rPr>
                <w:ins w:id="892" w:author="Gene Fong" w:date="2020-08-24T16:37:00Z"/>
              </w:rPr>
            </w:pPr>
          </w:p>
        </w:tc>
        <w:tc>
          <w:tcPr>
            <w:tcW w:w="1080" w:type="dxa"/>
            <w:tcBorders>
              <w:left w:val="single" w:sz="6" w:space="0" w:color="auto"/>
              <w:bottom w:val="single" w:sz="6" w:space="0" w:color="auto"/>
              <w:right w:val="single" w:sz="6" w:space="0" w:color="auto"/>
            </w:tcBorders>
            <w:vAlign w:val="center"/>
          </w:tcPr>
          <w:p w14:paraId="1C8BE6CD" w14:textId="08381231" w:rsidR="00CF4CA2" w:rsidRPr="001C0CC4" w:rsidRDefault="00BE542A" w:rsidP="005E0E75">
            <w:pPr>
              <w:pStyle w:val="TAC"/>
              <w:rPr>
                <w:ins w:id="893" w:author="Gene Fong" w:date="2020-08-24T16:37:00Z"/>
                <w:rFonts w:eastAsia="Yu Mincho"/>
                <w:lang w:eastAsia="ja-JP"/>
              </w:rPr>
            </w:pPr>
            <w:ins w:id="894" w:author="Gene Fong" w:date="2020-08-24T17:35:00Z">
              <w:r>
                <w:rPr>
                  <w:rFonts w:eastAsia="Yu Mincho"/>
                  <w:lang w:eastAsia="ja-JP"/>
                </w:rPr>
                <w:t>160</w:t>
              </w:r>
            </w:ins>
          </w:p>
        </w:tc>
        <w:tc>
          <w:tcPr>
            <w:tcW w:w="1318" w:type="dxa"/>
            <w:tcBorders>
              <w:left w:val="single" w:sz="6" w:space="0" w:color="auto"/>
              <w:right w:val="single" w:sz="4" w:space="0" w:color="auto"/>
            </w:tcBorders>
            <w:vAlign w:val="center"/>
          </w:tcPr>
          <w:p w14:paraId="3E2212AD" w14:textId="6A1E8457" w:rsidR="00CF4CA2" w:rsidRPr="001C0CC4" w:rsidRDefault="00BE542A" w:rsidP="005E0E75">
            <w:pPr>
              <w:pStyle w:val="TAC"/>
              <w:rPr>
                <w:ins w:id="895" w:author="Gene Fong" w:date="2020-08-24T16:37:00Z"/>
              </w:rPr>
            </w:pPr>
            <w:ins w:id="896" w:author="Gene Fong" w:date="2020-08-24T17:35:00Z">
              <w:r>
                <w:t>0</w:t>
              </w:r>
            </w:ins>
          </w:p>
        </w:tc>
      </w:tr>
      <w:tr w:rsidR="00CF4CA2" w:rsidRPr="001C0CC4" w14:paraId="4C23A7AC" w14:textId="77777777" w:rsidTr="005E0E75">
        <w:trPr>
          <w:trHeight w:val="304"/>
          <w:jc w:val="center"/>
          <w:ins w:id="897" w:author="Gene Fong" w:date="2020-08-24T16:37:00Z"/>
        </w:trPr>
        <w:tc>
          <w:tcPr>
            <w:tcW w:w="1307" w:type="dxa"/>
            <w:tcBorders>
              <w:left w:val="single" w:sz="4" w:space="0" w:color="auto"/>
              <w:bottom w:val="single" w:sz="6" w:space="0" w:color="auto"/>
              <w:right w:val="single" w:sz="6" w:space="0" w:color="auto"/>
            </w:tcBorders>
            <w:vAlign w:val="center"/>
          </w:tcPr>
          <w:p w14:paraId="161BB397" w14:textId="3D2CAC9C" w:rsidR="00CF4CA2" w:rsidRPr="001C0CC4" w:rsidRDefault="00BE542A" w:rsidP="005E0E75">
            <w:pPr>
              <w:pStyle w:val="TAC"/>
              <w:rPr>
                <w:ins w:id="898" w:author="Gene Fong" w:date="2020-08-24T16:37:00Z"/>
              </w:rPr>
            </w:pPr>
            <w:ins w:id="899" w:author="Gene Fong" w:date="2020-08-24T17:35:00Z">
              <w:r>
                <w:t>CA_n46D</w:t>
              </w:r>
            </w:ins>
          </w:p>
        </w:tc>
        <w:tc>
          <w:tcPr>
            <w:tcW w:w="990" w:type="dxa"/>
            <w:tcBorders>
              <w:left w:val="single" w:sz="6" w:space="0" w:color="auto"/>
              <w:bottom w:val="single" w:sz="6" w:space="0" w:color="auto"/>
              <w:right w:val="single" w:sz="6" w:space="0" w:color="auto"/>
            </w:tcBorders>
            <w:vAlign w:val="center"/>
          </w:tcPr>
          <w:p w14:paraId="3FC55842" w14:textId="4C2C87F9" w:rsidR="00CF4CA2" w:rsidRPr="001C0CC4" w:rsidRDefault="00BE542A" w:rsidP="005E0E75">
            <w:pPr>
              <w:pStyle w:val="TAC"/>
              <w:rPr>
                <w:ins w:id="900" w:author="Gene Fong" w:date="2020-08-24T16:37:00Z"/>
              </w:rPr>
            </w:pPr>
            <w:ins w:id="901" w:author="Gene Fong" w:date="2020-08-24T17:36: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10D7C2DB" w14:textId="65822552" w:rsidR="00CF4CA2" w:rsidRPr="001C0CC4" w:rsidRDefault="00BE542A" w:rsidP="005E0E75">
            <w:pPr>
              <w:pStyle w:val="TAC"/>
              <w:rPr>
                <w:ins w:id="902" w:author="Gene Fong" w:date="2020-08-24T16:37:00Z"/>
              </w:rPr>
            </w:pPr>
            <w:ins w:id="903" w:author="Gene Fong" w:date="2020-08-24T17:35:00Z">
              <w:r>
                <w:t>60, 80</w:t>
              </w:r>
            </w:ins>
          </w:p>
        </w:tc>
        <w:tc>
          <w:tcPr>
            <w:tcW w:w="1170" w:type="dxa"/>
            <w:tcBorders>
              <w:top w:val="single" w:sz="6" w:space="0" w:color="auto"/>
              <w:left w:val="single" w:sz="6" w:space="0" w:color="auto"/>
              <w:bottom w:val="single" w:sz="6" w:space="0" w:color="auto"/>
              <w:right w:val="single" w:sz="6" w:space="0" w:color="auto"/>
            </w:tcBorders>
            <w:vAlign w:val="center"/>
          </w:tcPr>
          <w:p w14:paraId="405B0E18" w14:textId="12EA2B4D" w:rsidR="00CF4CA2" w:rsidRPr="001C0CC4" w:rsidRDefault="00BE542A" w:rsidP="005E0E75">
            <w:pPr>
              <w:pStyle w:val="TAC"/>
              <w:rPr>
                <w:ins w:id="904" w:author="Gene Fong" w:date="2020-08-24T16:37:00Z"/>
              </w:rPr>
            </w:pPr>
            <w:ins w:id="905" w:author="Gene Fong" w:date="2020-08-24T17:35:00Z">
              <w:r>
                <w:t>80</w:t>
              </w:r>
            </w:ins>
          </w:p>
        </w:tc>
        <w:tc>
          <w:tcPr>
            <w:tcW w:w="1170" w:type="dxa"/>
            <w:tcBorders>
              <w:top w:val="single" w:sz="6" w:space="0" w:color="auto"/>
              <w:left w:val="single" w:sz="6" w:space="0" w:color="auto"/>
              <w:bottom w:val="single" w:sz="6" w:space="0" w:color="auto"/>
              <w:right w:val="single" w:sz="6" w:space="0" w:color="auto"/>
            </w:tcBorders>
            <w:vAlign w:val="center"/>
          </w:tcPr>
          <w:p w14:paraId="003893F3" w14:textId="5C613BC7" w:rsidR="00CF4CA2" w:rsidRPr="001C0CC4" w:rsidRDefault="00BE542A" w:rsidP="005E0E75">
            <w:pPr>
              <w:pStyle w:val="TAC"/>
              <w:rPr>
                <w:ins w:id="906" w:author="Gene Fong" w:date="2020-08-24T16:37:00Z"/>
              </w:rPr>
            </w:pPr>
            <w:ins w:id="907" w:author="Gene Fong" w:date="2020-08-24T17:35:00Z">
              <w:r>
                <w:t>80</w:t>
              </w:r>
            </w:ins>
          </w:p>
        </w:tc>
        <w:tc>
          <w:tcPr>
            <w:tcW w:w="1186" w:type="dxa"/>
            <w:tcBorders>
              <w:top w:val="single" w:sz="6" w:space="0" w:color="auto"/>
              <w:left w:val="single" w:sz="6" w:space="0" w:color="auto"/>
              <w:bottom w:val="single" w:sz="6" w:space="0" w:color="auto"/>
              <w:right w:val="single" w:sz="6" w:space="0" w:color="auto"/>
            </w:tcBorders>
            <w:vAlign w:val="center"/>
          </w:tcPr>
          <w:p w14:paraId="159093F7" w14:textId="77777777" w:rsidR="00CF4CA2" w:rsidRPr="001C0CC4" w:rsidRDefault="00CF4CA2" w:rsidP="005E0E75">
            <w:pPr>
              <w:pStyle w:val="TAC"/>
              <w:rPr>
                <w:ins w:id="908" w:author="Gene Fong" w:date="2020-08-24T16:37:00Z"/>
              </w:rPr>
            </w:pPr>
          </w:p>
        </w:tc>
        <w:tc>
          <w:tcPr>
            <w:tcW w:w="1154" w:type="dxa"/>
            <w:tcBorders>
              <w:top w:val="single" w:sz="6" w:space="0" w:color="auto"/>
              <w:left w:val="single" w:sz="6" w:space="0" w:color="auto"/>
              <w:bottom w:val="single" w:sz="6" w:space="0" w:color="auto"/>
              <w:right w:val="single" w:sz="6" w:space="0" w:color="auto"/>
            </w:tcBorders>
            <w:vAlign w:val="center"/>
          </w:tcPr>
          <w:p w14:paraId="66893788" w14:textId="77777777" w:rsidR="00CF4CA2" w:rsidRPr="001C0CC4" w:rsidRDefault="00CF4CA2" w:rsidP="005E0E75">
            <w:pPr>
              <w:pStyle w:val="TAC"/>
              <w:rPr>
                <w:ins w:id="909" w:author="Gene Fong" w:date="2020-08-24T16:37:00Z"/>
              </w:rPr>
            </w:pPr>
          </w:p>
        </w:tc>
        <w:tc>
          <w:tcPr>
            <w:tcW w:w="1080" w:type="dxa"/>
            <w:tcBorders>
              <w:left w:val="single" w:sz="6" w:space="0" w:color="auto"/>
              <w:bottom w:val="single" w:sz="6" w:space="0" w:color="auto"/>
              <w:right w:val="single" w:sz="6" w:space="0" w:color="auto"/>
            </w:tcBorders>
            <w:vAlign w:val="center"/>
          </w:tcPr>
          <w:p w14:paraId="39244B95" w14:textId="2E873FE6" w:rsidR="00CF4CA2" w:rsidRPr="001C0CC4" w:rsidRDefault="00BE542A" w:rsidP="005E0E75">
            <w:pPr>
              <w:pStyle w:val="TAC"/>
              <w:rPr>
                <w:ins w:id="910" w:author="Gene Fong" w:date="2020-08-24T16:37:00Z"/>
                <w:rFonts w:eastAsia="Yu Mincho"/>
                <w:lang w:eastAsia="ja-JP"/>
              </w:rPr>
            </w:pPr>
            <w:ins w:id="911" w:author="Gene Fong" w:date="2020-08-24T17:35:00Z">
              <w:r>
                <w:rPr>
                  <w:rFonts w:eastAsia="Yu Mincho"/>
                  <w:lang w:eastAsia="ja-JP"/>
                </w:rPr>
                <w:t>240</w:t>
              </w:r>
            </w:ins>
          </w:p>
        </w:tc>
        <w:tc>
          <w:tcPr>
            <w:tcW w:w="1318" w:type="dxa"/>
            <w:tcBorders>
              <w:left w:val="single" w:sz="6" w:space="0" w:color="auto"/>
              <w:right w:val="single" w:sz="4" w:space="0" w:color="auto"/>
            </w:tcBorders>
            <w:vAlign w:val="center"/>
          </w:tcPr>
          <w:p w14:paraId="407463C1" w14:textId="15AB3572" w:rsidR="00CF4CA2" w:rsidRPr="001C0CC4" w:rsidRDefault="00BE542A" w:rsidP="005E0E75">
            <w:pPr>
              <w:pStyle w:val="TAC"/>
              <w:rPr>
                <w:ins w:id="912" w:author="Gene Fong" w:date="2020-08-24T16:37:00Z"/>
              </w:rPr>
            </w:pPr>
            <w:ins w:id="913" w:author="Gene Fong" w:date="2020-08-24T17:35:00Z">
              <w:r>
                <w:t>0</w:t>
              </w:r>
            </w:ins>
          </w:p>
        </w:tc>
      </w:tr>
      <w:tr w:rsidR="00BE542A" w:rsidRPr="001C0CC4" w14:paraId="58314B86" w14:textId="77777777" w:rsidTr="005E0E75">
        <w:trPr>
          <w:trHeight w:val="304"/>
          <w:jc w:val="center"/>
          <w:ins w:id="914" w:author="Gene Fong" w:date="2020-08-24T17:35:00Z"/>
        </w:trPr>
        <w:tc>
          <w:tcPr>
            <w:tcW w:w="1307" w:type="dxa"/>
            <w:tcBorders>
              <w:left w:val="single" w:sz="4" w:space="0" w:color="auto"/>
              <w:bottom w:val="single" w:sz="6" w:space="0" w:color="auto"/>
              <w:right w:val="single" w:sz="6" w:space="0" w:color="auto"/>
            </w:tcBorders>
            <w:vAlign w:val="center"/>
          </w:tcPr>
          <w:p w14:paraId="36616538" w14:textId="7497B33F" w:rsidR="00BE542A" w:rsidRDefault="00BE542A" w:rsidP="005E0E75">
            <w:pPr>
              <w:pStyle w:val="TAC"/>
              <w:rPr>
                <w:ins w:id="915" w:author="Gene Fong" w:date="2020-08-24T17:35:00Z"/>
              </w:rPr>
            </w:pPr>
            <w:ins w:id="916" w:author="Gene Fong" w:date="2020-08-24T17:35:00Z">
              <w:r>
                <w:t>CA_n46E</w:t>
              </w:r>
            </w:ins>
          </w:p>
        </w:tc>
        <w:tc>
          <w:tcPr>
            <w:tcW w:w="990" w:type="dxa"/>
            <w:tcBorders>
              <w:left w:val="single" w:sz="6" w:space="0" w:color="auto"/>
              <w:bottom w:val="single" w:sz="6" w:space="0" w:color="auto"/>
              <w:right w:val="single" w:sz="6" w:space="0" w:color="auto"/>
            </w:tcBorders>
            <w:vAlign w:val="center"/>
          </w:tcPr>
          <w:p w14:paraId="5174F148" w14:textId="636948DA" w:rsidR="00BE542A" w:rsidRPr="001C0CC4" w:rsidRDefault="00BE542A" w:rsidP="005E0E75">
            <w:pPr>
              <w:pStyle w:val="TAC"/>
              <w:rPr>
                <w:ins w:id="917" w:author="Gene Fong" w:date="2020-08-24T17:35:00Z"/>
              </w:rPr>
            </w:pPr>
            <w:ins w:id="918" w:author="Gene Fong" w:date="2020-08-24T17:36: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0E592C21" w14:textId="0C191B13" w:rsidR="00BE542A" w:rsidRDefault="00BE542A" w:rsidP="005E0E75">
            <w:pPr>
              <w:pStyle w:val="TAC"/>
              <w:rPr>
                <w:ins w:id="919" w:author="Gene Fong" w:date="2020-08-24T17:35:00Z"/>
              </w:rPr>
            </w:pPr>
            <w:ins w:id="920" w:author="Gene Fong" w:date="2020-08-24T17:36:00Z">
              <w:r>
                <w:t>80</w:t>
              </w:r>
            </w:ins>
          </w:p>
        </w:tc>
        <w:tc>
          <w:tcPr>
            <w:tcW w:w="1170" w:type="dxa"/>
            <w:tcBorders>
              <w:top w:val="single" w:sz="6" w:space="0" w:color="auto"/>
              <w:left w:val="single" w:sz="6" w:space="0" w:color="auto"/>
              <w:bottom w:val="single" w:sz="6" w:space="0" w:color="auto"/>
              <w:right w:val="single" w:sz="6" w:space="0" w:color="auto"/>
            </w:tcBorders>
            <w:vAlign w:val="center"/>
          </w:tcPr>
          <w:p w14:paraId="0DFEA0B8" w14:textId="6CBE2371" w:rsidR="00BE542A" w:rsidRDefault="00BE542A" w:rsidP="005E0E75">
            <w:pPr>
              <w:pStyle w:val="TAC"/>
              <w:rPr>
                <w:ins w:id="921" w:author="Gene Fong" w:date="2020-08-24T17:35:00Z"/>
              </w:rPr>
            </w:pPr>
            <w:ins w:id="922" w:author="Gene Fong" w:date="2020-08-24T17:36:00Z">
              <w:r>
                <w:t>80</w:t>
              </w:r>
            </w:ins>
          </w:p>
        </w:tc>
        <w:tc>
          <w:tcPr>
            <w:tcW w:w="1170" w:type="dxa"/>
            <w:tcBorders>
              <w:top w:val="single" w:sz="6" w:space="0" w:color="auto"/>
              <w:left w:val="single" w:sz="6" w:space="0" w:color="auto"/>
              <w:bottom w:val="single" w:sz="6" w:space="0" w:color="auto"/>
              <w:right w:val="single" w:sz="6" w:space="0" w:color="auto"/>
            </w:tcBorders>
            <w:vAlign w:val="center"/>
          </w:tcPr>
          <w:p w14:paraId="7C686531" w14:textId="425D76B5" w:rsidR="00BE542A" w:rsidRDefault="00BE542A" w:rsidP="005E0E75">
            <w:pPr>
              <w:pStyle w:val="TAC"/>
              <w:rPr>
                <w:ins w:id="923" w:author="Gene Fong" w:date="2020-08-24T17:35:00Z"/>
              </w:rPr>
            </w:pPr>
            <w:ins w:id="924" w:author="Gene Fong" w:date="2020-08-24T17:36:00Z">
              <w:r>
                <w:t>80</w:t>
              </w:r>
            </w:ins>
          </w:p>
        </w:tc>
        <w:tc>
          <w:tcPr>
            <w:tcW w:w="1186" w:type="dxa"/>
            <w:tcBorders>
              <w:top w:val="single" w:sz="6" w:space="0" w:color="auto"/>
              <w:left w:val="single" w:sz="6" w:space="0" w:color="auto"/>
              <w:bottom w:val="single" w:sz="6" w:space="0" w:color="auto"/>
              <w:right w:val="single" w:sz="6" w:space="0" w:color="auto"/>
            </w:tcBorders>
            <w:vAlign w:val="center"/>
          </w:tcPr>
          <w:p w14:paraId="4BFF0B67" w14:textId="0E694505" w:rsidR="00BE542A" w:rsidRPr="001C0CC4" w:rsidRDefault="00BE542A" w:rsidP="005E0E75">
            <w:pPr>
              <w:pStyle w:val="TAC"/>
              <w:rPr>
                <w:ins w:id="925" w:author="Gene Fong" w:date="2020-08-24T17:35:00Z"/>
              </w:rPr>
            </w:pPr>
            <w:ins w:id="926" w:author="Gene Fong" w:date="2020-08-24T17:36:00Z">
              <w:r>
                <w:t>80</w:t>
              </w:r>
            </w:ins>
          </w:p>
        </w:tc>
        <w:tc>
          <w:tcPr>
            <w:tcW w:w="1154" w:type="dxa"/>
            <w:tcBorders>
              <w:top w:val="single" w:sz="6" w:space="0" w:color="auto"/>
              <w:left w:val="single" w:sz="6" w:space="0" w:color="auto"/>
              <w:bottom w:val="single" w:sz="6" w:space="0" w:color="auto"/>
              <w:right w:val="single" w:sz="6" w:space="0" w:color="auto"/>
            </w:tcBorders>
            <w:vAlign w:val="center"/>
          </w:tcPr>
          <w:p w14:paraId="126538FA" w14:textId="77777777" w:rsidR="00BE542A" w:rsidRPr="001C0CC4" w:rsidRDefault="00BE542A" w:rsidP="005E0E75">
            <w:pPr>
              <w:pStyle w:val="TAC"/>
              <w:rPr>
                <w:ins w:id="927" w:author="Gene Fong" w:date="2020-08-24T17:35:00Z"/>
              </w:rPr>
            </w:pPr>
          </w:p>
        </w:tc>
        <w:tc>
          <w:tcPr>
            <w:tcW w:w="1080" w:type="dxa"/>
            <w:tcBorders>
              <w:left w:val="single" w:sz="6" w:space="0" w:color="auto"/>
              <w:bottom w:val="single" w:sz="6" w:space="0" w:color="auto"/>
              <w:right w:val="single" w:sz="6" w:space="0" w:color="auto"/>
            </w:tcBorders>
            <w:vAlign w:val="center"/>
          </w:tcPr>
          <w:p w14:paraId="50477808" w14:textId="61D2394D" w:rsidR="00BE542A" w:rsidRDefault="00BE542A" w:rsidP="005E0E75">
            <w:pPr>
              <w:pStyle w:val="TAC"/>
              <w:rPr>
                <w:ins w:id="928" w:author="Gene Fong" w:date="2020-08-24T17:35:00Z"/>
                <w:rFonts w:eastAsia="Yu Mincho"/>
                <w:lang w:eastAsia="ja-JP"/>
              </w:rPr>
            </w:pPr>
            <w:ins w:id="929" w:author="Gene Fong" w:date="2020-08-24T17:36:00Z">
              <w:r>
                <w:rPr>
                  <w:rFonts w:eastAsia="Yu Mincho"/>
                  <w:lang w:eastAsia="ja-JP"/>
                </w:rPr>
                <w:t>320</w:t>
              </w:r>
            </w:ins>
          </w:p>
        </w:tc>
        <w:tc>
          <w:tcPr>
            <w:tcW w:w="1318" w:type="dxa"/>
            <w:tcBorders>
              <w:left w:val="single" w:sz="6" w:space="0" w:color="auto"/>
              <w:right w:val="single" w:sz="4" w:space="0" w:color="auto"/>
            </w:tcBorders>
            <w:vAlign w:val="center"/>
          </w:tcPr>
          <w:p w14:paraId="60D4A0FF" w14:textId="58ED1AE9" w:rsidR="00BE542A" w:rsidRDefault="00BE542A" w:rsidP="005E0E75">
            <w:pPr>
              <w:pStyle w:val="TAC"/>
              <w:rPr>
                <w:ins w:id="930" w:author="Gene Fong" w:date="2020-08-24T17:35:00Z"/>
              </w:rPr>
            </w:pPr>
            <w:ins w:id="931" w:author="Gene Fong" w:date="2020-08-24T17:36:00Z">
              <w:r>
                <w:t>0</w:t>
              </w:r>
            </w:ins>
          </w:p>
        </w:tc>
      </w:tr>
      <w:tr w:rsidR="00BE542A" w:rsidRPr="001C0CC4" w14:paraId="1C179171" w14:textId="77777777" w:rsidTr="005E0E75">
        <w:trPr>
          <w:trHeight w:val="304"/>
          <w:jc w:val="center"/>
          <w:ins w:id="932" w:author="Gene Fong" w:date="2020-08-24T17:36:00Z"/>
        </w:trPr>
        <w:tc>
          <w:tcPr>
            <w:tcW w:w="1307" w:type="dxa"/>
            <w:tcBorders>
              <w:left w:val="single" w:sz="4" w:space="0" w:color="auto"/>
              <w:bottom w:val="single" w:sz="6" w:space="0" w:color="auto"/>
              <w:right w:val="single" w:sz="6" w:space="0" w:color="auto"/>
            </w:tcBorders>
            <w:vAlign w:val="center"/>
          </w:tcPr>
          <w:p w14:paraId="7773AA04" w14:textId="60824FA9" w:rsidR="00BE542A" w:rsidRDefault="00BE542A" w:rsidP="005E0E75">
            <w:pPr>
              <w:pStyle w:val="TAC"/>
              <w:rPr>
                <w:ins w:id="933" w:author="Gene Fong" w:date="2020-08-24T17:36:00Z"/>
              </w:rPr>
            </w:pPr>
            <w:ins w:id="934" w:author="Gene Fong" w:date="2020-08-24T17:37:00Z">
              <w:r>
                <w:t>CA_</w:t>
              </w:r>
            </w:ins>
            <w:ins w:id="935" w:author="Gene Fong" w:date="2020-08-24T18:00:00Z">
              <w:r w:rsidR="007E23F6">
                <w:t>n</w:t>
              </w:r>
            </w:ins>
            <w:ins w:id="936" w:author="Gene Fong" w:date="2020-08-24T17:37:00Z">
              <w:r>
                <w:t>46G</w:t>
              </w:r>
            </w:ins>
          </w:p>
        </w:tc>
        <w:tc>
          <w:tcPr>
            <w:tcW w:w="990" w:type="dxa"/>
            <w:tcBorders>
              <w:left w:val="single" w:sz="6" w:space="0" w:color="auto"/>
              <w:bottom w:val="single" w:sz="6" w:space="0" w:color="auto"/>
              <w:right w:val="single" w:sz="6" w:space="0" w:color="auto"/>
            </w:tcBorders>
            <w:vAlign w:val="center"/>
          </w:tcPr>
          <w:p w14:paraId="2B4E41E2" w14:textId="1C0BEEF0" w:rsidR="00BE542A" w:rsidRDefault="00BE542A" w:rsidP="005E0E75">
            <w:pPr>
              <w:pStyle w:val="TAC"/>
              <w:rPr>
                <w:ins w:id="937" w:author="Gene Fong" w:date="2020-08-24T17:36:00Z"/>
                <w:rFonts w:cs="Arial"/>
                <w:szCs w:val="18"/>
                <w:lang w:val="sv-SE" w:eastAsia="zh-CN"/>
              </w:rPr>
            </w:pPr>
            <w:ins w:id="938" w:author="Gene Fong" w:date="2020-08-24T17:37: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74423A43" w14:textId="1F32F172" w:rsidR="00BE542A" w:rsidRDefault="00BE542A" w:rsidP="005E0E75">
            <w:pPr>
              <w:pStyle w:val="TAC"/>
              <w:rPr>
                <w:ins w:id="939" w:author="Gene Fong" w:date="2020-08-24T17:36:00Z"/>
              </w:rPr>
            </w:pPr>
            <w:ins w:id="940" w:author="Gene Fong" w:date="2020-08-24T17:37:00Z">
              <w:r>
                <w:t>40, 60</w:t>
              </w:r>
            </w:ins>
          </w:p>
        </w:tc>
        <w:tc>
          <w:tcPr>
            <w:tcW w:w="1170" w:type="dxa"/>
            <w:tcBorders>
              <w:top w:val="single" w:sz="6" w:space="0" w:color="auto"/>
              <w:left w:val="single" w:sz="6" w:space="0" w:color="auto"/>
              <w:bottom w:val="single" w:sz="6" w:space="0" w:color="auto"/>
              <w:right w:val="single" w:sz="6" w:space="0" w:color="auto"/>
            </w:tcBorders>
            <w:vAlign w:val="center"/>
          </w:tcPr>
          <w:p w14:paraId="2BC22144" w14:textId="34D3C269" w:rsidR="00BE542A" w:rsidRDefault="00BE542A" w:rsidP="005E0E75">
            <w:pPr>
              <w:pStyle w:val="TAC"/>
              <w:rPr>
                <w:ins w:id="941" w:author="Gene Fong" w:date="2020-08-24T17:36:00Z"/>
              </w:rPr>
            </w:pPr>
            <w:ins w:id="942" w:author="Gene Fong" w:date="2020-08-24T17:37:00Z">
              <w:r>
                <w:t>40</w:t>
              </w:r>
            </w:ins>
          </w:p>
        </w:tc>
        <w:tc>
          <w:tcPr>
            <w:tcW w:w="1170" w:type="dxa"/>
            <w:tcBorders>
              <w:top w:val="single" w:sz="6" w:space="0" w:color="auto"/>
              <w:left w:val="single" w:sz="6" w:space="0" w:color="auto"/>
              <w:bottom w:val="single" w:sz="6" w:space="0" w:color="auto"/>
              <w:right w:val="single" w:sz="6" w:space="0" w:color="auto"/>
            </w:tcBorders>
            <w:vAlign w:val="center"/>
          </w:tcPr>
          <w:p w14:paraId="5182EA2B" w14:textId="3D2816A6" w:rsidR="00BE542A" w:rsidRDefault="00BE542A" w:rsidP="005E0E75">
            <w:pPr>
              <w:pStyle w:val="TAC"/>
              <w:rPr>
                <w:ins w:id="943" w:author="Gene Fong" w:date="2020-08-24T17:36:00Z"/>
              </w:rPr>
            </w:pPr>
            <w:ins w:id="944" w:author="Gene Fong" w:date="2020-08-24T17:37:00Z">
              <w:r>
                <w:t>40</w:t>
              </w:r>
            </w:ins>
          </w:p>
        </w:tc>
        <w:tc>
          <w:tcPr>
            <w:tcW w:w="1186" w:type="dxa"/>
            <w:tcBorders>
              <w:top w:val="single" w:sz="6" w:space="0" w:color="auto"/>
              <w:left w:val="single" w:sz="6" w:space="0" w:color="auto"/>
              <w:bottom w:val="single" w:sz="6" w:space="0" w:color="auto"/>
              <w:right w:val="single" w:sz="6" w:space="0" w:color="auto"/>
            </w:tcBorders>
            <w:vAlign w:val="center"/>
          </w:tcPr>
          <w:p w14:paraId="265E63DE" w14:textId="77777777" w:rsidR="00BE542A" w:rsidRDefault="00BE542A" w:rsidP="005E0E75">
            <w:pPr>
              <w:pStyle w:val="TAC"/>
              <w:rPr>
                <w:ins w:id="945" w:author="Gene Fong" w:date="2020-08-24T17:36:00Z"/>
              </w:rPr>
            </w:pPr>
          </w:p>
        </w:tc>
        <w:tc>
          <w:tcPr>
            <w:tcW w:w="1154" w:type="dxa"/>
            <w:tcBorders>
              <w:top w:val="single" w:sz="6" w:space="0" w:color="auto"/>
              <w:left w:val="single" w:sz="6" w:space="0" w:color="auto"/>
              <w:bottom w:val="single" w:sz="6" w:space="0" w:color="auto"/>
              <w:right w:val="single" w:sz="6" w:space="0" w:color="auto"/>
            </w:tcBorders>
            <w:vAlign w:val="center"/>
          </w:tcPr>
          <w:p w14:paraId="0E29F2E0" w14:textId="77777777" w:rsidR="00BE542A" w:rsidRPr="001C0CC4" w:rsidRDefault="00BE542A" w:rsidP="005E0E75">
            <w:pPr>
              <w:pStyle w:val="TAC"/>
              <w:rPr>
                <w:ins w:id="946" w:author="Gene Fong" w:date="2020-08-24T17:36:00Z"/>
              </w:rPr>
            </w:pPr>
          </w:p>
        </w:tc>
        <w:tc>
          <w:tcPr>
            <w:tcW w:w="1080" w:type="dxa"/>
            <w:tcBorders>
              <w:left w:val="single" w:sz="6" w:space="0" w:color="auto"/>
              <w:bottom w:val="single" w:sz="6" w:space="0" w:color="auto"/>
              <w:right w:val="single" w:sz="6" w:space="0" w:color="auto"/>
            </w:tcBorders>
            <w:vAlign w:val="center"/>
          </w:tcPr>
          <w:p w14:paraId="7A5729D4" w14:textId="1B77B9F7" w:rsidR="00BE542A" w:rsidRDefault="00BE542A" w:rsidP="005E0E75">
            <w:pPr>
              <w:pStyle w:val="TAC"/>
              <w:rPr>
                <w:ins w:id="947" w:author="Gene Fong" w:date="2020-08-24T17:36:00Z"/>
                <w:rFonts w:eastAsia="Yu Mincho"/>
                <w:lang w:eastAsia="ja-JP"/>
              </w:rPr>
            </w:pPr>
            <w:ins w:id="948" w:author="Gene Fong" w:date="2020-08-24T17:38:00Z">
              <w:r>
                <w:rPr>
                  <w:rFonts w:eastAsia="Yu Mincho"/>
                  <w:lang w:eastAsia="ja-JP"/>
                </w:rPr>
                <w:t>140</w:t>
              </w:r>
            </w:ins>
          </w:p>
        </w:tc>
        <w:tc>
          <w:tcPr>
            <w:tcW w:w="1318" w:type="dxa"/>
            <w:tcBorders>
              <w:left w:val="single" w:sz="6" w:space="0" w:color="auto"/>
              <w:right w:val="single" w:sz="4" w:space="0" w:color="auto"/>
            </w:tcBorders>
            <w:vAlign w:val="center"/>
          </w:tcPr>
          <w:p w14:paraId="7CEC9B87" w14:textId="5B25FDE3" w:rsidR="00BE542A" w:rsidRDefault="00BE542A" w:rsidP="005E0E75">
            <w:pPr>
              <w:pStyle w:val="TAC"/>
              <w:rPr>
                <w:ins w:id="949" w:author="Gene Fong" w:date="2020-08-24T17:36:00Z"/>
              </w:rPr>
            </w:pPr>
            <w:ins w:id="950" w:author="Gene Fong" w:date="2020-08-24T17:38:00Z">
              <w:r>
                <w:t>0</w:t>
              </w:r>
            </w:ins>
          </w:p>
        </w:tc>
      </w:tr>
      <w:tr w:rsidR="00BE542A" w:rsidRPr="001C0CC4" w14:paraId="7A74E5E2" w14:textId="77777777" w:rsidTr="005E0E75">
        <w:trPr>
          <w:trHeight w:val="304"/>
          <w:jc w:val="center"/>
          <w:ins w:id="951" w:author="Gene Fong" w:date="2020-08-24T17:37:00Z"/>
        </w:trPr>
        <w:tc>
          <w:tcPr>
            <w:tcW w:w="1307" w:type="dxa"/>
            <w:tcBorders>
              <w:left w:val="single" w:sz="4" w:space="0" w:color="auto"/>
              <w:bottom w:val="single" w:sz="6" w:space="0" w:color="auto"/>
              <w:right w:val="single" w:sz="6" w:space="0" w:color="auto"/>
            </w:tcBorders>
            <w:vAlign w:val="center"/>
          </w:tcPr>
          <w:p w14:paraId="07AB8CAE" w14:textId="0236DE24" w:rsidR="00BE542A" w:rsidRDefault="00BE542A" w:rsidP="005E0E75">
            <w:pPr>
              <w:pStyle w:val="TAC"/>
              <w:rPr>
                <w:ins w:id="952" w:author="Gene Fong" w:date="2020-08-24T17:37:00Z"/>
              </w:rPr>
            </w:pPr>
            <w:ins w:id="953" w:author="Gene Fong" w:date="2020-08-24T17:37:00Z">
              <w:r>
                <w:t>CA_</w:t>
              </w:r>
            </w:ins>
            <w:ins w:id="954" w:author="Gene Fong" w:date="2020-08-24T18:00:00Z">
              <w:r w:rsidR="007E23F6">
                <w:t>n</w:t>
              </w:r>
            </w:ins>
            <w:ins w:id="955" w:author="Gene Fong" w:date="2020-08-24T17:37:00Z">
              <w:r>
                <w:t>46H</w:t>
              </w:r>
            </w:ins>
          </w:p>
        </w:tc>
        <w:tc>
          <w:tcPr>
            <w:tcW w:w="990" w:type="dxa"/>
            <w:tcBorders>
              <w:left w:val="single" w:sz="6" w:space="0" w:color="auto"/>
              <w:bottom w:val="single" w:sz="6" w:space="0" w:color="auto"/>
              <w:right w:val="single" w:sz="6" w:space="0" w:color="auto"/>
            </w:tcBorders>
            <w:vAlign w:val="center"/>
          </w:tcPr>
          <w:p w14:paraId="5B40B03F" w14:textId="10DA37D2" w:rsidR="00BE542A" w:rsidRDefault="00BE542A" w:rsidP="005E0E75">
            <w:pPr>
              <w:pStyle w:val="TAC"/>
              <w:rPr>
                <w:ins w:id="956" w:author="Gene Fong" w:date="2020-08-24T17:37:00Z"/>
                <w:rFonts w:cs="Arial"/>
                <w:szCs w:val="18"/>
                <w:lang w:val="sv-SE" w:eastAsia="zh-CN"/>
              </w:rPr>
            </w:pPr>
            <w:ins w:id="957" w:author="Gene Fong" w:date="2020-08-24T17:37: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5BB65433" w14:textId="4D1F2DBF" w:rsidR="00BE542A" w:rsidRDefault="00BE542A" w:rsidP="005E0E75">
            <w:pPr>
              <w:pStyle w:val="TAC"/>
              <w:rPr>
                <w:ins w:id="958" w:author="Gene Fong" w:date="2020-08-24T17:37:00Z"/>
              </w:rPr>
            </w:pPr>
            <w:ins w:id="959" w:author="Gene Fong" w:date="2020-08-24T17:38:00Z">
              <w:r>
                <w:t>40, 80</w:t>
              </w:r>
            </w:ins>
          </w:p>
        </w:tc>
        <w:tc>
          <w:tcPr>
            <w:tcW w:w="1170" w:type="dxa"/>
            <w:tcBorders>
              <w:top w:val="single" w:sz="6" w:space="0" w:color="auto"/>
              <w:left w:val="single" w:sz="6" w:space="0" w:color="auto"/>
              <w:bottom w:val="single" w:sz="6" w:space="0" w:color="auto"/>
              <w:right w:val="single" w:sz="6" w:space="0" w:color="auto"/>
            </w:tcBorders>
            <w:vAlign w:val="center"/>
          </w:tcPr>
          <w:p w14:paraId="7CC91745" w14:textId="4600AA8B" w:rsidR="00BE542A" w:rsidRDefault="00BE542A" w:rsidP="005E0E75">
            <w:pPr>
              <w:pStyle w:val="TAC"/>
              <w:rPr>
                <w:ins w:id="960" w:author="Gene Fong" w:date="2020-08-24T17:37:00Z"/>
              </w:rPr>
            </w:pPr>
            <w:ins w:id="961" w:author="Gene Fong" w:date="2020-08-24T17:38:00Z">
              <w:r>
                <w:t>40</w:t>
              </w:r>
            </w:ins>
          </w:p>
        </w:tc>
        <w:tc>
          <w:tcPr>
            <w:tcW w:w="1170" w:type="dxa"/>
            <w:tcBorders>
              <w:top w:val="single" w:sz="6" w:space="0" w:color="auto"/>
              <w:left w:val="single" w:sz="6" w:space="0" w:color="auto"/>
              <w:bottom w:val="single" w:sz="6" w:space="0" w:color="auto"/>
              <w:right w:val="single" w:sz="6" w:space="0" w:color="auto"/>
            </w:tcBorders>
            <w:vAlign w:val="center"/>
          </w:tcPr>
          <w:p w14:paraId="498E9DBD" w14:textId="411FFA2E" w:rsidR="00BE542A" w:rsidRDefault="00BE542A" w:rsidP="005E0E75">
            <w:pPr>
              <w:pStyle w:val="TAC"/>
              <w:rPr>
                <w:ins w:id="962" w:author="Gene Fong" w:date="2020-08-24T17:37:00Z"/>
              </w:rPr>
            </w:pPr>
            <w:ins w:id="963" w:author="Gene Fong" w:date="2020-08-24T17:38:00Z">
              <w:r>
                <w:t>40</w:t>
              </w:r>
            </w:ins>
          </w:p>
        </w:tc>
        <w:tc>
          <w:tcPr>
            <w:tcW w:w="1186" w:type="dxa"/>
            <w:tcBorders>
              <w:top w:val="single" w:sz="6" w:space="0" w:color="auto"/>
              <w:left w:val="single" w:sz="6" w:space="0" w:color="auto"/>
              <w:bottom w:val="single" w:sz="6" w:space="0" w:color="auto"/>
              <w:right w:val="single" w:sz="6" w:space="0" w:color="auto"/>
            </w:tcBorders>
            <w:vAlign w:val="center"/>
          </w:tcPr>
          <w:p w14:paraId="7F46363F" w14:textId="23999E1D" w:rsidR="00BE542A" w:rsidRDefault="00BE542A" w:rsidP="005E0E75">
            <w:pPr>
              <w:pStyle w:val="TAC"/>
              <w:rPr>
                <w:ins w:id="964" w:author="Gene Fong" w:date="2020-08-24T17:37:00Z"/>
              </w:rPr>
            </w:pPr>
            <w:ins w:id="965" w:author="Gene Fong" w:date="2020-08-24T17:38:00Z">
              <w:r>
                <w:t>40</w:t>
              </w:r>
            </w:ins>
          </w:p>
        </w:tc>
        <w:tc>
          <w:tcPr>
            <w:tcW w:w="1154" w:type="dxa"/>
            <w:tcBorders>
              <w:top w:val="single" w:sz="6" w:space="0" w:color="auto"/>
              <w:left w:val="single" w:sz="6" w:space="0" w:color="auto"/>
              <w:bottom w:val="single" w:sz="6" w:space="0" w:color="auto"/>
              <w:right w:val="single" w:sz="6" w:space="0" w:color="auto"/>
            </w:tcBorders>
            <w:vAlign w:val="center"/>
          </w:tcPr>
          <w:p w14:paraId="439BFFE1" w14:textId="77777777" w:rsidR="00BE542A" w:rsidRPr="001C0CC4" w:rsidRDefault="00BE542A" w:rsidP="005E0E75">
            <w:pPr>
              <w:pStyle w:val="TAC"/>
              <w:rPr>
                <w:ins w:id="966" w:author="Gene Fong" w:date="2020-08-24T17:37:00Z"/>
              </w:rPr>
            </w:pPr>
          </w:p>
        </w:tc>
        <w:tc>
          <w:tcPr>
            <w:tcW w:w="1080" w:type="dxa"/>
            <w:tcBorders>
              <w:left w:val="single" w:sz="6" w:space="0" w:color="auto"/>
              <w:bottom w:val="single" w:sz="6" w:space="0" w:color="auto"/>
              <w:right w:val="single" w:sz="6" w:space="0" w:color="auto"/>
            </w:tcBorders>
            <w:vAlign w:val="center"/>
          </w:tcPr>
          <w:p w14:paraId="52B43148" w14:textId="2821A5C3" w:rsidR="00BE542A" w:rsidRDefault="00BE542A" w:rsidP="005E0E75">
            <w:pPr>
              <w:pStyle w:val="TAC"/>
              <w:rPr>
                <w:ins w:id="967" w:author="Gene Fong" w:date="2020-08-24T17:37:00Z"/>
                <w:rFonts w:eastAsia="Yu Mincho"/>
                <w:lang w:eastAsia="ja-JP"/>
              </w:rPr>
            </w:pPr>
            <w:ins w:id="968" w:author="Gene Fong" w:date="2020-08-24T17:38:00Z">
              <w:r>
                <w:rPr>
                  <w:rFonts w:eastAsia="Yu Mincho"/>
                  <w:lang w:eastAsia="ja-JP"/>
                </w:rPr>
                <w:t>200</w:t>
              </w:r>
            </w:ins>
          </w:p>
        </w:tc>
        <w:tc>
          <w:tcPr>
            <w:tcW w:w="1318" w:type="dxa"/>
            <w:tcBorders>
              <w:left w:val="single" w:sz="6" w:space="0" w:color="auto"/>
              <w:right w:val="single" w:sz="4" w:space="0" w:color="auto"/>
            </w:tcBorders>
            <w:vAlign w:val="center"/>
          </w:tcPr>
          <w:p w14:paraId="65D36920" w14:textId="2DE0FB83" w:rsidR="00BE542A" w:rsidRDefault="00BE542A" w:rsidP="005E0E75">
            <w:pPr>
              <w:pStyle w:val="TAC"/>
              <w:rPr>
                <w:ins w:id="969" w:author="Gene Fong" w:date="2020-08-24T17:37:00Z"/>
              </w:rPr>
            </w:pPr>
            <w:ins w:id="970" w:author="Gene Fong" w:date="2020-08-24T17:38:00Z">
              <w:r>
                <w:t>0</w:t>
              </w:r>
            </w:ins>
          </w:p>
        </w:tc>
      </w:tr>
      <w:tr w:rsidR="00BE542A" w:rsidRPr="001C0CC4" w14:paraId="7465EF3B" w14:textId="77777777" w:rsidTr="005E0E75">
        <w:trPr>
          <w:trHeight w:val="304"/>
          <w:jc w:val="center"/>
          <w:ins w:id="971" w:author="Gene Fong" w:date="2020-08-24T17:37:00Z"/>
        </w:trPr>
        <w:tc>
          <w:tcPr>
            <w:tcW w:w="1307" w:type="dxa"/>
            <w:tcBorders>
              <w:left w:val="single" w:sz="4" w:space="0" w:color="auto"/>
              <w:bottom w:val="single" w:sz="6" w:space="0" w:color="auto"/>
              <w:right w:val="single" w:sz="6" w:space="0" w:color="auto"/>
            </w:tcBorders>
            <w:vAlign w:val="center"/>
          </w:tcPr>
          <w:p w14:paraId="0ED8BB6D" w14:textId="0DF4B318" w:rsidR="00BE542A" w:rsidRDefault="00BE542A" w:rsidP="005E0E75">
            <w:pPr>
              <w:pStyle w:val="TAC"/>
              <w:rPr>
                <w:ins w:id="972" w:author="Gene Fong" w:date="2020-08-24T17:37:00Z"/>
              </w:rPr>
            </w:pPr>
            <w:ins w:id="973" w:author="Gene Fong" w:date="2020-08-24T17:37:00Z">
              <w:r>
                <w:t>CA_</w:t>
              </w:r>
            </w:ins>
            <w:ins w:id="974" w:author="Gene Fong" w:date="2020-08-24T18:00:00Z">
              <w:r w:rsidR="007E23F6">
                <w:t>n</w:t>
              </w:r>
            </w:ins>
            <w:ins w:id="975" w:author="Gene Fong" w:date="2020-08-24T17:37:00Z">
              <w:r>
                <w:t>46I</w:t>
              </w:r>
            </w:ins>
          </w:p>
        </w:tc>
        <w:tc>
          <w:tcPr>
            <w:tcW w:w="990" w:type="dxa"/>
            <w:tcBorders>
              <w:left w:val="single" w:sz="6" w:space="0" w:color="auto"/>
              <w:bottom w:val="single" w:sz="6" w:space="0" w:color="auto"/>
              <w:right w:val="single" w:sz="6" w:space="0" w:color="auto"/>
            </w:tcBorders>
            <w:vAlign w:val="center"/>
          </w:tcPr>
          <w:p w14:paraId="2B9AFB26" w14:textId="45E3965A" w:rsidR="00BE542A" w:rsidRDefault="00BE542A" w:rsidP="005E0E75">
            <w:pPr>
              <w:pStyle w:val="TAC"/>
              <w:rPr>
                <w:ins w:id="976" w:author="Gene Fong" w:date="2020-08-24T17:37:00Z"/>
                <w:rFonts w:cs="Arial"/>
                <w:szCs w:val="18"/>
                <w:lang w:val="sv-SE" w:eastAsia="zh-CN"/>
              </w:rPr>
            </w:pPr>
            <w:ins w:id="977" w:author="Gene Fong" w:date="2020-08-24T17:37: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73A1A8C5" w14:textId="640DDE64" w:rsidR="00BE542A" w:rsidRDefault="00BE542A" w:rsidP="005E0E75">
            <w:pPr>
              <w:pStyle w:val="TAC"/>
              <w:rPr>
                <w:ins w:id="978" w:author="Gene Fong" w:date="2020-08-24T17:37:00Z"/>
              </w:rPr>
            </w:pPr>
            <w:ins w:id="979" w:author="Gene Fong" w:date="2020-08-24T17:38:00Z">
              <w:r>
                <w:t>60</w:t>
              </w:r>
            </w:ins>
          </w:p>
        </w:tc>
        <w:tc>
          <w:tcPr>
            <w:tcW w:w="1170" w:type="dxa"/>
            <w:tcBorders>
              <w:top w:val="single" w:sz="6" w:space="0" w:color="auto"/>
              <w:left w:val="single" w:sz="6" w:space="0" w:color="auto"/>
              <w:bottom w:val="single" w:sz="6" w:space="0" w:color="auto"/>
              <w:right w:val="single" w:sz="6" w:space="0" w:color="auto"/>
            </w:tcBorders>
            <w:vAlign w:val="center"/>
          </w:tcPr>
          <w:p w14:paraId="1BD48C76" w14:textId="120EDB94" w:rsidR="00BE542A" w:rsidRDefault="00BE542A" w:rsidP="005E0E75">
            <w:pPr>
              <w:pStyle w:val="TAC"/>
              <w:rPr>
                <w:ins w:id="980" w:author="Gene Fong" w:date="2020-08-24T17:37:00Z"/>
              </w:rPr>
            </w:pPr>
            <w:ins w:id="981" w:author="Gene Fong" w:date="2020-08-24T17:38:00Z">
              <w:r>
                <w:t>40</w:t>
              </w:r>
            </w:ins>
          </w:p>
        </w:tc>
        <w:tc>
          <w:tcPr>
            <w:tcW w:w="1170" w:type="dxa"/>
            <w:tcBorders>
              <w:top w:val="single" w:sz="6" w:space="0" w:color="auto"/>
              <w:left w:val="single" w:sz="6" w:space="0" w:color="auto"/>
              <w:bottom w:val="single" w:sz="6" w:space="0" w:color="auto"/>
              <w:right w:val="single" w:sz="6" w:space="0" w:color="auto"/>
            </w:tcBorders>
            <w:vAlign w:val="center"/>
          </w:tcPr>
          <w:p w14:paraId="441D428A" w14:textId="2DC5F49A" w:rsidR="00BE542A" w:rsidRDefault="00BE542A">
            <w:pPr>
              <w:pStyle w:val="TAC"/>
              <w:rPr>
                <w:ins w:id="982" w:author="Gene Fong" w:date="2020-08-24T17:37:00Z"/>
              </w:rPr>
            </w:pPr>
            <w:ins w:id="983" w:author="Gene Fong" w:date="2020-08-24T17:38:00Z">
              <w:r>
                <w:t>40</w:t>
              </w:r>
            </w:ins>
          </w:p>
        </w:tc>
        <w:tc>
          <w:tcPr>
            <w:tcW w:w="1186" w:type="dxa"/>
            <w:tcBorders>
              <w:top w:val="single" w:sz="6" w:space="0" w:color="auto"/>
              <w:left w:val="single" w:sz="6" w:space="0" w:color="auto"/>
              <w:bottom w:val="single" w:sz="6" w:space="0" w:color="auto"/>
              <w:right w:val="single" w:sz="6" w:space="0" w:color="auto"/>
            </w:tcBorders>
            <w:vAlign w:val="center"/>
          </w:tcPr>
          <w:p w14:paraId="318E8066" w14:textId="6DCB7FA1" w:rsidR="00BE542A" w:rsidRDefault="00BE542A" w:rsidP="005E0E75">
            <w:pPr>
              <w:pStyle w:val="TAC"/>
              <w:rPr>
                <w:ins w:id="984" w:author="Gene Fong" w:date="2020-08-24T17:37:00Z"/>
              </w:rPr>
            </w:pPr>
            <w:ins w:id="985" w:author="Gene Fong" w:date="2020-08-24T17:38:00Z">
              <w:r>
                <w:t>40</w:t>
              </w:r>
            </w:ins>
          </w:p>
        </w:tc>
        <w:tc>
          <w:tcPr>
            <w:tcW w:w="1154" w:type="dxa"/>
            <w:tcBorders>
              <w:top w:val="single" w:sz="6" w:space="0" w:color="auto"/>
              <w:left w:val="single" w:sz="6" w:space="0" w:color="auto"/>
              <w:bottom w:val="single" w:sz="6" w:space="0" w:color="auto"/>
              <w:right w:val="single" w:sz="6" w:space="0" w:color="auto"/>
            </w:tcBorders>
            <w:vAlign w:val="center"/>
          </w:tcPr>
          <w:p w14:paraId="42E0A1D8" w14:textId="2AA069A3" w:rsidR="00BE542A" w:rsidRPr="001C0CC4" w:rsidRDefault="00BE542A" w:rsidP="005E0E75">
            <w:pPr>
              <w:pStyle w:val="TAC"/>
              <w:rPr>
                <w:ins w:id="986" w:author="Gene Fong" w:date="2020-08-24T17:37:00Z"/>
              </w:rPr>
            </w:pPr>
            <w:ins w:id="987" w:author="Gene Fong" w:date="2020-08-24T17:38:00Z">
              <w:r>
                <w:t>40</w:t>
              </w:r>
            </w:ins>
          </w:p>
        </w:tc>
        <w:tc>
          <w:tcPr>
            <w:tcW w:w="1080" w:type="dxa"/>
            <w:tcBorders>
              <w:left w:val="single" w:sz="6" w:space="0" w:color="auto"/>
              <w:bottom w:val="single" w:sz="6" w:space="0" w:color="auto"/>
              <w:right w:val="single" w:sz="6" w:space="0" w:color="auto"/>
            </w:tcBorders>
            <w:vAlign w:val="center"/>
          </w:tcPr>
          <w:p w14:paraId="3EADBEAD" w14:textId="60DFF2F6" w:rsidR="00BE542A" w:rsidRDefault="00BE542A" w:rsidP="005E0E75">
            <w:pPr>
              <w:pStyle w:val="TAC"/>
              <w:rPr>
                <w:ins w:id="988" w:author="Gene Fong" w:date="2020-08-24T17:37:00Z"/>
                <w:rFonts w:eastAsia="Yu Mincho"/>
                <w:lang w:eastAsia="ja-JP"/>
              </w:rPr>
            </w:pPr>
            <w:ins w:id="989" w:author="Gene Fong" w:date="2020-08-24T17:39:00Z">
              <w:r>
                <w:rPr>
                  <w:rFonts w:eastAsia="Yu Mincho"/>
                  <w:lang w:eastAsia="ja-JP"/>
                </w:rPr>
                <w:t>220</w:t>
              </w:r>
            </w:ins>
          </w:p>
        </w:tc>
        <w:tc>
          <w:tcPr>
            <w:tcW w:w="1318" w:type="dxa"/>
            <w:tcBorders>
              <w:left w:val="single" w:sz="6" w:space="0" w:color="auto"/>
              <w:right w:val="single" w:sz="4" w:space="0" w:color="auto"/>
            </w:tcBorders>
            <w:vAlign w:val="center"/>
          </w:tcPr>
          <w:p w14:paraId="2A78B935" w14:textId="0A78B6CA" w:rsidR="00BE542A" w:rsidRDefault="00BE542A" w:rsidP="005E0E75">
            <w:pPr>
              <w:pStyle w:val="TAC"/>
              <w:rPr>
                <w:ins w:id="990" w:author="Gene Fong" w:date="2020-08-24T17:37:00Z"/>
              </w:rPr>
            </w:pPr>
            <w:ins w:id="991" w:author="Gene Fong" w:date="2020-08-24T17:39:00Z">
              <w:r>
                <w:t>0</w:t>
              </w:r>
            </w:ins>
          </w:p>
        </w:tc>
      </w:tr>
      <w:tr w:rsidR="007E23F6" w:rsidRPr="001C0CC4" w14:paraId="6023469C" w14:textId="77777777" w:rsidTr="005E0E75">
        <w:trPr>
          <w:trHeight w:val="304"/>
          <w:jc w:val="center"/>
          <w:ins w:id="992" w:author="Gene Fong" w:date="2020-08-24T18:01:00Z"/>
        </w:trPr>
        <w:tc>
          <w:tcPr>
            <w:tcW w:w="1307" w:type="dxa"/>
            <w:tcBorders>
              <w:left w:val="single" w:sz="4" w:space="0" w:color="auto"/>
              <w:bottom w:val="single" w:sz="6" w:space="0" w:color="auto"/>
              <w:right w:val="single" w:sz="6" w:space="0" w:color="auto"/>
            </w:tcBorders>
            <w:vAlign w:val="center"/>
          </w:tcPr>
          <w:p w14:paraId="1043B60A" w14:textId="2F2D8AA4" w:rsidR="007E23F6" w:rsidRDefault="007E23F6" w:rsidP="007E23F6">
            <w:pPr>
              <w:pStyle w:val="TAC"/>
              <w:rPr>
                <w:ins w:id="993" w:author="Gene Fong" w:date="2020-08-24T18:01:00Z"/>
              </w:rPr>
            </w:pPr>
            <w:ins w:id="994" w:author="Gene Fong" w:date="2020-08-24T18:01:00Z">
              <w:r>
                <w:t>CA_n46M</w:t>
              </w:r>
            </w:ins>
          </w:p>
        </w:tc>
        <w:tc>
          <w:tcPr>
            <w:tcW w:w="990" w:type="dxa"/>
            <w:tcBorders>
              <w:left w:val="single" w:sz="6" w:space="0" w:color="auto"/>
              <w:bottom w:val="single" w:sz="6" w:space="0" w:color="auto"/>
              <w:right w:val="single" w:sz="6" w:space="0" w:color="auto"/>
            </w:tcBorders>
            <w:vAlign w:val="center"/>
          </w:tcPr>
          <w:p w14:paraId="10AB5A07" w14:textId="5D8BEF9C" w:rsidR="007E23F6" w:rsidRDefault="007E23F6" w:rsidP="007E23F6">
            <w:pPr>
              <w:pStyle w:val="TAC"/>
              <w:rPr>
                <w:ins w:id="995" w:author="Gene Fong" w:date="2020-08-24T18:01:00Z"/>
                <w:rFonts w:cs="Arial"/>
                <w:szCs w:val="18"/>
                <w:lang w:val="sv-SE" w:eastAsia="zh-CN"/>
              </w:rPr>
            </w:pPr>
            <w:ins w:id="996" w:author="Gene Fong" w:date="2020-08-24T18:01: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18A98175" w14:textId="14762791" w:rsidR="007E23F6" w:rsidRDefault="007E23F6" w:rsidP="007E23F6">
            <w:pPr>
              <w:pStyle w:val="TAC"/>
              <w:rPr>
                <w:ins w:id="997" w:author="Gene Fong" w:date="2020-08-24T18:01:00Z"/>
              </w:rPr>
            </w:pPr>
            <w:ins w:id="998" w:author="Gene Fong" w:date="2020-08-24T18:02:00Z">
              <w: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39D820D9" w14:textId="769AE8CB" w:rsidR="007E23F6" w:rsidRDefault="007E23F6" w:rsidP="007E23F6">
            <w:pPr>
              <w:pStyle w:val="TAC"/>
              <w:rPr>
                <w:ins w:id="999" w:author="Gene Fong" w:date="2020-08-24T18:01:00Z"/>
              </w:rPr>
            </w:pPr>
            <w:ins w:id="1000" w:author="Gene Fong" w:date="2020-08-24T18:02:00Z">
              <w: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3370F947" w14:textId="023F91C1" w:rsidR="007E23F6" w:rsidRDefault="007E23F6" w:rsidP="007E23F6">
            <w:pPr>
              <w:pStyle w:val="TAC"/>
              <w:rPr>
                <w:ins w:id="1001" w:author="Gene Fong" w:date="2020-08-24T18:01:00Z"/>
              </w:rPr>
            </w:pPr>
            <w:ins w:id="1002" w:author="Gene Fong" w:date="2020-08-24T18:02:00Z">
              <w:r>
                <w:t>20</w:t>
              </w:r>
            </w:ins>
          </w:p>
        </w:tc>
        <w:tc>
          <w:tcPr>
            <w:tcW w:w="1186" w:type="dxa"/>
            <w:tcBorders>
              <w:top w:val="single" w:sz="6" w:space="0" w:color="auto"/>
              <w:left w:val="single" w:sz="6" w:space="0" w:color="auto"/>
              <w:bottom w:val="single" w:sz="6" w:space="0" w:color="auto"/>
              <w:right w:val="single" w:sz="6" w:space="0" w:color="auto"/>
            </w:tcBorders>
            <w:vAlign w:val="center"/>
          </w:tcPr>
          <w:p w14:paraId="1017E779" w14:textId="77777777" w:rsidR="007E23F6" w:rsidRDefault="007E23F6" w:rsidP="007E23F6">
            <w:pPr>
              <w:pStyle w:val="TAC"/>
              <w:rPr>
                <w:ins w:id="1003" w:author="Gene Fong" w:date="2020-08-24T18:01:00Z"/>
              </w:rPr>
            </w:pPr>
          </w:p>
        </w:tc>
        <w:tc>
          <w:tcPr>
            <w:tcW w:w="1154" w:type="dxa"/>
            <w:tcBorders>
              <w:top w:val="single" w:sz="6" w:space="0" w:color="auto"/>
              <w:left w:val="single" w:sz="6" w:space="0" w:color="auto"/>
              <w:bottom w:val="single" w:sz="6" w:space="0" w:color="auto"/>
              <w:right w:val="single" w:sz="6" w:space="0" w:color="auto"/>
            </w:tcBorders>
            <w:vAlign w:val="center"/>
          </w:tcPr>
          <w:p w14:paraId="0017B5CC" w14:textId="77777777" w:rsidR="007E23F6" w:rsidRDefault="007E23F6" w:rsidP="007E23F6">
            <w:pPr>
              <w:pStyle w:val="TAC"/>
              <w:rPr>
                <w:ins w:id="1004" w:author="Gene Fong" w:date="2020-08-24T18:01:00Z"/>
              </w:rPr>
            </w:pPr>
          </w:p>
        </w:tc>
        <w:tc>
          <w:tcPr>
            <w:tcW w:w="1080" w:type="dxa"/>
            <w:tcBorders>
              <w:left w:val="single" w:sz="6" w:space="0" w:color="auto"/>
              <w:bottom w:val="single" w:sz="6" w:space="0" w:color="auto"/>
              <w:right w:val="single" w:sz="6" w:space="0" w:color="auto"/>
            </w:tcBorders>
            <w:vAlign w:val="center"/>
          </w:tcPr>
          <w:p w14:paraId="28A6065D" w14:textId="1356435D" w:rsidR="007E23F6" w:rsidRDefault="007E23F6" w:rsidP="007E23F6">
            <w:pPr>
              <w:pStyle w:val="TAC"/>
              <w:rPr>
                <w:ins w:id="1005" w:author="Gene Fong" w:date="2020-08-24T18:01:00Z"/>
                <w:rFonts w:eastAsia="Yu Mincho"/>
                <w:lang w:eastAsia="ja-JP"/>
              </w:rPr>
            </w:pPr>
            <w:ins w:id="1006" w:author="Gene Fong" w:date="2020-08-24T18:02:00Z">
              <w:r>
                <w:rPr>
                  <w:rFonts w:eastAsia="Yu Mincho"/>
                  <w:lang w:eastAsia="ja-JP"/>
                </w:rPr>
                <w:t>60</w:t>
              </w:r>
            </w:ins>
          </w:p>
        </w:tc>
        <w:tc>
          <w:tcPr>
            <w:tcW w:w="1318" w:type="dxa"/>
            <w:tcBorders>
              <w:left w:val="single" w:sz="6" w:space="0" w:color="auto"/>
              <w:right w:val="single" w:sz="4" w:space="0" w:color="auto"/>
            </w:tcBorders>
            <w:vAlign w:val="center"/>
          </w:tcPr>
          <w:p w14:paraId="044EDA8F" w14:textId="6F63020D" w:rsidR="007E23F6" w:rsidRDefault="007E23F6" w:rsidP="007E23F6">
            <w:pPr>
              <w:pStyle w:val="TAC"/>
              <w:rPr>
                <w:ins w:id="1007" w:author="Gene Fong" w:date="2020-08-24T18:01:00Z"/>
              </w:rPr>
            </w:pPr>
            <w:ins w:id="1008" w:author="Gene Fong" w:date="2020-08-24T18:02:00Z">
              <w:r>
                <w:t>0</w:t>
              </w:r>
            </w:ins>
          </w:p>
        </w:tc>
      </w:tr>
      <w:tr w:rsidR="007E23F6" w:rsidRPr="001C0CC4" w14:paraId="46A1211D" w14:textId="77777777" w:rsidTr="005E0E75">
        <w:trPr>
          <w:trHeight w:val="304"/>
          <w:jc w:val="center"/>
          <w:ins w:id="1009" w:author="Gene Fong" w:date="2020-08-24T18:01:00Z"/>
        </w:trPr>
        <w:tc>
          <w:tcPr>
            <w:tcW w:w="1307" w:type="dxa"/>
            <w:tcBorders>
              <w:left w:val="single" w:sz="4" w:space="0" w:color="auto"/>
              <w:bottom w:val="single" w:sz="6" w:space="0" w:color="auto"/>
              <w:right w:val="single" w:sz="6" w:space="0" w:color="auto"/>
            </w:tcBorders>
            <w:vAlign w:val="center"/>
          </w:tcPr>
          <w:p w14:paraId="17BC857F" w14:textId="35CBC9C8" w:rsidR="007E23F6" w:rsidRDefault="007E23F6" w:rsidP="007E23F6">
            <w:pPr>
              <w:pStyle w:val="TAC"/>
              <w:rPr>
                <w:ins w:id="1010" w:author="Gene Fong" w:date="2020-08-24T18:01:00Z"/>
              </w:rPr>
            </w:pPr>
            <w:ins w:id="1011" w:author="Gene Fong" w:date="2020-08-24T18:01:00Z">
              <w:r>
                <w:t>CA_n46N</w:t>
              </w:r>
            </w:ins>
          </w:p>
        </w:tc>
        <w:tc>
          <w:tcPr>
            <w:tcW w:w="990" w:type="dxa"/>
            <w:tcBorders>
              <w:left w:val="single" w:sz="6" w:space="0" w:color="auto"/>
              <w:bottom w:val="single" w:sz="6" w:space="0" w:color="auto"/>
              <w:right w:val="single" w:sz="6" w:space="0" w:color="auto"/>
            </w:tcBorders>
            <w:vAlign w:val="center"/>
          </w:tcPr>
          <w:p w14:paraId="365A17DA" w14:textId="5C74202B" w:rsidR="007E23F6" w:rsidRDefault="007E23F6" w:rsidP="007E23F6">
            <w:pPr>
              <w:pStyle w:val="TAC"/>
              <w:rPr>
                <w:ins w:id="1012" w:author="Gene Fong" w:date="2020-08-24T18:01:00Z"/>
                <w:rFonts w:cs="Arial"/>
                <w:szCs w:val="18"/>
                <w:lang w:val="sv-SE" w:eastAsia="zh-CN"/>
              </w:rPr>
            </w:pPr>
            <w:ins w:id="1013" w:author="Gene Fong" w:date="2020-08-24T18:01: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3951E14F" w14:textId="061A4252" w:rsidR="007E23F6" w:rsidRDefault="007E23F6" w:rsidP="007E23F6">
            <w:pPr>
              <w:pStyle w:val="TAC"/>
              <w:rPr>
                <w:ins w:id="1014" w:author="Gene Fong" w:date="2020-08-24T18:01:00Z"/>
              </w:rPr>
            </w:pPr>
            <w:ins w:id="1015" w:author="Gene Fong" w:date="2020-08-24T18:02:00Z">
              <w: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153D68BF" w14:textId="14333BD3" w:rsidR="007E23F6" w:rsidRDefault="007E23F6" w:rsidP="007E23F6">
            <w:pPr>
              <w:pStyle w:val="TAC"/>
              <w:rPr>
                <w:ins w:id="1016" w:author="Gene Fong" w:date="2020-08-24T18:01:00Z"/>
              </w:rPr>
            </w:pPr>
            <w:ins w:id="1017" w:author="Gene Fong" w:date="2020-08-24T18:02:00Z">
              <w: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6FE82114" w14:textId="4624F25D" w:rsidR="007E23F6" w:rsidRDefault="007E23F6" w:rsidP="007E23F6">
            <w:pPr>
              <w:pStyle w:val="TAC"/>
              <w:rPr>
                <w:ins w:id="1018" w:author="Gene Fong" w:date="2020-08-24T18:01:00Z"/>
              </w:rPr>
            </w:pPr>
            <w:ins w:id="1019" w:author="Gene Fong" w:date="2020-08-24T18:02:00Z">
              <w:r>
                <w:t>20</w:t>
              </w:r>
            </w:ins>
          </w:p>
        </w:tc>
        <w:tc>
          <w:tcPr>
            <w:tcW w:w="1186" w:type="dxa"/>
            <w:tcBorders>
              <w:top w:val="single" w:sz="6" w:space="0" w:color="auto"/>
              <w:left w:val="single" w:sz="6" w:space="0" w:color="auto"/>
              <w:bottom w:val="single" w:sz="6" w:space="0" w:color="auto"/>
              <w:right w:val="single" w:sz="6" w:space="0" w:color="auto"/>
            </w:tcBorders>
            <w:vAlign w:val="center"/>
          </w:tcPr>
          <w:p w14:paraId="3749F739" w14:textId="52AFF1D6" w:rsidR="007E23F6" w:rsidRDefault="007E23F6" w:rsidP="007E23F6">
            <w:pPr>
              <w:pStyle w:val="TAC"/>
              <w:rPr>
                <w:ins w:id="1020" w:author="Gene Fong" w:date="2020-08-24T18:01:00Z"/>
              </w:rPr>
            </w:pPr>
            <w:ins w:id="1021" w:author="Gene Fong" w:date="2020-08-24T18:02:00Z">
              <w:r>
                <w:t>20</w:t>
              </w:r>
            </w:ins>
          </w:p>
        </w:tc>
        <w:tc>
          <w:tcPr>
            <w:tcW w:w="1154" w:type="dxa"/>
            <w:tcBorders>
              <w:top w:val="single" w:sz="6" w:space="0" w:color="auto"/>
              <w:left w:val="single" w:sz="6" w:space="0" w:color="auto"/>
              <w:bottom w:val="single" w:sz="6" w:space="0" w:color="auto"/>
              <w:right w:val="single" w:sz="6" w:space="0" w:color="auto"/>
            </w:tcBorders>
            <w:vAlign w:val="center"/>
          </w:tcPr>
          <w:p w14:paraId="2B9E2265" w14:textId="77777777" w:rsidR="007E23F6" w:rsidRDefault="007E23F6" w:rsidP="007E23F6">
            <w:pPr>
              <w:pStyle w:val="TAC"/>
              <w:rPr>
                <w:ins w:id="1022" w:author="Gene Fong" w:date="2020-08-24T18:01:00Z"/>
              </w:rPr>
            </w:pPr>
          </w:p>
        </w:tc>
        <w:tc>
          <w:tcPr>
            <w:tcW w:w="1080" w:type="dxa"/>
            <w:tcBorders>
              <w:left w:val="single" w:sz="6" w:space="0" w:color="auto"/>
              <w:bottom w:val="single" w:sz="6" w:space="0" w:color="auto"/>
              <w:right w:val="single" w:sz="6" w:space="0" w:color="auto"/>
            </w:tcBorders>
            <w:vAlign w:val="center"/>
          </w:tcPr>
          <w:p w14:paraId="6C9A4A9D" w14:textId="277621C5" w:rsidR="007E23F6" w:rsidRDefault="007E23F6" w:rsidP="007E23F6">
            <w:pPr>
              <w:pStyle w:val="TAC"/>
              <w:rPr>
                <w:ins w:id="1023" w:author="Gene Fong" w:date="2020-08-24T18:01:00Z"/>
                <w:rFonts w:eastAsia="Yu Mincho"/>
                <w:lang w:eastAsia="ja-JP"/>
              </w:rPr>
            </w:pPr>
            <w:ins w:id="1024" w:author="Gene Fong" w:date="2020-08-24T18:02:00Z">
              <w:r>
                <w:rPr>
                  <w:rFonts w:eastAsia="Yu Mincho"/>
                  <w:lang w:eastAsia="ja-JP"/>
                </w:rPr>
                <w:t>80</w:t>
              </w:r>
            </w:ins>
          </w:p>
        </w:tc>
        <w:tc>
          <w:tcPr>
            <w:tcW w:w="1318" w:type="dxa"/>
            <w:tcBorders>
              <w:left w:val="single" w:sz="6" w:space="0" w:color="auto"/>
              <w:right w:val="single" w:sz="4" w:space="0" w:color="auto"/>
            </w:tcBorders>
            <w:vAlign w:val="center"/>
          </w:tcPr>
          <w:p w14:paraId="762D65A3" w14:textId="4452A090" w:rsidR="007E23F6" w:rsidRDefault="007E23F6" w:rsidP="007E23F6">
            <w:pPr>
              <w:pStyle w:val="TAC"/>
              <w:rPr>
                <w:ins w:id="1025" w:author="Gene Fong" w:date="2020-08-24T18:01:00Z"/>
              </w:rPr>
            </w:pPr>
            <w:ins w:id="1026" w:author="Gene Fong" w:date="2020-08-24T18:02:00Z">
              <w:r>
                <w:t>0</w:t>
              </w:r>
            </w:ins>
          </w:p>
        </w:tc>
      </w:tr>
      <w:tr w:rsidR="007E23F6" w:rsidRPr="001C0CC4" w14:paraId="4A4CFA56" w14:textId="77777777" w:rsidTr="005E0E75">
        <w:trPr>
          <w:trHeight w:val="304"/>
          <w:jc w:val="center"/>
          <w:ins w:id="1027" w:author="Gene Fong" w:date="2020-08-24T18:01:00Z"/>
        </w:trPr>
        <w:tc>
          <w:tcPr>
            <w:tcW w:w="1307" w:type="dxa"/>
            <w:tcBorders>
              <w:left w:val="single" w:sz="4" w:space="0" w:color="auto"/>
              <w:bottom w:val="single" w:sz="6" w:space="0" w:color="auto"/>
              <w:right w:val="single" w:sz="6" w:space="0" w:color="auto"/>
            </w:tcBorders>
            <w:vAlign w:val="center"/>
          </w:tcPr>
          <w:p w14:paraId="7834A66B" w14:textId="09317737" w:rsidR="007E23F6" w:rsidRDefault="007E23F6" w:rsidP="007E23F6">
            <w:pPr>
              <w:pStyle w:val="TAC"/>
              <w:rPr>
                <w:ins w:id="1028" w:author="Gene Fong" w:date="2020-08-24T18:01:00Z"/>
              </w:rPr>
            </w:pPr>
            <w:ins w:id="1029" w:author="Gene Fong" w:date="2020-08-24T18:01:00Z">
              <w:r>
                <w:t>CA_n46O</w:t>
              </w:r>
            </w:ins>
          </w:p>
        </w:tc>
        <w:tc>
          <w:tcPr>
            <w:tcW w:w="990" w:type="dxa"/>
            <w:tcBorders>
              <w:left w:val="single" w:sz="6" w:space="0" w:color="auto"/>
              <w:bottom w:val="single" w:sz="6" w:space="0" w:color="auto"/>
              <w:right w:val="single" w:sz="6" w:space="0" w:color="auto"/>
            </w:tcBorders>
            <w:vAlign w:val="center"/>
          </w:tcPr>
          <w:p w14:paraId="16E1423F" w14:textId="6E02EC0F" w:rsidR="007E23F6" w:rsidRDefault="007E23F6" w:rsidP="007E23F6">
            <w:pPr>
              <w:pStyle w:val="TAC"/>
              <w:rPr>
                <w:ins w:id="1030" w:author="Gene Fong" w:date="2020-08-24T18:01:00Z"/>
                <w:rFonts w:cs="Arial"/>
                <w:szCs w:val="18"/>
                <w:lang w:val="sv-SE" w:eastAsia="zh-CN"/>
              </w:rPr>
            </w:pPr>
            <w:ins w:id="1031" w:author="Gene Fong" w:date="2020-08-24T18:01:00Z">
              <w:r>
                <w:rPr>
                  <w:rFonts w:cs="Arial"/>
                  <w:szCs w:val="18"/>
                  <w:lang w:val="sv-SE"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5AB7299A" w14:textId="04570696" w:rsidR="007E23F6" w:rsidRDefault="007E23F6" w:rsidP="007E23F6">
            <w:pPr>
              <w:pStyle w:val="TAC"/>
              <w:rPr>
                <w:ins w:id="1032" w:author="Gene Fong" w:date="2020-08-24T18:01:00Z"/>
              </w:rPr>
            </w:pPr>
            <w:ins w:id="1033" w:author="Gene Fong" w:date="2020-08-24T18:02:00Z">
              <w: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3FC3D40F" w14:textId="54152BFC" w:rsidR="007E23F6" w:rsidRDefault="007E23F6" w:rsidP="007E23F6">
            <w:pPr>
              <w:pStyle w:val="TAC"/>
              <w:rPr>
                <w:ins w:id="1034" w:author="Gene Fong" w:date="2020-08-24T18:01:00Z"/>
              </w:rPr>
            </w:pPr>
            <w:ins w:id="1035" w:author="Gene Fong" w:date="2020-08-24T18:02:00Z">
              <w: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56AB187E" w14:textId="3C9757B4" w:rsidR="007E23F6" w:rsidRDefault="007E23F6" w:rsidP="007E23F6">
            <w:pPr>
              <w:pStyle w:val="TAC"/>
              <w:rPr>
                <w:ins w:id="1036" w:author="Gene Fong" w:date="2020-08-24T18:01:00Z"/>
              </w:rPr>
            </w:pPr>
            <w:ins w:id="1037" w:author="Gene Fong" w:date="2020-08-24T18:02:00Z">
              <w:r>
                <w:t>20</w:t>
              </w:r>
            </w:ins>
          </w:p>
        </w:tc>
        <w:tc>
          <w:tcPr>
            <w:tcW w:w="1186" w:type="dxa"/>
            <w:tcBorders>
              <w:top w:val="single" w:sz="6" w:space="0" w:color="auto"/>
              <w:left w:val="single" w:sz="6" w:space="0" w:color="auto"/>
              <w:bottom w:val="single" w:sz="6" w:space="0" w:color="auto"/>
              <w:right w:val="single" w:sz="6" w:space="0" w:color="auto"/>
            </w:tcBorders>
            <w:vAlign w:val="center"/>
          </w:tcPr>
          <w:p w14:paraId="7CD779D4" w14:textId="17B16D56" w:rsidR="007E23F6" w:rsidRDefault="007E23F6" w:rsidP="007E23F6">
            <w:pPr>
              <w:pStyle w:val="TAC"/>
              <w:rPr>
                <w:ins w:id="1038" w:author="Gene Fong" w:date="2020-08-24T18:01:00Z"/>
              </w:rPr>
            </w:pPr>
            <w:ins w:id="1039" w:author="Gene Fong" w:date="2020-08-24T18:02:00Z">
              <w:r>
                <w:t>20</w:t>
              </w:r>
            </w:ins>
          </w:p>
        </w:tc>
        <w:tc>
          <w:tcPr>
            <w:tcW w:w="1154" w:type="dxa"/>
            <w:tcBorders>
              <w:top w:val="single" w:sz="6" w:space="0" w:color="auto"/>
              <w:left w:val="single" w:sz="6" w:space="0" w:color="auto"/>
              <w:bottom w:val="single" w:sz="6" w:space="0" w:color="auto"/>
              <w:right w:val="single" w:sz="6" w:space="0" w:color="auto"/>
            </w:tcBorders>
            <w:vAlign w:val="center"/>
          </w:tcPr>
          <w:p w14:paraId="7169B4F8" w14:textId="29600473" w:rsidR="007E23F6" w:rsidRDefault="007E23F6" w:rsidP="007E23F6">
            <w:pPr>
              <w:pStyle w:val="TAC"/>
              <w:rPr>
                <w:ins w:id="1040" w:author="Gene Fong" w:date="2020-08-24T18:01:00Z"/>
              </w:rPr>
            </w:pPr>
            <w:ins w:id="1041" w:author="Gene Fong" w:date="2020-08-24T18:02:00Z">
              <w:r>
                <w:t>20</w:t>
              </w:r>
            </w:ins>
          </w:p>
        </w:tc>
        <w:tc>
          <w:tcPr>
            <w:tcW w:w="1080" w:type="dxa"/>
            <w:tcBorders>
              <w:left w:val="single" w:sz="6" w:space="0" w:color="auto"/>
              <w:bottom w:val="single" w:sz="6" w:space="0" w:color="auto"/>
              <w:right w:val="single" w:sz="6" w:space="0" w:color="auto"/>
            </w:tcBorders>
            <w:vAlign w:val="center"/>
          </w:tcPr>
          <w:p w14:paraId="7F509124" w14:textId="39562B05" w:rsidR="007E23F6" w:rsidRDefault="007E23F6" w:rsidP="007E23F6">
            <w:pPr>
              <w:pStyle w:val="TAC"/>
              <w:rPr>
                <w:ins w:id="1042" w:author="Gene Fong" w:date="2020-08-24T18:01:00Z"/>
                <w:rFonts w:eastAsia="Yu Mincho"/>
                <w:lang w:eastAsia="ja-JP"/>
              </w:rPr>
            </w:pPr>
            <w:ins w:id="1043" w:author="Gene Fong" w:date="2020-08-24T18:02:00Z">
              <w:r>
                <w:rPr>
                  <w:rFonts w:eastAsia="Yu Mincho"/>
                  <w:lang w:eastAsia="ja-JP"/>
                </w:rPr>
                <w:t>100</w:t>
              </w:r>
            </w:ins>
          </w:p>
        </w:tc>
        <w:tc>
          <w:tcPr>
            <w:tcW w:w="1318" w:type="dxa"/>
            <w:tcBorders>
              <w:left w:val="single" w:sz="6" w:space="0" w:color="auto"/>
              <w:right w:val="single" w:sz="4" w:space="0" w:color="auto"/>
            </w:tcBorders>
            <w:vAlign w:val="center"/>
          </w:tcPr>
          <w:p w14:paraId="50DD0671" w14:textId="30E68742" w:rsidR="007E23F6" w:rsidRDefault="007E23F6" w:rsidP="007E23F6">
            <w:pPr>
              <w:pStyle w:val="TAC"/>
              <w:rPr>
                <w:ins w:id="1044" w:author="Gene Fong" w:date="2020-08-24T18:01:00Z"/>
              </w:rPr>
            </w:pPr>
            <w:ins w:id="1045" w:author="Gene Fong" w:date="2020-08-24T18:02:00Z">
              <w:r>
                <w:t>0</w:t>
              </w:r>
            </w:ins>
          </w:p>
        </w:tc>
      </w:tr>
      <w:tr w:rsidR="007E23F6" w:rsidRPr="001C0CC4" w14:paraId="20A2415C" w14:textId="77777777" w:rsidTr="005E0E75">
        <w:trPr>
          <w:trHeight w:val="304"/>
          <w:jc w:val="center"/>
        </w:trPr>
        <w:tc>
          <w:tcPr>
            <w:tcW w:w="1307" w:type="dxa"/>
            <w:vMerge w:val="restart"/>
            <w:tcBorders>
              <w:left w:val="single" w:sz="4" w:space="0" w:color="auto"/>
              <w:right w:val="single" w:sz="6" w:space="0" w:color="auto"/>
            </w:tcBorders>
            <w:vAlign w:val="center"/>
          </w:tcPr>
          <w:p w14:paraId="2539F1C0" w14:textId="77777777" w:rsidR="007E23F6" w:rsidRPr="001C0CC4" w:rsidRDefault="007E23F6" w:rsidP="007E23F6">
            <w:pPr>
              <w:pStyle w:val="TAC"/>
            </w:pPr>
            <w:r w:rsidRPr="001C0CC4">
              <w:rPr>
                <w:rFonts w:eastAsia="Yu Gothic" w:cs="Arial"/>
                <w:szCs w:val="18"/>
                <w:lang w:val="en-US"/>
              </w:rPr>
              <w:t>CA_n48B</w:t>
            </w:r>
          </w:p>
        </w:tc>
        <w:tc>
          <w:tcPr>
            <w:tcW w:w="990" w:type="dxa"/>
            <w:vMerge w:val="restart"/>
            <w:tcBorders>
              <w:left w:val="single" w:sz="6" w:space="0" w:color="auto"/>
              <w:right w:val="single" w:sz="6" w:space="0" w:color="auto"/>
            </w:tcBorders>
            <w:vAlign w:val="center"/>
          </w:tcPr>
          <w:p w14:paraId="3AFC1297" w14:textId="77777777" w:rsidR="007E23F6" w:rsidRPr="001C0CC4" w:rsidRDefault="007E23F6" w:rsidP="007E23F6">
            <w:pPr>
              <w:pStyle w:val="TAC"/>
            </w:pPr>
            <w:r>
              <w:rPr>
                <w:rFonts w:eastAsia="Yu Gothic" w:cs="Arial"/>
                <w:szCs w:val="18"/>
                <w:lang w:val="en-US"/>
              </w:rPr>
              <w:t>CA_n48B</w:t>
            </w:r>
          </w:p>
        </w:tc>
        <w:tc>
          <w:tcPr>
            <w:tcW w:w="1260" w:type="dxa"/>
            <w:tcBorders>
              <w:top w:val="single" w:sz="6" w:space="0" w:color="auto"/>
              <w:left w:val="single" w:sz="6" w:space="0" w:color="auto"/>
              <w:bottom w:val="single" w:sz="6" w:space="0" w:color="auto"/>
              <w:right w:val="single" w:sz="6" w:space="0" w:color="auto"/>
            </w:tcBorders>
            <w:vAlign w:val="center"/>
          </w:tcPr>
          <w:p w14:paraId="7361FB67" w14:textId="77777777" w:rsidR="007E23F6" w:rsidRPr="001C0CC4" w:rsidRDefault="007E23F6" w:rsidP="007E23F6">
            <w:pPr>
              <w:pStyle w:val="TAC"/>
            </w:pPr>
            <w:r>
              <w:rPr>
                <w:rFonts w:eastAsia="Yu Gothic" w:cs="Arial"/>
                <w:szCs w:val="18"/>
                <w:lang w:val="en-US"/>
              </w:rPr>
              <w:t>5</w:t>
            </w:r>
            <w:r w:rsidRPr="007376B2">
              <w:rPr>
                <w:rFonts w:eastAsia="Yu Gothic" w:cs="Arial"/>
                <w:szCs w:val="18"/>
                <w:lang w:val="en-US"/>
              </w:rPr>
              <w:t>, 10</w:t>
            </w:r>
          </w:p>
        </w:tc>
        <w:tc>
          <w:tcPr>
            <w:tcW w:w="1170" w:type="dxa"/>
            <w:tcBorders>
              <w:top w:val="single" w:sz="6" w:space="0" w:color="auto"/>
              <w:left w:val="single" w:sz="6" w:space="0" w:color="auto"/>
              <w:bottom w:val="single" w:sz="6" w:space="0" w:color="auto"/>
              <w:right w:val="single" w:sz="6" w:space="0" w:color="auto"/>
            </w:tcBorders>
            <w:vAlign w:val="center"/>
          </w:tcPr>
          <w:p w14:paraId="10F68260" w14:textId="77777777" w:rsidR="007E23F6" w:rsidRPr="001C0CC4" w:rsidRDefault="007E23F6" w:rsidP="007E23F6">
            <w:pPr>
              <w:pStyle w:val="TAC"/>
            </w:pPr>
            <w: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5BF45C56"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88749AD"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922440C"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02993DCE" w14:textId="77777777" w:rsidR="007E23F6" w:rsidRPr="001C0CC4" w:rsidRDefault="007E23F6" w:rsidP="007E23F6">
            <w:pPr>
              <w:pStyle w:val="TAC"/>
              <w:rPr>
                <w:rFonts w:eastAsia="Yu Mincho"/>
                <w:lang w:eastAsia="ja-JP"/>
              </w:rPr>
            </w:pPr>
            <w:r>
              <w:rPr>
                <w:rFonts w:eastAsia="Yu Mincho"/>
                <w:lang w:eastAsia="ja-JP"/>
              </w:rPr>
              <w:t>40</w:t>
            </w:r>
          </w:p>
        </w:tc>
        <w:tc>
          <w:tcPr>
            <w:tcW w:w="1318" w:type="dxa"/>
            <w:vMerge w:val="restart"/>
            <w:tcBorders>
              <w:left w:val="single" w:sz="6" w:space="0" w:color="auto"/>
              <w:right w:val="single" w:sz="4" w:space="0" w:color="auto"/>
            </w:tcBorders>
            <w:vAlign w:val="center"/>
          </w:tcPr>
          <w:p w14:paraId="4BE4B937" w14:textId="77777777" w:rsidR="007E23F6" w:rsidRPr="001C0CC4" w:rsidRDefault="007E23F6" w:rsidP="007E23F6">
            <w:pPr>
              <w:pStyle w:val="TAC"/>
            </w:pPr>
            <w:r>
              <w:t>0</w:t>
            </w:r>
          </w:p>
        </w:tc>
      </w:tr>
      <w:tr w:rsidR="007E23F6" w:rsidRPr="001C0CC4" w14:paraId="1F027743" w14:textId="77777777" w:rsidTr="005E0E75">
        <w:trPr>
          <w:trHeight w:val="304"/>
          <w:jc w:val="center"/>
        </w:trPr>
        <w:tc>
          <w:tcPr>
            <w:tcW w:w="1307" w:type="dxa"/>
            <w:vMerge/>
            <w:tcBorders>
              <w:left w:val="single" w:sz="4" w:space="0" w:color="auto"/>
              <w:right w:val="single" w:sz="6" w:space="0" w:color="auto"/>
            </w:tcBorders>
            <w:vAlign w:val="center"/>
          </w:tcPr>
          <w:p w14:paraId="0BB230C1"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E0516C8"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447D91D" w14:textId="77777777" w:rsidR="007E23F6" w:rsidRPr="001C0CC4" w:rsidRDefault="007E23F6" w:rsidP="007E23F6">
            <w:pPr>
              <w:pStyle w:val="TAC"/>
            </w:pPr>
            <w:r>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4360FAF0" w14:textId="77777777" w:rsidR="007E23F6" w:rsidRPr="001C0CC4" w:rsidRDefault="007E23F6" w:rsidP="007E23F6">
            <w:pPr>
              <w:pStyle w:val="TAC"/>
            </w:pPr>
            <w:r>
              <w:rPr>
                <w:rFonts w:eastAsia="Yu Gothic" w:cs="Arial"/>
                <w:szCs w:val="18"/>
                <w:lang w:val="en-US"/>
              </w:rPr>
              <w:t xml:space="preserve">5, 10, </w:t>
            </w:r>
            <w:r>
              <w:t>15, 20</w:t>
            </w:r>
          </w:p>
        </w:tc>
        <w:tc>
          <w:tcPr>
            <w:tcW w:w="1170" w:type="dxa"/>
            <w:tcBorders>
              <w:top w:val="single" w:sz="6" w:space="0" w:color="auto"/>
              <w:left w:val="single" w:sz="6" w:space="0" w:color="auto"/>
              <w:bottom w:val="single" w:sz="6" w:space="0" w:color="auto"/>
              <w:right w:val="single" w:sz="6" w:space="0" w:color="auto"/>
            </w:tcBorders>
            <w:vAlign w:val="center"/>
          </w:tcPr>
          <w:p w14:paraId="7A879503"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6C8D66"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5795EE4"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7C3A2CB0"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5ED1504D" w14:textId="77777777" w:rsidR="007E23F6" w:rsidRPr="001C0CC4" w:rsidRDefault="007E23F6" w:rsidP="007E23F6">
            <w:pPr>
              <w:pStyle w:val="TAC"/>
            </w:pPr>
          </w:p>
        </w:tc>
      </w:tr>
      <w:tr w:rsidR="007E23F6" w:rsidRPr="001C0CC4" w14:paraId="5FE92874" w14:textId="77777777" w:rsidTr="005E0E75">
        <w:trPr>
          <w:trHeight w:val="304"/>
          <w:jc w:val="center"/>
        </w:trPr>
        <w:tc>
          <w:tcPr>
            <w:tcW w:w="1307" w:type="dxa"/>
            <w:vMerge/>
            <w:tcBorders>
              <w:left w:val="single" w:sz="4" w:space="0" w:color="auto"/>
              <w:right w:val="single" w:sz="6" w:space="0" w:color="auto"/>
            </w:tcBorders>
            <w:vAlign w:val="center"/>
          </w:tcPr>
          <w:p w14:paraId="3CA5FE49"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7191228"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7DA67FE"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00D43E7D"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696DF243"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F3DEAA"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BB1FB65"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56063126"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6986861" w14:textId="77777777" w:rsidR="007E23F6" w:rsidRPr="001C0CC4" w:rsidRDefault="007E23F6" w:rsidP="007E23F6">
            <w:pPr>
              <w:pStyle w:val="TAC"/>
            </w:pPr>
          </w:p>
        </w:tc>
      </w:tr>
      <w:tr w:rsidR="007E23F6" w:rsidRPr="001C0CC4" w14:paraId="794B30B6" w14:textId="77777777" w:rsidTr="005E0E75">
        <w:trPr>
          <w:trHeight w:val="304"/>
          <w:jc w:val="center"/>
        </w:trPr>
        <w:tc>
          <w:tcPr>
            <w:tcW w:w="1307" w:type="dxa"/>
            <w:vMerge/>
            <w:tcBorders>
              <w:left w:val="single" w:sz="4" w:space="0" w:color="auto"/>
              <w:right w:val="single" w:sz="6" w:space="0" w:color="auto"/>
            </w:tcBorders>
            <w:vAlign w:val="center"/>
          </w:tcPr>
          <w:p w14:paraId="0EC1D478" w14:textId="77777777" w:rsidR="007E23F6" w:rsidRPr="001C0CC4" w:rsidRDefault="007E23F6" w:rsidP="007E23F6">
            <w:pPr>
              <w:pStyle w:val="TAC"/>
            </w:pPr>
          </w:p>
        </w:tc>
        <w:tc>
          <w:tcPr>
            <w:tcW w:w="990" w:type="dxa"/>
            <w:vMerge/>
            <w:tcBorders>
              <w:left w:val="single" w:sz="6" w:space="0" w:color="auto"/>
              <w:bottom w:val="single" w:sz="6" w:space="0" w:color="auto"/>
              <w:right w:val="single" w:sz="6" w:space="0" w:color="auto"/>
            </w:tcBorders>
            <w:vAlign w:val="center"/>
          </w:tcPr>
          <w:p w14:paraId="3D00A967"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D6FBBE4"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288141D"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597860CB"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A2637CA"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7373DBD"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0D485128"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2A5E28AD" w14:textId="77777777" w:rsidR="007E23F6" w:rsidRPr="001C0CC4" w:rsidRDefault="007E23F6" w:rsidP="007E23F6">
            <w:pPr>
              <w:pStyle w:val="TAC"/>
            </w:pPr>
          </w:p>
        </w:tc>
      </w:tr>
      <w:tr w:rsidR="007E23F6" w:rsidRPr="001C0CC4" w14:paraId="63D89670" w14:textId="77777777" w:rsidTr="005E0E75">
        <w:trPr>
          <w:trHeight w:val="304"/>
          <w:jc w:val="center"/>
        </w:trPr>
        <w:tc>
          <w:tcPr>
            <w:tcW w:w="1307" w:type="dxa"/>
            <w:vMerge/>
            <w:tcBorders>
              <w:left w:val="single" w:sz="4" w:space="0" w:color="auto"/>
              <w:right w:val="single" w:sz="6" w:space="0" w:color="auto"/>
            </w:tcBorders>
            <w:vAlign w:val="center"/>
          </w:tcPr>
          <w:p w14:paraId="5498BB57" w14:textId="77777777" w:rsidR="007E23F6" w:rsidRPr="001C0CC4" w:rsidRDefault="007E23F6" w:rsidP="007E23F6">
            <w:pPr>
              <w:pStyle w:val="TAC"/>
            </w:pPr>
          </w:p>
        </w:tc>
        <w:tc>
          <w:tcPr>
            <w:tcW w:w="990" w:type="dxa"/>
            <w:vMerge w:val="restart"/>
            <w:tcBorders>
              <w:left w:val="single" w:sz="6" w:space="0" w:color="auto"/>
              <w:right w:val="single" w:sz="6" w:space="0" w:color="auto"/>
            </w:tcBorders>
            <w:vAlign w:val="center"/>
          </w:tcPr>
          <w:p w14:paraId="0257D0F3" w14:textId="77777777" w:rsidR="007E23F6" w:rsidRPr="001C0CC4" w:rsidRDefault="007E23F6" w:rsidP="007E23F6">
            <w:pPr>
              <w:pStyle w:val="TAC"/>
            </w:pPr>
            <w:r>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7DF7B3AB" w14:textId="77777777" w:rsidR="007E23F6" w:rsidRPr="001C0CC4" w:rsidRDefault="007E23F6" w:rsidP="007E23F6">
            <w:pPr>
              <w:pStyle w:val="TAC"/>
              <w:rPr>
                <w:rFonts w:eastAsia="Yu Gothic" w:cs="Arial"/>
                <w:szCs w:val="18"/>
                <w:lang w:val="en-US"/>
              </w:rPr>
            </w:pPr>
            <w:r w:rsidRPr="00CC6076">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vAlign w:val="center"/>
          </w:tcPr>
          <w:p w14:paraId="22B4AC93" w14:textId="77777777" w:rsidR="007E23F6" w:rsidRPr="001C0CC4" w:rsidRDefault="007E23F6" w:rsidP="007E23F6">
            <w:pPr>
              <w:pStyle w:val="TAC"/>
              <w:rPr>
                <w:rFonts w:eastAsia="Yu Gothic" w:cs="Arial"/>
                <w:szCs w:val="18"/>
                <w:lang w:val="en-US"/>
              </w:rPr>
            </w:pPr>
            <w:r w:rsidRPr="00CC6076">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084D3AC7"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5D4A0B0"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92542DA"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4582608A" w14:textId="77777777" w:rsidR="007E23F6" w:rsidRPr="001C0CC4" w:rsidRDefault="007E23F6" w:rsidP="007E23F6">
            <w:pPr>
              <w:pStyle w:val="TAC"/>
              <w:rPr>
                <w:rFonts w:eastAsia="Yu Mincho"/>
                <w:lang w:eastAsia="ja-JP"/>
              </w:rPr>
            </w:pPr>
            <w:r>
              <w:rPr>
                <w:rFonts w:eastAsia="Yu Mincho"/>
                <w:lang w:eastAsia="ja-JP"/>
              </w:rPr>
              <w:t>100</w:t>
            </w:r>
          </w:p>
        </w:tc>
        <w:tc>
          <w:tcPr>
            <w:tcW w:w="1318" w:type="dxa"/>
            <w:vMerge w:val="restart"/>
            <w:tcBorders>
              <w:left w:val="single" w:sz="6" w:space="0" w:color="auto"/>
              <w:right w:val="single" w:sz="4" w:space="0" w:color="auto"/>
            </w:tcBorders>
            <w:vAlign w:val="center"/>
          </w:tcPr>
          <w:p w14:paraId="35BE6294" w14:textId="77777777" w:rsidR="007E23F6" w:rsidRPr="001C0CC4" w:rsidRDefault="007E23F6" w:rsidP="007E23F6">
            <w:pPr>
              <w:pStyle w:val="TAC"/>
            </w:pPr>
            <w:r>
              <w:t>1</w:t>
            </w:r>
          </w:p>
        </w:tc>
      </w:tr>
      <w:tr w:rsidR="007E23F6" w:rsidRPr="001C0CC4" w14:paraId="6BF60E11" w14:textId="77777777" w:rsidTr="005E0E75">
        <w:trPr>
          <w:trHeight w:val="304"/>
          <w:jc w:val="center"/>
        </w:trPr>
        <w:tc>
          <w:tcPr>
            <w:tcW w:w="1307" w:type="dxa"/>
            <w:vMerge/>
            <w:tcBorders>
              <w:left w:val="single" w:sz="4" w:space="0" w:color="auto"/>
              <w:right w:val="single" w:sz="6" w:space="0" w:color="auto"/>
            </w:tcBorders>
            <w:vAlign w:val="center"/>
          </w:tcPr>
          <w:p w14:paraId="07103C41"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14E43CDE"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2FFCD6B" w14:textId="77777777" w:rsidR="007E23F6" w:rsidRPr="001C0CC4" w:rsidRDefault="007E23F6" w:rsidP="007E23F6">
            <w:pPr>
              <w:pStyle w:val="TAC"/>
              <w:rPr>
                <w:rFonts w:eastAsia="Yu Gothic" w:cs="Arial"/>
                <w:szCs w:val="18"/>
                <w:lang w:val="en-US"/>
              </w:rPr>
            </w:pPr>
            <w:r w:rsidRPr="00CC6076">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7A784142" w14:textId="77777777" w:rsidR="007E23F6" w:rsidRPr="001C0CC4" w:rsidRDefault="007E23F6" w:rsidP="007E23F6">
            <w:pPr>
              <w:pStyle w:val="TAC"/>
              <w:rPr>
                <w:rFonts w:eastAsia="Yu Gothic" w:cs="Arial"/>
                <w:szCs w:val="18"/>
                <w:lang w:val="en-US"/>
              </w:rPr>
            </w:pPr>
            <w:r w:rsidRPr="00CC6076">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vAlign w:val="center"/>
          </w:tcPr>
          <w:p w14:paraId="726C7470"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5BBE971"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4F77E86"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35BDB8CA"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A66FC9E" w14:textId="77777777" w:rsidR="007E23F6" w:rsidRPr="001C0CC4" w:rsidRDefault="007E23F6" w:rsidP="007E23F6">
            <w:pPr>
              <w:pStyle w:val="TAC"/>
            </w:pPr>
          </w:p>
        </w:tc>
      </w:tr>
      <w:tr w:rsidR="007E23F6" w:rsidRPr="001C0CC4" w14:paraId="4791FE61" w14:textId="77777777" w:rsidTr="005E0E75">
        <w:trPr>
          <w:trHeight w:val="304"/>
          <w:jc w:val="center"/>
        </w:trPr>
        <w:tc>
          <w:tcPr>
            <w:tcW w:w="1307" w:type="dxa"/>
            <w:vMerge/>
            <w:tcBorders>
              <w:left w:val="single" w:sz="4" w:space="0" w:color="auto"/>
              <w:right w:val="single" w:sz="6" w:space="0" w:color="auto"/>
            </w:tcBorders>
            <w:vAlign w:val="center"/>
          </w:tcPr>
          <w:p w14:paraId="598685C1"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18C62664"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4BB85AD" w14:textId="77777777" w:rsidR="007E23F6" w:rsidRPr="001C0CC4" w:rsidRDefault="007E23F6" w:rsidP="007E23F6">
            <w:pPr>
              <w:pStyle w:val="TAC"/>
              <w:rPr>
                <w:rFonts w:eastAsia="Yu Gothic" w:cs="Arial"/>
                <w:szCs w:val="18"/>
                <w:lang w:val="en-US"/>
              </w:rPr>
            </w:pPr>
            <w:r w:rsidRPr="00CC6076">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vAlign w:val="center"/>
          </w:tcPr>
          <w:p w14:paraId="2903EBEE" w14:textId="77777777" w:rsidR="007E23F6" w:rsidRPr="001C0CC4" w:rsidRDefault="007E23F6" w:rsidP="007E23F6">
            <w:pPr>
              <w:pStyle w:val="TAC"/>
              <w:rPr>
                <w:rFonts w:eastAsia="Yu Gothic" w:cs="Arial"/>
                <w:szCs w:val="18"/>
                <w:lang w:val="en-US"/>
              </w:rPr>
            </w:pPr>
            <w:r w:rsidRPr="00CC6076">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vAlign w:val="center"/>
          </w:tcPr>
          <w:p w14:paraId="167ED823"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B3685EB"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5BC3BA0"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714825E4"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77E28194" w14:textId="77777777" w:rsidR="007E23F6" w:rsidRPr="001C0CC4" w:rsidRDefault="007E23F6" w:rsidP="007E23F6">
            <w:pPr>
              <w:pStyle w:val="TAC"/>
            </w:pPr>
          </w:p>
        </w:tc>
      </w:tr>
      <w:tr w:rsidR="007E23F6" w:rsidRPr="001C0CC4" w14:paraId="6001B225" w14:textId="77777777" w:rsidTr="005E0E75">
        <w:trPr>
          <w:trHeight w:val="304"/>
          <w:jc w:val="center"/>
        </w:trPr>
        <w:tc>
          <w:tcPr>
            <w:tcW w:w="1307" w:type="dxa"/>
            <w:vMerge/>
            <w:tcBorders>
              <w:left w:val="single" w:sz="4" w:space="0" w:color="auto"/>
              <w:bottom w:val="single" w:sz="6" w:space="0" w:color="auto"/>
              <w:right w:val="single" w:sz="6" w:space="0" w:color="auto"/>
            </w:tcBorders>
            <w:vAlign w:val="center"/>
          </w:tcPr>
          <w:p w14:paraId="46D8B391" w14:textId="77777777" w:rsidR="007E23F6" w:rsidRPr="001C0CC4" w:rsidRDefault="007E23F6" w:rsidP="007E23F6">
            <w:pPr>
              <w:pStyle w:val="TAC"/>
            </w:pPr>
          </w:p>
        </w:tc>
        <w:tc>
          <w:tcPr>
            <w:tcW w:w="990" w:type="dxa"/>
            <w:vMerge/>
            <w:tcBorders>
              <w:left w:val="single" w:sz="6" w:space="0" w:color="auto"/>
              <w:bottom w:val="single" w:sz="6" w:space="0" w:color="auto"/>
              <w:right w:val="single" w:sz="6" w:space="0" w:color="auto"/>
            </w:tcBorders>
            <w:vAlign w:val="center"/>
          </w:tcPr>
          <w:p w14:paraId="026DA3D6"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332FA45" w14:textId="77777777" w:rsidR="007E23F6" w:rsidRPr="001C0CC4" w:rsidRDefault="007E23F6" w:rsidP="007E23F6">
            <w:pPr>
              <w:pStyle w:val="TAC"/>
              <w:rPr>
                <w:rFonts w:eastAsia="Yu Gothic" w:cs="Arial"/>
                <w:szCs w:val="18"/>
                <w:lang w:val="en-US"/>
              </w:rPr>
            </w:pPr>
          </w:p>
        </w:tc>
        <w:tc>
          <w:tcPr>
            <w:tcW w:w="1170" w:type="dxa"/>
            <w:tcBorders>
              <w:top w:val="single" w:sz="6" w:space="0" w:color="auto"/>
              <w:left w:val="single" w:sz="6" w:space="0" w:color="auto"/>
              <w:bottom w:val="single" w:sz="6" w:space="0" w:color="auto"/>
              <w:right w:val="single" w:sz="6" w:space="0" w:color="auto"/>
            </w:tcBorders>
            <w:vAlign w:val="center"/>
          </w:tcPr>
          <w:p w14:paraId="15B80562" w14:textId="77777777" w:rsidR="007E23F6" w:rsidRPr="001C0CC4" w:rsidRDefault="007E23F6" w:rsidP="007E23F6">
            <w:pPr>
              <w:pStyle w:val="TAC"/>
              <w:rPr>
                <w:rFonts w:eastAsia="Yu Gothic" w:cs="Arial"/>
                <w:szCs w:val="18"/>
                <w:lang w:val="en-US"/>
              </w:rPr>
            </w:pPr>
          </w:p>
        </w:tc>
        <w:tc>
          <w:tcPr>
            <w:tcW w:w="1170" w:type="dxa"/>
            <w:tcBorders>
              <w:top w:val="single" w:sz="6" w:space="0" w:color="auto"/>
              <w:left w:val="single" w:sz="6" w:space="0" w:color="auto"/>
              <w:bottom w:val="single" w:sz="6" w:space="0" w:color="auto"/>
              <w:right w:val="single" w:sz="6" w:space="0" w:color="auto"/>
            </w:tcBorders>
            <w:vAlign w:val="center"/>
          </w:tcPr>
          <w:p w14:paraId="4FB342B0"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B123BB8"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589DD41"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44F9F788"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499EC0E" w14:textId="77777777" w:rsidR="007E23F6" w:rsidRPr="001C0CC4" w:rsidRDefault="007E23F6" w:rsidP="007E23F6">
            <w:pPr>
              <w:pStyle w:val="TAC"/>
            </w:pPr>
          </w:p>
        </w:tc>
      </w:tr>
      <w:tr w:rsidR="007E23F6" w:rsidRPr="001C0CC4" w14:paraId="33B6F44F" w14:textId="77777777" w:rsidTr="005E0E75">
        <w:trPr>
          <w:trHeight w:val="304"/>
          <w:jc w:val="center"/>
        </w:trPr>
        <w:tc>
          <w:tcPr>
            <w:tcW w:w="1307" w:type="dxa"/>
            <w:vMerge w:val="restart"/>
            <w:tcBorders>
              <w:left w:val="single" w:sz="4" w:space="0" w:color="auto"/>
              <w:right w:val="single" w:sz="6" w:space="0" w:color="auto"/>
            </w:tcBorders>
            <w:vAlign w:val="center"/>
          </w:tcPr>
          <w:p w14:paraId="3C1C2636" w14:textId="77777777" w:rsidR="007E23F6" w:rsidRPr="001C0CC4" w:rsidRDefault="007E23F6" w:rsidP="007E23F6">
            <w:pPr>
              <w:pStyle w:val="TAC"/>
            </w:pPr>
            <w:r w:rsidRPr="001C0CC4">
              <w:rPr>
                <w:rFonts w:eastAsia="Yu Gothic" w:cs="Arial"/>
                <w:szCs w:val="18"/>
                <w:lang w:val="en-US"/>
              </w:rPr>
              <w:t>CA_n48</w:t>
            </w:r>
            <w:r w:rsidRPr="001C0CC4">
              <w:rPr>
                <w:rFonts w:eastAsia="Yu Gothic" w:cs="Arial" w:hint="eastAsia"/>
                <w:szCs w:val="18"/>
                <w:lang w:val="en-US" w:eastAsia="zh-CN"/>
              </w:rPr>
              <w:t>C</w:t>
            </w:r>
          </w:p>
        </w:tc>
        <w:tc>
          <w:tcPr>
            <w:tcW w:w="990" w:type="dxa"/>
            <w:vMerge w:val="restart"/>
            <w:tcBorders>
              <w:left w:val="single" w:sz="6" w:space="0" w:color="auto"/>
              <w:right w:val="single" w:sz="6" w:space="0" w:color="auto"/>
            </w:tcBorders>
            <w:vAlign w:val="center"/>
          </w:tcPr>
          <w:p w14:paraId="1EF2A742" w14:textId="77777777" w:rsidR="007E23F6" w:rsidRPr="001C0CC4" w:rsidRDefault="007E23F6" w:rsidP="007E23F6">
            <w:pPr>
              <w:pStyle w:val="TAC"/>
            </w:pPr>
            <w:r w:rsidRPr="001C0CC4">
              <w:rPr>
                <w:rFonts w:hint="eastAsia"/>
                <w:lang w:val="x-non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E0746F2" w14:textId="77777777" w:rsidR="007E23F6" w:rsidRPr="001C0CC4" w:rsidRDefault="007E23F6" w:rsidP="007E23F6">
            <w:pPr>
              <w:pStyle w:val="TAC"/>
            </w:pPr>
            <w:r w:rsidRPr="001C0CC4">
              <w:rPr>
                <w:rFonts w:cs="Arial"/>
                <w:szCs w:val="18"/>
              </w:rPr>
              <w:t>10</w:t>
            </w:r>
          </w:p>
        </w:tc>
        <w:tc>
          <w:tcPr>
            <w:tcW w:w="1170" w:type="dxa"/>
            <w:tcBorders>
              <w:top w:val="single" w:sz="6" w:space="0" w:color="auto"/>
              <w:left w:val="single" w:sz="6" w:space="0" w:color="auto"/>
              <w:bottom w:val="single" w:sz="6" w:space="0" w:color="auto"/>
              <w:right w:val="single" w:sz="6" w:space="0" w:color="auto"/>
            </w:tcBorders>
            <w:vAlign w:val="center"/>
          </w:tcPr>
          <w:p w14:paraId="5839A60D" w14:textId="77777777" w:rsidR="007E23F6" w:rsidRPr="001C0CC4" w:rsidRDefault="007E23F6" w:rsidP="007E23F6">
            <w:pPr>
              <w:pStyle w:val="TAC"/>
            </w:pPr>
            <w:r w:rsidRPr="001C0CC4">
              <w:rPr>
                <w:rFonts w:cs="Arial"/>
                <w:szCs w:val="18"/>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36A42F65"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53BAF408"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630B58A"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55B158C8" w14:textId="77777777" w:rsidR="007E23F6" w:rsidRPr="001C0CC4" w:rsidRDefault="007E23F6" w:rsidP="007E23F6">
            <w:pPr>
              <w:pStyle w:val="TAC"/>
              <w:rPr>
                <w:rFonts w:eastAsia="Yu Mincho"/>
                <w:lang w:eastAsia="ja-JP"/>
              </w:rPr>
            </w:pPr>
            <w:r w:rsidRPr="001C0CC4">
              <w:rPr>
                <w:rFonts w:eastAsia="Yu Mincho"/>
                <w:lang w:eastAsia="ja-JP"/>
              </w:rPr>
              <w:t>1</w:t>
            </w:r>
            <w:r>
              <w:rPr>
                <w:rFonts w:eastAsia="Yu Mincho"/>
                <w:lang w:eastAsia="ja-JP"/>
              </w:rPr>
              <w:t>4</w:t>
            </w:r>
            <w:r w:rsidRPr="001C0CC4">
              <w:rPr>
                <w:rFonts w:eastAsia="Yu Mincho"/>
                <w:lang w:eastAsia="ja-JP"/>
              </w:rPr>
              <w:t>0</w:t>
            </w:r>
          </w:p>
        </w:tc>
        <w:tc>
          <w:tcPr>
            <w:tcW w:w="1318" w:type="dxa"/>
            <w:vMerge w:val="restart"/>
            <w:tcBorders>
              <w:left w:val="single" w:sz="6" w:space="0" w:color="auto"/>
              <w:right w:val="single" w:sz="4" w:space="0" w:color="auto"/>
            </w:tcBorders>
            <w:vAlign w:val="center"/>
          </w:tcPr>
          <w:p w14:paraId="0FA7CED8" w14:textId="77777777" w:rsidR="007E23F6" w:rsidRPr="001C0CC4" w:rsidRDefault="007E23F6" w:rsidP="007E23F6">
            <w:pPr>
              <w:pStyle w:val="TAC"/>
            </w:pPr>
            <w:r w:rsidRPr="001C0CC4">
              <w:t>0</w:t>
            </w:r>
          </w:p>
        </w:tc>
      </w:tr>
      <w:tr w:rsidR="007E23F6" w:rsidRPr="001C0CC4" w14:paraId="2E0DF98E" w14:textId="77777777" w:rsidTr="005E0E75">
        <w:trPr>
          <w:trHeight w:val="304"/>
          <w:jc w:val="center"/>
        </w:trPr>
        <w:tc>
          <w:tcPr>
            <w:tcW w:w="1307" w:type="dxa"/>
            <w:vMerge/>
            <w:tcBorders>
              <w:left w:val="single" w:sz="4" w:space="0" w:color="auto"/>
              <w:right w:val="single" w:sz="6" w:space="0" w:color="auto"/>
            </w:tcBorders>
            <w:vAlign w:val="center"/>
          </w:tcPr>
          <w:p w14:paraId="0CC74B40"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549E93D7"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29A84C8" w14:textId="77777777" w:rsidR="007E23F6" w:rsidRPr="001C0CC4" w:rsidRDefault="007E23F6" w:rsidP="007E23F6">
            <w:pPr>
              <w:pStyle w:val="TAC"/>
              <w:rPr>
                <w:rFonts w:cs="Arial"/>
                <w:szCs w:val="18"/>
              </w:rPr>
            </w:pPr>
            <w:r>
              <w:rPr>
                <w:rFonts w:cs="Arial"/>
                <w:szCs w:val="18"/>
              </w:rPr>
              <w:t>15</w:t>
            </w:r>
          </w:p>
        </w:tc>
        <w:tc>
          <w:tcPr>
            <w:tcW w:w="1170" w:type="dxa"/>
            <w:tcBorders>
              <w:top w:val="single" w:sz="6" w:space="0" w:color="auto"/>
              <w:left w:val="single" w:sz="6" w:space="0" w:color="auto"/>
              <w:bottom w:val="single" w:sz="6" w:space="0" w:color="auto"/>
              <w:right w:val="single" w:sz="6" w:space="0" w:color="auto"/>
            </w:tcBorders>
            <w:vAlign w:val="center"/>
          </w:tcPr>
          <w:p w14:paraId="5CE4D927" w14:textId="77777777" w:rsidR="007E23F6" w:rsidRPr="001C0CC4" w:rsidRDefault="007E23F6" w:rsidP="007E23F6">
            <w:pPr>
              <w:pStyle w:val="TAC"/>
              <w:rPr>
                <w:rFonts w:cs="Arial"/>
                <w:szCs w:val="18"/>
              </w:rPr>
            </w:pPr>
            <w:r>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vAlign w:val="center"/>
          </w:tcPr>
          <w:p w14:paraId="526B879B"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23E285E"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59F5692"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6CC8F043"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73B62748" w14:textId="77777777" w:rsidR="007E23F6" w:rsidRPr="001C0CC4" w:rsidRDefault="007E23F6" w:rsidP="007E23F6">
            <w:pPr>
              <w:pStyle w:val="TAC"/>
            </w:pPr>
          </w:p>
        </w:tc>
      </w:tr>
      <w:tr w:rsidR="007E23F6" w:rsidRPr="001C0CC4" w14:paraId="2C226D90" w14:textId="77777777" w:rsidTr="005E0E75">
        <w:trPr>
          <w:trHeight w:val="304"/>
          <w:jc w:val="center"/>
        </w:trPr>
        <w:tc>
          <w:tcPr>
            <w:tcW w:w="1307" w:type="dxa"/>
            <w:vMerge/>
            <w:tcBorders>
              <w:left w:val="single" w:sz="4" w:space="0" w:color="auto"/>
              <w:right w:val="single" w:sz="6" w:space="0" w:color="auto"/>
            </w:tcBorders>
            <w:vAlign w:val="center"/>
          </w:tcPr>
          <w:p w14:paraId="692B94ED"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7FD27DB"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5EEDBA4" w14:textId="77777777" w:rsidR="007E23F6" w:rsidRPr="001C0CC4" w:rsidRDefault="007E23F6" w:rsidP="007E23F6">
            <w:pPr>
              <w:pStyle w:val="TAC"/>
            </w:pPr>
            <w:r w:rsidRPr="001C0CC4">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76D0FAC" w14:textId="77777777" w:rsidR="007E23F6" w:rsidRPr="001C0CC4" w:rsidRDefault="007E23F6" w:rsidP="007E23F6">
            <w:pPr>
              <w:pStyle w:val="TAC"/>
            </w:pPr>
            <w:r w:rsidRPr="001C0CC4">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3DFF254E"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04709CA"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04F45CD"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3C35A4E3"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71037167" w14:textId="77777777" w:rsidR="007E23F6" w:rsidRPr="001C0CC4" w:rsidRDefault="007E23F6" w:rsidP="007E23F6">
            <w:pPr>
              <w:pStyle w:val="TAC"/>
            </w:pPr>
          </w:p>
        </w:tc>
      </w:tr>
      <w:tr w:rsidR="007E23F6" w:rsidRPr="001C0CC4" w14:paraId="55F9ABCB" w14:textId="77777777" w:rsidTr="005E0E75">
        <w:trPr>
          <w:trHeight w:val="304"/>
          <w:jc w:val="center"/>
        </w:trPr>
        <w:tc>
          <w:tcPr>
            <w:tcW w:w="1307" w:type="dxa"/>
            <w:vMerge/>
            <w:tcBorders>
              <w:left w:val="single" w:sz="4" w:space="0" w:color="auto"/>
              <w:right w:val="single" w:sz="6" w:space="0" w:color="auto"/>
            </w:tcBorders>
            <w:vAlign w:val="center"/>
          </w:tcPr>
          <w:p w14:paraId="3FD1EB94"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7347646E"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4E4BDBC" w14:textId="77777777" w:rsidR="007E23F6" w:rsidRPr="001C0CC4" w:rsidRDefault="007E23F6" w:rsidP="007E23F6">
            <w:pPr>
              <w:pStyle w:val="TAC"/>
            </w:pPr>
            <w:r w:rsidRPr="001C0CC4">
              <w:rPr>
                <w:rFonts w:cs="Arial"/>
                <w:szCs w:val="18"/>
              </w:rPr>
              <w:t>40</w:t>
            </w:r>
          </w:p>
        </w:tc>
        <w:tc>
          <w:tcPr>
            <w:tcW w:w="1170" w:type="dxa"/>
            <w:tcBorders>
              <w:top w:val="single" w:sz="6" w:space="0" w:color="auto"/>
              <w:left w:val="single" w:sz="6" w:space="0" w:color="auto"/>
              <w:bottom w:val="single" w:sz="6" w:space="0" w:color="auto"/>
              <w:right w:val="single" w:sz="6" w:space="0" w:color="auto"/>
            </w:tcBorders>
            <w:vAlign w:val="center"/>
          </w:tcPr>
          <w:p w14:paraId="264F8CD2" w14:textId="77777777" w:rsidR="007E23F6" w:rsidRPr="001C0CC4" w:rsidRDefault="007E23F6" w:rsidP="007E23F6">
            <w:pPr>
              <w:pStyle w:val="TAC"/>
            </w:pPr>
            <w:r w:rsidRPr="001C0CC4">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vAlign w:val="center"/>
          </w:tcPr>
          <w:p w14:paraId="54DA1E9E"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ED5746E"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DE0826A"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58F81045"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3F951955" w14:textId="77777777" w:rsidR="007E23F6" w:rsidRPr="001C0CC4" w:rsidRDefault="007E23F6" w:rsidP="007E23F6">
            <w:pPr>
              <w:pStyle w:val="TAC"/>
            </w:pPr>
          </w:p>
        </w:tc>
      </w:tr>
      <w:tr w:rsidR="007E23F6" w:rsidRPr="001C0CC4" w14:paraId="427DBA50" w14:textId="77777777" w:rsidTr="005E0E75">
        <w:trPr>
          <w:trHeight w:val="304"/>
          <w:jc w:val="center"/>
        </w:trPr>
        <w:tc>
          <w:tcPr>
            <w:tcW w:w="1307" w:type="dxa"/>
            <w:vMerge/>
            <w:tcBorders>
              <w:left w:val="single" w:sz="4" w:space="0" w:color="auto"/>
              <w:right w:val="single" w:sz="6" w:space="0" w:color="auto"/>
            </w:tcBorders>
            <w:vAlign w:val="center"/>
          </w:tcPr>
          <w:p w14:paraId="66406362"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F31A23C"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E29A666"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5EE15F49"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07115142"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670D5F"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278B86D"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3C47E8F1"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2DC039FF" w14:textId="77777777" w:rsidR="007E23F6" w:rsidRPr="001C0CC4" w:rsidRDefault="007E23F6" w:rsidP="007E23F6">
            <w:pPr>
              <w:pStyle w:val="TAC"/>
            </w:pPr>
          </w:p>
        </w:tc>
      </w:tr>
      <w:tr w:rsidR="007E23F6" w:rsidRPr="001C0CC4" w14:paraId="5BFAB6E9" w14:textId="77777777" w:rsidTr="005E0E75">
        <w:trPr>
          <w:trHeight w:val="304"/>
          <w:jc w:val="center"/>
        </w:trPr>
        <w:tc>
          <w:tcPr>
            <w:tcW w:w="1307" w:type="dxa"/>
            <w:vMerge/>
            <w:tcBorders>
              <w:left w:val="single" w:sz="4" w:space="0" w:color="auto"/>
              <w:right w:val="single" w:sz="6" w:space="0" w:color="auto"/>
            </w:tcBorders>
            <w:vAlign w:val="center"/>
          </w:tcPr>
          <w:p w14:paraId="6C615E42"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6E6A09F4"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50CB8C5"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04194366"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583B4DD6"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625E3E7"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6A51AF7"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27084DEC"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04A2288F" w14:textId="77777777" w:rsidR="007E23F6" w:rsidRPr="001C0CC4" w:rsidRDefault="007E23F6" w:rsidP="007E23F6">
            <w:pPr>
              <w:pStyle w:val="TAC"/>
            </w:pPr>
          </w:p>
        </w:tc>
      </w:tr>
      <w:tr w:rsidR="007E23F6" w:rsidRPr="001C0CC4" w14:paraId="1917D4A7" w14:textId="77777777" w:rsidTr="005E0E75">
        <w:trPr>
          <w:trHeight w:val="304"/>
          <w:jc w:val="center"/>
        </w:trPr>
        <w:tc>
          <w:tcPr>
            <w:tcW w:w="1307" w:type="dxa"/>
            <w:vMerge/>
            <w:tcBorders>
              <w:left w:val="single" w:sz="4" w:space="0" w:color="auto"/>
              <w:right w:val="single" w:sz="6" w:space="0" w:color="auto"/>
            </w:tcBorders>
            <w:vAlign w:val="center"/>
          </w:tcPr>
          <w:p w14:paraId="3C47F4FE"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2F8E80C7"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8EF173B"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575AEA1B"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55D3E613"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D2E3FB1"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24E4C82"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00D9DD97"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1168C79" w14:textId="77777777" w:rsidR="007E23F6" w:rsidRPr="001C0CC4" w:rsidRDefault="007E23F6" w:rsidP="007E23F6">
            <w:pPr>
              <w:pStyle w:val="TAC"/>
            </w:pPr>
          </w:p>
        </w:tc>
      </w:tr>
      <w:tr w:rsidR="007E23F6" w:rsidRPr="001C0CC4" w14:paraId="3E520C10" w14:textId="77777777" w:rsidTr="005E0E75">
        <w:trPr>
          <w:trHeight w:val="304"/>
          <w:jc w:val="center"/>
        </w:trPr>
        <w:tc>
          <w:tcPr>
            <w:tcW w:w="1307" w:type="dxa"/>
            <w:vMerge/>
            <w:tcBorders>
              <w:left w:val="single" w:sz="4" w:space="0" w:color="auto"/>
              <w:right w:val="single" w:sz="6" w:space="0" w:color="auto"/>
            </w:tcBorders>
            <w:vAlign w:val="center"/>
          </w:tcPr>
          <w:p w14:paraId="4245CFAD"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0B3D04DB"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EEFF357"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165729C6"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8EA4A40"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F2F515E"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5514E01"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6B2A4172"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F1D9E63" w14:textId="77777777" w:rsidR="007E23F6" w:rsidRPr="001C0CC4" w:rsidRDefault="007E23F6" w:rsidP="007E23F6">
            <w:pPr>
              <w:pStyle w:val="TAC"/>
            </w:pPr>
          </w:p>
        </w:tc>
      </w:tr>
      <w:tr w:rsidR="007E23F6" w:rsidRPr="001C0CC4" w14:paraId="5C93AA58" w14:textId="77777777" w:rsidTr="005E0E75">
        <w:trPr>
          <w:trHeight w:val="304"/>
          <w:jc w:val="center"/>
        </w:trPr>
        <w:tc>
          <w:tcPr>
            <w:tcW w:w="1307" w:type="dxa"/>
            <w:vMerge/>
            <w:tcBorders>
              <w:left w:val="single" w:sz="4" w:space="0" w:color="auto"/>
              <w:bottom w:val="single" w:sz="6" w:space="0" w:color="auto"/>
              <w:right w:val="single" w:sz="6" w:space="0" w:color="auto"/>
            </w:tcBorders>
            <w:vAlign w:val="center"/>
          </w:tcPr>
          <w:p w14:paraId="6CA5A251" w14:textId="77777777" w:rsidR="007E23F6" w:rsidRPr="001C0CC4" w:rsidRDefault="007E23F6" w:rsidP="007E23F6">
            <w:pPr>
              <w:pStyle w:val="TAC"/>
            </w:pPr>
          </w:p>
        </w:tc>
        <w:tc>
          <w:tcPr>
            <w:tcW w:w="990" w:type="dxa"/>
            <w:vMerge/>
            <w:tcBorders>
              <w:left w:val="single" w:sz="6" w:space="0" w:color="auto"/>
              <w:bottom w:val="single" w:sz="6" w:space="0" w:color="auto"/>
              <w:right w:val="single" w:sz="6" w:space="0" w:color="auto"/>
            </w:tcBorders>
            <w:vAlign w:val="center"/>
          </w:tcPr>
          <w:p w14:paraId="2950FBD5"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2D9DE57"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1B337FC8" w14:textId="77777777" w:rsidR="007E23F6" w:rsidRPr="001C0CC4" w:rsidRDefault="007E23F6" w:rsidP="007E23F6">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1B9DCC5"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257457C"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91190AC"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51E7DC3E"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6F9147C" w14:textId="77777777" w:rsidR="007E23F6" w:rsidRPr="001C0CC4" w:rsidRDefault="007E23F6" w:rsidP="007E23F6">
            <w:pPr>
              <w:pStyle w:val="TAC"/>
            </w:pPr>
          </w:p>
        </w:tc>
      </w:tr>
      <w:tr w:rsidR="007E23F6" w:rsidRPr="001C0CC4" w14:paraId="0EEF803F" w14:textId="77777777" w:rsidTr="005E0E75">
        <w:trPr>
          <w:trHeight w:val="304"/>
          <w:jc w:val="center"/>
        </w:trPr>
        <w:tc>
          <w:tcPr>
            <w:tcW w:w="1307" w:type="dxa"/>
            <w:vMerge w:val="restart"/>
            <w:tcBorders>
              <w:left w:val="single" w:sz="4" w:space="0" w:color="auto"/>
              <w:right w:val="single" w:sz="6" w:space="0" w:color="auto"/>
            </w:tcBorders>
            <w:vAlign w:val="center"/>
          </w:tcPr>
          <w:p w14:paraId="27FACEE2" w14:textId="77777777" w:rsidR="007E23F6" w:rsidRPr="001C0CC4" w:rsidRDefault="007E23F6" w:rsidP="007E23F6">
            <w:pPr>
              <w:pStyle w:val="TAC"/>
            </w:pPr>
            <w:r w:rsidRPr="001C0CC4">
              <w:t>CA_n66B</w:t>
            </w:r>
          </w:p>
        </w:tc>
        <w:tc>
          <w:tcPr>
            <w:tcW w:w="990" w:type="dxa"/>
            <w:vMerge w:val="restart"/>
            <w:tcBorders>
              <w:left w:val="single" w:sz="6" w:space="0" w:color="auto"/>
              <w:right w:val="single" w:sz="6" w:space="0" w:color="auto"/>
            </w:tcBorders>
            <w:vAlign w:val="center"/>
          </w:tcPr>
          <w:p w14:paraId="5BDF7091" w14:textId="77777777" w:rsidR="007E23F6" w:rsidRPr="001C0CC4" w:rsidRDefault="007E23F6" w:rsidP="007E23F6">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25EE5AEC" w14:textId="77777777" w:rsidR="007E23F6" w:rsidRPr="001C0CC4" w:rsidRDefault="007E23F6" w:rsidP="007E23F6">
            <w:pPr>
              <w:pStyle w:val="TAC"/>
            </w:pPr>
            <w:r w:rsidRPr="001C0CC4">
              <w:t>5</w:t>
            </w:r>
            <w:r w:rsidRPr="001C0CC4">
              <w:rPr>
                <w:vertAlign w:val="superscript"/>
              </w:rPr>
              <w:t xml:space="preserve"> </w:t>
            </w:r>
            <w:r>
              <w:rPr>
                <w:vertAlign w:val="superscript"/>
              </w:rPr>
              <w:t>1</w:t>
            </w:r>
          </w:p>
        </w:tc>
        <w:tc>
          <w:tcPr>
            <w:tcW w:w="1170" w:type="dxa"/>
            <w:tcBorders>
              <w:top w:val="single" w:sz="6" w:space="0" w:color="auto"/>
              <w:left w:val="single" w:sz="6" w:space="0" w:color="auto"/>
              <w:bottom w:val="single" w:sz="6" w:space="0" w:color="auto"/>
              <w:right w:val="single" w:sz="6" w:space="0" w:color="auto"/>
            </w:tcBorders>
            <w:vAlign w:val="center"/>
          </w:tcPr>
          <w:p w14:paraId="4422C6F5" w14:textId="77777777" w:rsidR="007E23F6" w:rsidRPr="001C0CC4" w:rsidRDefault="007E23F6" w:rsidP="007E23F6">
            <w:pPr>
              <w:pStyle w:val="TAC"/>
            </w:pPr>
            <w:r w:rsidRPr="001C0CC4">
              <w:t>20, 40</w:t>
            </w:r>
          </w:p>
        </w:tc>
        <w:tc>
          <w:tcPr>
            <w:tcW w:w="1170" w:type="dxa"/>
            <w:tcBorders>
              <w:top w:val="single" w:sz="6" w:space="0" w:color="auto"/>
              <w:left w:val="single" w:sz="6" w:space="0" w:color="auto"/>
              <w:bottom w:val="single" w:sz="6" w:space="0" w:color="auto"/>
              <w:right w:val="single" w:sz="6" w:space="0" w:color="auto"/>
            </w:tcBorders>
            <w:vAlign w:val="center"/>
          </w:tcPr>
          <w:p w14:paraId="053779D4"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C495ECE"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5C6E5CB"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1A6A783C" w14:textId="77777777" w:rsidR="007E23F6" w:rsidRPr="001C0CC4" w:rsidRDefault="007E23F6" w:rsidP="007E23F6">
            <w:pPr>
              <w:pStyle w:val="TAC"/>
              <w:rPr>
                <w:rFonts w:eastAsia="Yu Mincho"/>
                <w:lang w:eastAsia="ja-JP"/>
              </w:rPr>
            </w:pPr>
            <w:r w:rsidRPr="001C0CC4">
              <w:rPr>
                <w:rFonts w:eastAsia="Yu Mincho"/>
                <w:lang w:eastAsia="ja-JP"/>
              </w:rPr>
              <w:t>50</w:t>
            </w:r>
          </w:p>
        </w:tc>
        <w:tc>
          <w:tcPr>
            <w:tcW w:w="1318" w:type="dxa"/>
            <w:vMerge w:val="restart"/>
            <w:tcBorders>
              <w:left w:val="single" w:sz="6" w:space="0" w:color="auto"/>
              <w:right w:val="single" w:sz="4" w:space="0" w:color="auto"/>
            </w:tcBorders>
            <w:vAlign w:val="center"/>
          </w:tcPr>
          <w:p w14:paraId="01936753" w14:textId="77777777" w:rsidR="007E23F6" w:rsidRPr="001C0CC4" w:rsidRDefault="007E23F6" w:rsidP="007E23F6">
            <w:pPr>
              <w:pStyle w:val="TAC"/>
            </w:pPr>
            <w:r w:rsidRPr="001C0CC4">
              <w:t>0</w:t>
            </w:r>
          </w:p>
        </w:tc>
      </w:tr>
      <w:tr w:rsidR="007E23F6" w:rsidRPr="001C0CC4" w14:paraId="1F864696" w14:textId="77777777" w:rsidTr="005E0E75">
        <w:trPr>
          <w:trHeight w:val="304"/>
          <w:jc w:val="center"/>
        </w:trPr>
        <w:tc>
          <w:tcPr>
            <w:tcW w:w="1307" w:type="dxa"/>
            <w:vMerge/>
            <w:tcBorders>
              <w:left w:val="single" w:sz="4" w:space="0" w:color="auto"/>
              <w:right w:val="single" w:sz="6" w:space="0" w:color="auto"/>
            </w:tcBorders>
            <w:vAlign w:val="center"/>
          </w:tcPr>
          <w:p w14:paraId="1517A0FF"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68806C7"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B78E1F6" w14:textId="77777777" w:rsidR="007E23F6" w:rsidRPr="001C0CC4" w:rsidRDefault="007E23F6" w:rsidP="007E23F6">
            <w:pPr>
              <w:pStyle w:val="TAC"/>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17817E79" w14:textId="77777777" w:rsidR="007E23F6" w:rsidRPr="001C0CC4" w:rsidRDefault="007E23F6" w:rsidP="007E23F6">
            <w:pPr>
              <w:pStyle w:val="TAC"/>
            </w:pPr>
            <w:r w:rsidRPr="001C0CC4">
              <w:t>15, 20, 40</w:t>
            </w:r>
          </w:p>
        </w:tc>
        <w:tc>
          <w:tcPr>
            <w:tcW w:w="1170" w:type="dxa"/>
            <w:tcBorders>
              <w:top w:val="single" w:sz="6" w:space="0" w:color="auto"/>
              <w:left w:val="single" w:sz="6" w:space="0" w:color="auto"/>
              <w:bottom w:val="single" w:sz="6" w:space="0" w:color="auto"/>
              <w:right w:val="single" w:sz="6" w:space="0" w:color="auto"/>
            </w:tcBorders>
            <w:vAlign w:val="center"/>
          </w:tcPr>
          <w:p w14:paraId="5DDDB535"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D7D9683"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603D469"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0BF8C286"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614B4440" w14:textId="77777777" w:rsidR="007E23F6" w:rsidRPr="001C0CC4" w:rsidRDefault="007E23F6" w:rsidP="007E23F6">
            <w:pPr>
              <w:pStyle w:val="TAC"/>
            </w:pPr>
          </w:p>
        </w:tc>
      </w:tr>
      <w:tr w:rsidR="007E23F6" w:rsidRPr="001C0CC4" w14:paraId="092DC005" w14:textId="77777777" w:rsidTr="005E0E75">
        <w:trPr>
          <w:trHeight w:val="304"/>
          <w:jc w:val="center"/>
        </w:trPr>
        <w:tc>
          <w:tcPr>
            <w:tcW w:w="1307" w:type="dxa"/>
            <w:vMerge/>
            <w:tcBorders>
              <w:left w:val="single" w:sz="4" w:space="0" w:color="auto"/>
              <w:right w:val="single" w:sz="6" w:space="0" w:color="auto"/>
            </w:tcBorders>
            <w:vAlign w:val="center"/>
          </w:tcPr>
          <w:p w14:paraId="7D4E9B37"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BA58C0F"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8FAF7B0" w14:textId="77777777" w:rsidR="007E23F6" w:rsidRPr="001C0CC4" w:rsidRDefault="007E23F6" w:rsidP="007E23F6">
            <w:pPr>
              <w:pStyle w:val="TAC"/>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3EFCE56B" w14:textId="77777777" w:rsidR="007E23F6" w:rsidRPr="001C0CC4" w:rsidRDefault="007E23F6" w:rsidP="007E23F6">
            <w:pPr>
              <w:pStyle w:val="TAC"/>
            </w:pPr>
            <w:r w:rsidRPr="001C0CC4">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06FA027B"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03DDC89"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04241EC"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28E7BF85"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5DAB216A" w14:textId="77777777" w:rsidR="007E23F6" w:rsidRPr="001C0CC4" w:rsidRDefault="007E23F6" w:rsidP="007E23F6">
            <w:pPr>
              <w:pStyle w:val="TAC"/>
            </w:pPr>
          </w:p>
        </w:tc>
      </w:tr>
      <w:tr w:rsidR="007E23F6" w:rsidRPr="001C0CC4" w14:paraId="4889EB49" w14:textId="77777777" w:rsidTr="005E0E75">
        <w:trPr>
          <w:trHeight w:val="304"/>
          <w:jc w:val="center"/>
        </w:trPr>
        <w:tc>
          <w:tcPr>
            <w:tcW w:w="1307" w:type="dxa"/>
            <w:vMerge/>
            <w:tcBorders>
              <w:left w:val="single" w:sz="4" w:space="0" w:color="auto"/>
              <w:right w:val="single" w:sz="6" w:space="0" w:color="auto"/>
            </w:tcBorders>
            <w:vAlign w:val="center"/>
          </w:tcPr>
          <w:p w14:paraId="3B2C317F"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29739906"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2C24462" w14:textId="77777777" w:rsidR="007E23F6" w:rsidRPr="001C0CC4" w:rsidRDefault="007E23F6" w:rsidP="007E23F6">
            <w:pPr>
              <w:pStyle w:val="TAC"/>
            </w:pPr>
            <w:r w:rsidRPr="001C0CC4">
              <w:rPr>
                <w:rFonts w:eastAsia="Yu Mincho"/>
                <w:lang w:eastAsia="ja-JP"/>
              </w:rPr>
              <w:t>20</w:t>
            </w:r>
          </w:p>
        </w:tc>
        <w:tc>
          <w:tcPr>
            <w:tcW w:w="1170" w:type="dxa"/>
            <w:tcBorders>
              <w:top w:val="single" w:sz="6" w:space="0" w:color="auto"/>
              <w:left w:val="single" w:sz="6" w:space="0" w:color="auto"/>
              <w:bottom w:val="single" w:sz="6" w:space="0" w:color="auto"/>
              <w:right w:val="single" w:sz="6" w:space="0" w:color="auto"/>
            </w:tcBorders>
            <w:vAlign w:val="center"/>
          </w:tcPr>
          <w:p w14:paraId="01C64F34" w14:textId="77777777" w:rsidR="007E23F6" w:rsidRPr="001C0CC4" w:rsidRDefault="007E23F6" w:rsidP="007E23F6">
            <w:pPr>
              <w:pStyle w:val="TAC"/>
            </w:pPr>
            <w:r w:rsidRPr="001C0CC4">
              <w:rPr>
                <w:rFonts w:eastAsia="Yu Mincho"/>
                <w:lang w:eastAsia="ja-JP"/>
              </w:rPr>
              <w:t>5</w:t>
            </w:r>
            <w:r w:rsidRPr="001C0CC4">
              <w:rPr>
                <w:vertAlign w:val="superscript"/>
              </w:rPr>
              <w:t xml:space="preserve"> </w:t>
            </w:r>
            <w:r>
              <w:rPr>
                <w:vertAlign w:val="superscript"/>
              </w:rPr>
              <w:t>1</w:t>
            </w:r>
            <w:r w:rsidRPr="001C0CC4">
              <w:t>, 10, 15</w:t>
            </w:r>
          </w:p>
        </w:tc>
        <w:tc>
          <w:tcPr>
            <w:tcW w:w="1170" w:type="dxa"/>
            <w:tcBorders>
              <w:top w:val="single" w:sz="6" w:space="0" w:color="auto"/>
              <w:left w:val="single" w:sz="6" w:space="0" w:color="auto"/>
              <w:bottom w:val="single" w:sz="6" w:space="0" w:color="auto"/>
              <w:right w:val="single" w:sz="6" w:space="0" w:color="auto"/>
            </w:tcBorders>
            <w:vAlign w:val="center"/>
          </w:tcPr>
          <w:p w14:paraId="2FD92B13"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563FB0"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D60DDE"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7ADEC9B3"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FECBFE1" w14:textId="77777777" w:rsidR="007E23F6" w:rsidRPr="001C0CC4" w:rsidRDefault="007E23F6" w:rsidP="007E23F6">
            <w:pPr>
              <w:pStyle w:val="TAC"/>
            </w:pPr>
          </w:p>
        </w:tc>
      </w:tr>
      <w:tr w:rsidR="007E23F6" w:rsidRPr="001C0CC4" w14:paraId="20E2A423" w14:textId="77777777" w:rsidTr="005E0E75">
        <w:trPr>
          <w:trHeight w:val="304"/>
          <w:jc w:val="center"/>
        </w:trPr>
        <w:tc>
          <w:tcPr>
            <w:tcW w:w="1307" w:type="dxa"/>
            <w:vMerge/>
            <w:tcBorders>
              <w:left w:val="single" w:sz="4" w:space="0" w:color="auto"/>
              <w:bottom w:val="single" w:sz="6" w:space="0" w:color="auto"/>
              <w:right w:val="single" w:sz="6" w:space="0" w:color="auto"/>
            </w:tcBorders>
            <w:vAlign w:val="center"/>
          </w:tcPr>
          <w:p w14:paraId="6E143379" w14:textId="77777777" w:rsidR="007E23F6" w:rsidRPr="001C0CC4" w:rsidRDefault="007E23F6" w:rsidP="007E23F6">
            <w:pPr>
              <w:pStyle w:val="TAC"/>
            </w:pPr>
          </w:p>
        </w:tc>
        <w:tc>
          <w:tcPr>
            <w:tcW w:w="990" w:type="dxa"/>
            <w:vMerge/>
            <w:tcBorders>
              <w:left w:val="single" w:sz="6" w:space="0" w:color="auto"/>
              <w:bottom w:val="single" w:sz="6" w:space="0" w:color="auto"/>
              <w:right w:val="single" w:sz="6" w:space="0" w:color="auto"/>
            </w:tcBorders>
            <w:vAlign w:val="center"/>
          </w:tcPr>
          <w:p w14:paraId="18078EA3"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4F7C96B" w14:textId="77777777" w:rsidR="007E23F6" w:rsidRPr="001C0CC4" w:rsidRDefault="007E23F6" w:rsidP="007E23F6">
            <w:pPr>
              <w:pStyle w:val="TAC"/>
              <w:rPr>
                <w:rFonts w:eastAsia="Yu Mincho"/>
                <w:lang w:eastAsia="ja-JP"/>
              </w:rPr>
            </w:pPr>
            <w:r w:rsidRPr="001C0CC4">
              <w:rPr>
                <w:rFonts w:eastAsia="Yu Mincho"/>
                <w:lang w:eastAsia="ja-JP"/>
              </w:rPr>
              <w:t>40</w:t>
            </w:r>
          </w:p>
        </w:tc>
        <w:tc>
          <w:tcPr>
            <w:tcW w:w="1170" w:type="dxa"/>
            <w:tcBorders>
              <w:top w:val="single" w:sz="6" w:space="0" w:color="auto"/>
              <w:left w:val="single" w:sz="6" w:space="0" w:color="auto"/>
              <w:bottom w:val="single" w:sz="6" w:space="0" w:color="auto"/>
              <w:right w:val="single" w:sz="6" w:space="0" w:color="auto"/>
            </w:tcBorders>
            <w:vAlign w:val="center"/>
          </w:tcPr>
          <w:p w14:paraId="60F715A4" w14:textId="77777777" w:rsidR="007E23F6" w:rsidRPr="001C0CC4" w:rsidRDefault="007E23F6" w:rsidP="007E23F6">
            <w:pPr>
              <w:pStyle w:val="TAC"/>
              <w:rPr>
                <w:rFonts w:eastAsia="Yu Mincho"/>
                <w:lang w:eastAsia="ja-JP"/>
              </w:rPr>
            </w:pPr>
            <w:r w:rsidRPr="001C0CC4">
              <w:rPr>
                <w:rFonts w:eastAsia="Yu Mincho"/>
                <w:lang w:eastAsia="ja-JP"/>
              </w:rPr>
              <w:t>5</w:t>
            </w:r>
            <w:r w:rsidRPr="001C0CC4">
              <w:rPr>
                <w:vertAlign w:val="superscript"/>
              </w:rPr>
              <w:t xml:space="preserve"> </w:t>
            </w:r>
            <w:r>
              <w:rPr>
                <w:vertAlign w:val="superscript"/>
              </w:rPr>
              <w:t>1</w:t>
            </w:r>
            <w:r w:rsidRPr="001C0CC4">
              <w:t>, 10</w:t>
            </w:r>
          </w:p>
        </w:tc>
        <w:tc>
          <w:tcPr>
            <w:tcW w:w="1170" w:type="dxa"/>
            <w:tcBorders>
              <w:top w:val="single" w:sz="6" w:space="0" w:color="auto"/>
              <w:left w:val="single" w:sz="6" w:space="0" w:color="auto"/>
              <w:bottom w:val="single" w:sz="6" w:space="0" w:color="auto"/>
              <w:right w:val="single" w:sz="6" w:space="0" w:color="auto"/>
            </w:tcBorders>
            <w:vAlign w:val="center"/>
          </w:tcPr>
          <w:p w14:paraId="02061384"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2767C0"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8C3FE75"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6205807B"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081ECE72" w14:textId="77777777" w:rsidR="007E23F6" w:rsidRPr="001C0CC4" w:rsidRDefault="007E23F6" w:rsidP="007E23F6">
            <w:pPr>
              <w:pStyle w:val="TAC"/>
            </w:pPr>
          </w:p>
        </w:tc>
      </w:tr>
      <w:tr w:rsidR="007E23F6" w:rsidRPr="001C0CC4" w14:paraId="052548BB" w14:textId="77777777" w:rsidTr="005E0E75">
        <w:trPr>
          <w:trHeight w:val="304"/>
          <w:jc w:val="center"/>
        </w:trPr>
        <w:tc>
          <w:tcPr>
            <w:tcW w:w="1307" w:type="dxa"/>
            <w:vMerge w:val="restart"/>
            <w:tcBorders>
              <w:left w:val="single" w:sz="4" w:space="0" w:color="auto"/>
              <w:right w:val="single" w:sz="6" w:space="0" w:color="auto"/>
            </w:tcBorders>
            <w:vAlign w:val="center"/>
          </w:tcPr>
          <w:p w14:paraId="31BF9973" w14:textId="77777777" w:rsidR="007E23F6" w:rsidRPr="001C0CC4" w:rsidRDefault="007E23F6" w:rsidP="007E23F6">
            <w:pPr>
              <w:pStyle w:val="TAC"/>
            </w:pPr>
            <w:r w:rsidRPr="001C0CC4">
              <w:t>CA_n71B</w:t>
            </w:r>
          </w:p>
        </w:tc>
        <w:tc>
          <w:tcPr>
            <w:tcW w:w="990" w:type="dxa"/>
            <w:vMerge w:val="restart"/>
            <w:tcBorders>
              <w:left w:val="single" w:sz="6" w:space="0" w:color="auto"/>
              <w:right w:val="single" w:sz="6" w:space="0" w:color="auto"/>
            </w:tcBorders>
            <w:vAlign w:val="center"/>
          </w:tcPr>
          <w:p w14:paraId="1E6E963D" w14:textId="77777777" w:rsidR="007E23F6" w:rsidRPr="001C0CC4" w:rsidRDefault="007E23F6" w:rsidP="007E23F6">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13866440" w14:textId="77777777" w:rsidR="007E23F6" w:rsidRPr="001C0CC4" w:rsidRDefault="007E23F6" w:rsidP="007E23F6">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vAlign w:val="center"/>
          </w:tcPr>
          <w:p w14:paraId="25C0A6AC" w14:textId="77777777" w:rsidR="007E23F6" w:rsidRPr="001C0CC4" w:rsidRDefault="007E23F6" w:rsidP="007E23F6">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tcPr>
          <w:p w14:paraId="6AC6C988"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672E5752"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77D8DACC"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554EC788" w14:textId="77777777" w:rsidR="007E23F6" w:rsidRPr="001C0CC4" w:rsidRDefault="007E23F6" w:rsidP="007E23F6">
            <w:pPr>
              <w:pStyle w:val="TAC"/>
              <w:rPr>
                <w:rFonts w:eastAsia="Yu Mincho"/>
                <w:lang w:eastAsia="ja-JP"/>
              </w:rPr>
            </w:pPr>
            <w:r w:rsidRPr="001C0CC4">
              <w:rPr>
                <w:rFonts w:eastAsia="Yu Mincho"/>
                <w:lang w:eastAsia="ja-JP"/>
              </w:rPr>
              <w:t>25</w:t>
            </w:r>
          </w:p>
        </w:tc>
        <w:tc>
          <w:tcPr>
            <w:tcW w:w="1318" w:type="dxa"/>
            <w:vMerge w:val="restart"/>
            <w:tcBorders>
              <w:left w:val="single" w:sz="6" w:space="0" w:color="auto"/>
              <w:right w:val="single" w:sz="4" w:space="0" w:color="auto"/>
            </w:tcBorders>
            <w:vAlign w:val="center"/>
          </w:tcPr>
          <w:p w14:paraId="4A499D53" w14:textId="77777777" w:rsidR="007E23F6" w:rsidRPr="001C0CC4" w:rsidRDefault="007E23F6" w:rsidP="007E23F6">
            <w:pPr>
              <w:pStyle w:val="TAC"/>
            </w:pPr>
            <w:r w:rsidRPr="001C0CC4">
              <w:t>0</w:t>
            </w:r>
          </w:p>
        </w:tc>
      </w:tr>
      <w:tr w:rsidR="007E23F6" w:rsidRPr="001C0CC4" w14:paraId="5EF13C97" w14:textId="77777777" w:rsidTr="005E0E75">
        <w:trPr>
          <w:trHeight w:val="304"/>
          <w:jc w:val="center"/>
        </w:trPr>
        <w:tc>
          <w:tcPr>
            <w:tcW w:w="1307" w:type="dxa"/>
            <w:vMerge/>
            <w:tcBorders>
              <w:left w:val="single" w:sz="4" w:space="0" w:color="auto"/>
              <w:right w:val="single" w:sz="6" w:space="0" w:color="auto"/>
            </w:tcBorders>
            <w:vAlign w:val="center"/>
          </w:tcPr>
          <w:p w14:paraId="0263DDAB"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C3B9148"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4415EC9" w14:textId="77777777" w:rsidR="007E23F6" w:rsidRPr="001C0CC4" w:rsidRDefault="007E23F6" w:rsidP="007E23F6">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7ADE1783" w14:textId="77777777" w:rsidR="007E23F6" w:rsidRPr="001C0CC4" w:rsidRDefault="007E23F6" w:rsidP="007E23F6">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tcPr>
          <w:p w14:paraId="3538FC45"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6632AA52"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40BD0207"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2E039226"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5A0A79D8" w14:textId="77777777" w:rsidR="007E23F6" w:rsidRPr="001C0CC4" w:rsidRDefault="007E23F6" w:rsidP="007E23F6">
            <w:pPr>
              <w:pStyle w:val="TAC"/>
            </w:pPr>
          </w:p>
        </w:tc>
      </w:tr>
      <w:tr w:rsidR="007E23F6" w:rsidRPr="001C0CC4" w14:paraId="49F68496" w14:textId="77777777" w:rsidTr="005E0E75">
        <w:trPr>
          <w:trHeight w:val="304"/>
          <w:jc w:val="center"/>
        </w:trPr>
        <w:tc>
          <w:tcPr>
            <w:tcW w:w="1307" w:type="dxa"/>
            <w:vMerge/>
            <w:tcBorders>
              <w:left w:val="single" w:sz="4" w:space="0" w:color="auto"/>
              <w:right w:val="single" w:sz="6" w:space="0" w:color="auto"/>
            </w:tcBorders>
            <w:vAlign w:val="center"/>
          </w:tcPr>
          <w:p w14:paraId="67AE66FD"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28B1D499"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935BF82" w14:textId="77777777" w:rsidR="007E23F6" w:rsidRPr="001C0CC4" w:rsidRDefault="007E23F6" w:rsidP="007E23F6">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2E00B478" w14:textId="77777777" w:rsidR="007E23F6" w:rsidRPr="001C0CC4" w:rsidRDefault="007E23F6" w:rsidP="007E23F6">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tcPr>
          <w:p w14:paraId="6C183C0E"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78C4C477"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2FB21247"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5D73E9CF"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2DD96FF" w14:textId="77777777" w:rsidR="007E23F6" w:rsidRPr="001C0CC4" w:rsidRDefault="007E23F6" w:rsidP="007E23F6">
            <w:pPr>
              <w:pStyle w:val="TAC"/>
            </w:pPr>
          </w:p>
        </w:tc>
      </w:tr>
      <w:tr w:rsidR="007E23F6" w:rsidRPr="001C0CC4" w14:paraId="53F7A410" w14:textId="77777777" w:rsidTr="005E0E75">
        <w:trPr>
          <w:trHeight w:val="304"/>
          <w:jc w:val="center"/>
        </w:trPr>
        <w:tc>
          <w:tcPr>
            <w:tcW w:w="1307" w:type="dxa"/>
            <w:vMerge/>
            <w:tcBorders>
              <w:left w:val="single" w:sz="4" w:space="0" w:color="auto"/>
              <w:right w:val="single" w:sz="6" w:space="0" w:color="auto"/>
            </w:tcBorders>
            <w:vAlign w:val="center"/>
          </w:tcPr>
          <w:p w14:paraId="11494111"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251E318"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A81F937" w14:textId="77777777" w:rsidR="007E23F6" w:rsidRPr="001C0CC4" w:rsidRDefault="007E23F6" w:rsidP="007E23F6">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vAlign w:val="center"/>
          </w:tcPr>
          <w:p w14:paraId="4742A998" w14:textId="77777777" w:rsidR="007E23F6" w:rsidRPr="001C0CC4" w:rsidRDefault="007E23F6" w:rsidP="007E23F6">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tcPr>
          <w:p w14:paraId="6370F44C"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7F58FDC5"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140C5991"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38D4D1D7"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5782E77E" w14:textId="77777777" w:rsidR="007E23F6" w:rsidRPr="001C0CC4" w:rsidRDefault="007E23F6" w:rsidP="007E23F6">
            <w:pPr>
              <w:pStyle w:val="TAC"/>
            </w:pPr>
          </w:p>
        </w:tc>
      </w:tr>
      <w:tr w:rsidR="007E23F6" w:rsidRPr="001C0CC4" w14:paraId="57102639" w14:textId="77777777" w:rsidTr="005E0E75">
        <w:trPr>
          <w:trHeight w:val="304"/>
          <w:jc w:val="center"/>
        </w:trPr>
        <w:tc>
          <w:tcPr>
            <w:tcW w:w="1307" w:type="dxa"/>
            <w:vMerge/>
            <w:tcBorders>
              <w:left w:val="single" w:sz="4" w:space="0" w:color="auto"/>
              <w:right w:val="single" w:sz="6" w:space="0" w:color="auto"/>
            </w:tcBorders>
            <w:vAlign w:val="center"/>
          </w:tcPr>
          <w:p w14:paraId="5E5DEB1A"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541136DC"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3727DC6" w14:textId="77777777" w:rsidR="007E23F6" w:rsidRPr="001C0CC4" w:rsidRDefault="007E23F6" w:rsidP="007E23F6">
            <w:pPr>
              <w:pStyle w:val="TAC"/>
            </w:pPr>
            <w:r w:rsidRPr="007B22FC">
              <w:rPr>
                <w:rFonts w:cs="Arial"/>
                <w:szCs w:val="18"/>
              </w:rPr>
              <w:t>10</w:t>
            </w:r>
          </w:p>
        </w:tc>
        <w:tc>
          <w:tcPr>
            <w:tcW w:w="1170" w:type="dxa"/>
            <w:tcBorders>
              <w:top w:val="single" w:sz="6" w:space="0" w:color="auto"/>
              <w:left w:val="single" w:sz="6" w:space="0" w:color="auto"/>
              <w:bottom w:val="single" w:sz="6" w:space="0" w:color="auto"/>
              <w:right w:val="single" w:sz="6" w:space="0" w:color="auto"/>
            </w:tcBorders>
            <w:vAlign w:val="center"/>
          </w:tcPr>
          <w:p w14:paraId="4A4FE554" w14:textId="77777777" w:rsidR="007E23F6" w:rsidRPr="001C0CC4" w:rsidRDefault="007E23F6" w:rsidP="007E23F6">
            <w:pPr>
              <w:pStyle w:val="TAC"/>
            </w:pPr>
            <w:r w:rsidRPr="007B22FC">
              <w:rPr>
                <w:rFonts w:cs="Arial"/>
                <w:szCs w:val="18"/>
              </w:rPr>
              <w:t>2</w:t>
            </w:r>
            <w:r w:rsidRPr="007B22FC">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vAlign w:val="center"/>
          </w:tcPr>
          <w:p w14:paraId="761D9D88"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9315853"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51653FA"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64A05FE8" w14:textId="77777777" w:rsidR="007E23F6" w:rsidRPr="001C0CC4" w:rsidRDefault="007E23F6" w:rsidP="007E23F6">
            <w:pPr>
              <w:pStyle w:val="TAC"/>
              <w:rPr>
                <w:rFonts w:eastAsia="Yu Mincho"/>
                <w:lang w:eastAsia="ja-JP"/>
              </w:rPr>
            </w:pPr>
            <w:r>
              <w:t>35</w:t>
            </w:r>
          </w:p>
        </w:tc>
        <w:tc>
          <w:tcPr>
            <w:tcW w:w="1318" w:type="dxa"/>
            <w:vMerge w:val="restart"/>
            <w:tcBorders>
              <w:left w:val="single" w:sz="6" w:space="0" w:color="auto"/>
              <w:right w:val="single" w:sz="4" w:space="0" w:color="auto"/>
            </w:tcBorders>
            <w:vAlign w:val="center"/>
          </w:tcPr>
          <w:p w14:paraId="778C290F" w14:textId="77777777" w:rsidR="007E23F6" w:rsidRPr="001C0CC4" w:rsidRDefault="007E23F6" w:rsidP="007E23F6">
            <w:pPr>
              <w:pStyle w:val="TAC"/>
            </w:pPr>
            <w:r>
              <w:t>1</w:t>
            </w:r>
          </w:p>
        </w:tc>
      </w:tr>
      <w:tr w:rsidR="007E23F6" w:rsidRPr="001C0CC4" w14:paraId="422461A6" w14:textId="77777777" w:rsidTr="005E0E75">
        <w:trPr>
          <w:trHeight w:val="304"/>
          <w:jc w:val="center"/>
        </w:trPr>
        <w:tc>
          <w:tcPr>
            <w:tcW w:w="1307" w:type="dxa"/>
            <w:vMerge/>
            <w:tcBorders>
              <w:left w:val="single" w:sz="4" w:space="0" w:color="auto"/>
              <w:right w:val="single" w:sz="6" w:space="0" w:color="auto"/>
            </w:tcBorders>
            <w:vAlign w:val="center"/>
          </w:tcPr>
          <w:p w14:paraId="219749A0"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3F04EB3"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507FF1E" w14:textId="77777777" w:rsidR="007E23F6" w:rsidRPr="001C0CC4" w:rsidRDefault="007E23F6" w:rsidP="007E23F6">
            <w:pPr>
              <w:pStyle w:val="TAC"/>
            </w:pPr>
            <w:r w:rsidRPr="007B22FC">
              <w:rPr>
                <w:rFonts w:cs="Arial"/>
                <w:szCs w:val="18"/>
              </w:rPr>
              <w:t>15</w:t>
            </w:r>
          </w:p>
        </w:tc>
        <w:tc>
          <w:tcPr>
            <w:tcW w:w="1170" w:type="dxa"/>
            <w:tcBorders>
              <w:top w:val="single" w:sz="6" w:space="0" w:color="auto"/>
              <w:left w:val="single" w:sz="6" w:space="0" w:color="auto"/>
              <w:bottom w:val="single" w:sz="6" w:space="0" w:color="auto"/>
              <w:right w:val="single" w:sz="6" w:space="0" w:color="auto"/>
            </w:tcBorders>
            <w:vAlign w:val="center"/>
          </w:tcPr>
          <w:p w14:paraId="4ED316C9" w14:textId="77777777" w:rsidR="007E23F6" w:rsidRPr="001C0CC4" w:rsidRDefault="007E23F6" w:rsidP="007E23F6">
            <w:pPr>
              <w:pStyle w:val="TAC"/>
            </w:pPr>
            <w:r w:rsidRPr="007B22FC">
              <w:rPr>
                <w:rFonts w:cs="Arial"/>
                <w:szCs w:val="18"/>
              </w:rPr>
              <w:t>15,</w:t>
            </w:r>
            <w:r>
              <w:rPr>
                <w:rFonts w:cs="Arial"/>
                <w:szCs w:val="18"/>
              </w:rPr>
              <w:t xml:space="preserve"> </w:t>
            </w:r>
            <w:r w:rsidRPr="007B22FC">
              <w:rPr>
                <w:rFonts w:cs="Arial"/>
                <w:szCs w:val="18"/>
              </w:rPr>
              <w:t>2</w:t>
            </w:r>
            <w:r w:rsidRPr="007B22FC">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vAlign w:val="center"/>
          </w:tcPr>
          <w:p w14:paraId="131E04A6"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1A50FCD"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45BE77E"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44CC9335"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773833B3" w14:textId="77777777" w:rsidR="007E23F6" w:rsidRPr="001C0CC4" w:rsidRDefault="007E23F6" w:rsidP="007E23F6">
            <w:pPr>
              <w:pStyle w:val="TAC"/>
            </w:pPr>
          </w:p>
        </w:tc>
      </w:tr>
      <w:tr w:rsidR="007E23F6" w:rsidRPr="001C0CC4" w14:paraId="2FCD5299" w14:textId="77777777" w:rsidTr="005E0E75">
        <w:trPr>
          <w:trHeight w:val="304"/>
          <w:jc w:val="center"/>
        </w:trPr>
        <w:tc>
          <w:tcPr>
            <w:tcW w:w="1307" w:type="dxa"/>
            <w:vMerge/>
            <w:tcBorders>
              <w:left w:val="single" w:sz="4" w:space="0" w:color="auto"/>
              <w:right w:val="single" w:sz="6" w:space="0" w:color="auto"/>
            </w:tcBorders>
            <w:vAlign w:val="center"/>
          </w:tcPr>
          <w:p w14:paraId="08C2EE75" w14:textId="77777777" w:rsidR="007E23F6" w:rsidRPr="001C0CC4" w:rsidRDefault="007E23F6" w:rsidP="007E23F6">
            <w:pPr>
              <w:pStyle w:val="TAC"/>
            </w:pPr>
          </w:p>
        </w:tc>
        <w:tc>
          <w:tcPr>
            <w:tcW w:w="990" w:type="dxa"/>
            <w:vMerge/>
            <w:tcBorders>
              <w:left w:val="single" w:sz="6" w:space="0" w:color="auto"/>
              <w:bottom w:val="single" w:sz="6" w:space="0" w:color="auto"/>
              <w:right w:val="single" w:sz="6" w:space="0" w:color="auto"/>
            </w:tcBorders>
            <w:vAlign w:val="center"/>
          </w:tcPr>
          <w:p w14:paraId="3942A71E"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D11EE9B" w14:textId="77777777" w:rsidR="007E23F6" w:rsidRPr="001C0CC4" w:rsidRDefault="007E23F6" w:rsidP="007E23F6">
            <w:pPr>
              <w:pStyle w:val="TAC"/>
            </w:pPr>
            <w:r w:rsidRPr="007B22FC">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3FB9FCD" w14:textId="77777777" w:rsidR="007E23F6" w:rsidRPr="001C0CC4" w:rsidRDefault="007E23F6" w:rsidP="007E23F6">
            <w:pPr>
              <w:pStyle w:val="TAC"/>
            </w:pPr>
            <w:r w:rsidRPr="007B22FC">
              <w:rPr>
                <w:rFonts w:cs="Arial"/>
                <w:szCs w:val="18"/>
              </w:rPr>
              <w:t>10,</w:t>
            </w:r>
            <w:r>
              <w:rPr>
                <w:rFonts w:cs="Arial"/>
                <w:szCs w:val="18"/>
              </w:rPr>
              <w:t xml:space="preserve"> </w:t>
            </w:r>
            <w:r w:rsidRPr="007B22FC">
              <w:rPr>
                <w:rFonts w:cs="Arial"/>
                <w:szCs w:val="18"/>
              </w:rPr>
              <w:t>15</w:t>
            </w:r>
          </w:p>
        </w:tc>
        <w:tc>
          <w:tcPr>
            <w:tcW w:w="1170" w:type="dxa"/>
            <w:tcBorders>
              <w:top w:val="single" w:sz="6" w:space="0" w:color="auto"/>
              <w:left w:val="single" w:sz="6" w:space="0" w:color="auto"/>
              <w:bottom w:val="single" w:sz="6" w:space="0" w:color="auto"/>
              <w:right w:val="single" w:sz="6" w:space="0" w:color="auto"/>
            </w:tcBorders>
            <w:vAlign w:val="center"/>
          </w:tcPr>
          <w:p w14:paraId="272E601A"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299D1D"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C7D28F2"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3898835D"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DF44A25" w14:textId="77777777" w:rsidR="007E23F6" w:rsidRPr="001C0CC4" w:rsidRDefault="007E23F6" w:rsidP="007E23F6">
            <w:pPr>
              <w:pStyle w:val="TAC"/>
            </w:pPr>
          </w:p>
        </w:tc>
      </w:tr>
      <w:tr w:rsidR="007E23F6" w:rsidRPr="001C0CC4" w14:paraId="432936D0" w14:textId="77777777" w:rsidTr="005E0E75">
        <w:trPr>
          <w:trHeight w:val="304"/>
          <w:jc w:val="center"/>
        </w:trPr>
        <w:tc>
          <w:tcPr>
            <w:tcW w:w="1307" w:type="dxa"/>
            <w:vMerge w:val="restart"/>
            <w:tcBorders>
              <w:left w:val="single" w:sz="4" w:space="0" w:color="auto"/>
              <w:right w:val="single" w:sz="6" w:space="0" w:color="auto"/>
            </w:tcBorders>
            <w:vAlign w:val="center"/>
          </w:tcPr>
          <w:p w14:paraId="72E6734C" w14:textId="77777777" w:rsidR="007E23F6" w:rsidRPr="001C0CC4" w:rsidRDefault="007E23F6" w:rsidP="007E23F6">
            <w:pPr>
              <w:pStyle w:val="TAC"/>
            </w:pPr>
            <w:r w:rsidRPr="001C0CC4">
              <w:t>CA_n7</w:t>
            </w:r>
            <w:r>
              <w:t>7</w:t>
            </w:r>
            <w:r w:rsidRPr="001C0CC4">
              <w:t>C</w:t>
            </w:r>
          </w:p>
        </w:tc>
        <w:tc>
          <w:tcPr>
            <w:tcW w:w="990" w:type="dxa"/>
            <w:vMerge w:val="restart"/>
            <w:tcBorders>
              <w:left w:val="single" w:sz="6" w:space="0" w:color="auto"/>
              <w:right w:val="single" w:sz="6" w:space="0" w:color="auto"/>
            </w:tcBorders>
            <w:vAlign w:val="center"/>
          </w:tcPr>
          <w:p w14:paraId="0DE221E6" w14:textId="77777777" w:rsidR="007E23F6" w:rsidRDefault="007E23F6" w:rsidP="007E23F6">
            <w:pPr>
              <w:pStyle w:val="TAC"/>
              <w:rPr>
                <w:lang w:eastAsia="zh-CN"/>
              </w:rPr>
            </w:pPr>
            <w:r w:rsidRPr="001C0CC4">
              <w:t>CA_n</w:t>
            </w:r>
            <w:r>
              <w:t>77</w:t>
            </w:r>
            <w:r w:rsidRPr="001C0CC4">
              <w:t>C</w:t>
            </w:r>
          </w:p>
        </w:tc>
        <w:tc>
          <w:tcPr>
            <w:tcW w:w="1260" w:type="dxa"/>
            <w:tcBorders>
              <w:top w:val="single" w:sz="6" w:space="0" w:color="auto"/>
              <w:left w:val="single" w:sz="6" w:space="0" w:color="auto"/>
              <w:bottom w:val="single" w:sz="6" w:space="0" w:color="auto"/>
              <w:right w:val="single" w:sz="6" w:space="0" w:color="auto"/>
            </w:tcBorders>
            <w:vAlign w:val="center"/>
          </w:tcPr>
          <w:p w14:paraId="373B2EA0" w14:textId="77777777" w:rsidR="007E23F6" w:rsidRDefault="007E23F6" w:rsidP="007E23F6">
            <w:pPr>
              <w:pStyle w:val="TAC"/>
              <w:rPr>
                <w:rFonts w:eastAsia="DengXian"/>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74788132" w14:textId="77777777" w:rsidR="007E23F6" w:rsidRDefault="007E23F6" w:rsidP="007E23F6">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4E014988"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226ED5AD"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11081D93"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7F634E11" w14:textId="77777777" w:rsidR="007E23F6" w:rsidRDefault="007E23F6" w:rsidP="007E23F6">
            <w:pPr>
              <w:pStyle w:val="TAC"/>
              <w:rPr>
                <w:rFonts w:eastAsia="DengXian"/>
                <w:lang w:eastAsia="zh-CN"/>
              </w:rPr>
            </w:pPr>
            <w:r>
              <w:rPr>
                <w:rFonts w:eastAsia="DengXian" w:hint="eastAsia"/>
                <w:lang w:eastAsia="zh-CN"/>
              </w:rPr>
              <w:t>2</w:t>
            </w:r>
            <w:r>
              <w:rPr>
                <w:rFonts w:eastAsia="DengXian"/>
                <w:lang w:eastAsia="zh-CN"/>
              </w:rPr>
              <w:t>00</w:t>
            </w:r>
          </w:p>
        </w:tc>
        <w:tc>
          <w:tcPr>
            <w:tcW w:w="1318" w:type="dxa"/>
            <w:vMerge w:val="restart"/>
            <w:tcBorders>
              <w:left w:val="single" w:sz="6" w:space="0" w:color="auto"/>
              <w:right w:val="single" w:sz="4" w:space="0" w:color="auto"/>
            </w:tcBorders>
            <w:vAlign w:val="center"/>
          </w:tcPr>
          <w:p w14:paraId="1FB6CED3" w14:textId="77777777" w:rsidR="007E23F6" w:rsidRDefault="007E23F6" w:rsidP="007E23F6">
            <w:pPr>
              <w:pStyle w:val="TAC"/>
              <w:rPr>
                <w:lang w:eastAsia="zh-CN"/>
              </w:rPr>
            </w:pPr>
            <w:r>
              <w:rPr>
                <w:rFonts w:hint="eastAsia"/>
                <w:lang w:eastAsia="zh-CN"/>
              </w:rPr>
              <w:t>0</w:t>
            </w:r>
          </w:p>
        </w:tc>
      </w:tr>
      <w:tr w:rsidR="007E23F6" w:rsidRPr="001C0CC4" w14:paraId="2FEA7B7C" w14:textId="77777777" w:rsidTr="005E0E75">
        <w:trPr>
          <w:trHeight w:val="304"/>
          <w:jc w:val="center"/>
        </w:trPr>
        <w:tc>
          <w:tcPr>
            <w:tcW w:w="1307" w:type="dxa"/>
            <w:vMerge/>
            <w:tcBorders>
              <w:left w:val="single" w:sz="4" w:space="0" w:color="auto"/>
              <w:right w:val="single" w:sz="6" w:space="0" w:color="auto"/>
            </w:tcBorders>
            <w:vAlign w:val="center"/>
          </w:tcPr>
          <w:p w14:paraId="1F28B251"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774D7E5A"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2F533FC" w14:textId="77777777" w:rsidR="007E23F6" w:rsidRDefault="007E23F6" w:rsidP="007E23F6">
            <w:pPr>
              <w:pStyle w:val="TAC"/>
              <w:rPr>
                <w:rFonts w:eastAsia="DengXian"/>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43D83CF6" w14:textId="77777777" w:rsidR="007E23F6" w:rsidRDefault="007E23F6" w:rsidP="007E23F6">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59A7914B"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0C7DC19E"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4F7975EE"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01AE19C2"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0F1EE958" w14:textId="77777777" w:rsidR="007E23F6" w:rsidRPr="001C0CC4" w:rsidRDefault="007E23F6" w:rsidP="007E23F6">
            <w:pPr>
              <w:pStyle w:val="TAC"/>
            </w:pPr>
          </w:p>
        </w:tc>
      </w:tr>
      <w:tr w:rsidR="007E23F6" w:rsidRPr="001C0CC4" w14:paraId="27EC877C" w14:textId="77777777" w:rsidTr="005E0E75">
        <w:trPr>
          <w:trHeight w:val="304"/>
          <w:jc w:val="center"/>
        </w:trPr>
        <w:tc>
          <w:tcPr>
            <w:tcW w:w="1307" w:type="dxa"/>
            <w:vMerge/>
            <w:tcBorders>
              <w:left w:val="single" w:sz="4" w:space="0" w:color="auto"/>
              <w:right w:val="single" w:sz="6" w:space="0" w:color="auto"/>
            </w:tcBorders>
            <w:vAlign w:val="center"/>
          </w:tcPr>
          <w:p w14:paraId="51901C76"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20A0C199"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22FBF2E" w14:textId="77777777" w:rsidR="007E23F6" w:rsidRDefault="007E23F6" w:rsidP="007E23F6">
            <w:pPr>
              <w:pStyle w:val="TAC"/>
              <w:rPr>
                <w:rFonts w:eastAsia="DengXian"/>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0CC6352F" w14:textId="77777777" w:rsidR="007E23F6" w:rsidRDefault="007E23F6" w:rsidP="007E23F6">
            <w:pPr>
              <w:pStyle w:val="TAC"/>
              <w:rPr>
                <w:rFonts w:cs="Arial"/>
                <w:szCs w:val="18"/>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AF30E03"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496D5CEF"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0393207C"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3E51D87D"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64EB0A06" w14:textId="77777777" w:rsidR="007E23F6" w:rsidRPr="001C0CC4" w:rsidRDefault="007E23F6" w:rsidP="007E23F6">
            <w:pPr>
              <w:pStyle w:val="TAC"/>
            </w:pPr>
          </w:p>
        </w:tc>
      </w:tr>
      <w:tr w:rsidR="007E23F6" w:rsidRPr="001C0CC4" w14:paraId="5AC94DBE" w14:textId="77777777" w:rsidTr="005E0E75">
        <w:trPr>
          <w:trHeight w:val="304"/>
          <w:jc w:val="center"/>
        </w:trPr>
        <w:tc>
          <w:tcPr>
            <w:tcW w:w="1307" w:type="dxa"/>
            <w:vMerge/>
            <w:tcBorders>
              <w:left w:val="single" w:sz="4" w:space="0" w:color="auto"/>
              <w:right w:val="single" w:sz="6" w:space="0" w:color="auto"/>
            </w:tcBorders>
            <w:vAlign w:val="center"/>
          </w:tcPr>
          <w:p w14:paraId="38166AD3" w14:textId="77777777" w:rsidR="007E23F6" w:rsidRPr="001C0CC4" w:rsidRDefault="007E23F6" w:rsidP="007E23F6">
            <w:pPr>
              <w:pStyle w:val="TAC"/>
            </w:pPr>
          </w:p>
        </w:tc>
        <w:tc>
          <w:tcPr>
            <w:tcW w:w="990" w:type="dxa"/>
            <w:vMerge/>
            <w:tcBorders>
              <w:left w:val="single" w:sz="6" w:space="0" w:color="auto"/>
              <w:right w:val="single" w:sz="6" w:space="0" w:color="auto"/>
            </w:tcBorders>
            <w:vAlign w:val="center"/>
          </w:tcPr>
          <w:p w14:paraId="4F0D0521"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18AB315" w14:textId="77777777" w:rsidR="007E23F6" w:rsidRDefault="007E23F6" w:rsidP="007E23F6">
            <w:pPr>
              <w:pStyle w:val="TAC"/>
              <w:rPr>
                <w:rFonts w:eastAsia="DengXian"/>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0104FC48" w14:textId="77777777" w:rsidR="007E23F6" w:rsidRDefault="007E23F6" w:rsidP="007E23F6">
            <w:pPr>
              <w:pStyle w:val="TAC"/>
              <w:rPr>
                <w:rFonts w:cs="Arial"/>
                <w:szCs w:val="18"/>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374F0CDB"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6EACF7F6"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7CB18BD4"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424E40C5"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4F17B00A" w14:textId="77777777" w:rsidR="007E23F6" w:rsidRPr="001C0CC4" w:rsidRDefault="007E23F6" w:rsidP="007E23F6">
            <w:pPr>
              <w:pStyle w:val="TAC"/>
            </w:pPr>
          </w:p>
        </w:tc>
      </w:tr>
      <w:tr w:rsidR="007E23F6" w:rsidRPr="001C0CC4" w14:paraId="21ACE28E" w14:textId="77777777" w:rsidTr="005E0E75">
        <w:trPr>
          <w:trHeight w:val="304"/>
          <w:jc w:val="center"/>
        </w:trPr>
        <w:tc>
          <w:tcPr>
            <w:tcW w:w="1307" w:type="dxa"/>
            <w:vMerge/>
            <w:tcBorders>
              <w:left w:val="single" w:sz="4" w:space="0" w:color="auto"/>
              <w:bottom w:val="single" w:sz="6" w:space="0" w:color="auto"/>
              <w:right w:val="single" w:sz="6" w:space="0" w:color="auto"/>
            </w:tcBorders>
            <w:vAlign w:val="center"/>
          </w:tcPr>
          <w:p w14:paraId="77B85141" w14:textId="77777777" w:rsidR="007E23F6" w:rsidRPr="001C0CC4" w:rsidRDefault="007E23F6" w:rsidP="007E23F6">
            <w:pPr>
              <w:pStyle w:val="TAC"/>
            </w:pPr>
          </w:p>
        </w:tc>
        <w:tc>
          <w:tcPr>
            <w:tcW w:w="990" w:type="dxa"/>
            <w:vMerge/>
            <w:tcBorders>
              <w:left w:val="single" w:sz="6" w:space="0" w:color="auto"/>
              <w:bottom w:val="single" w:sz="6" w:space="0" w:color="auto"/>
              <w:right w:val="single" w:sz="6" w:space="0" w:color="auto"/>
            </w:tcBorders>
            <w:vAlign w:val="center"/>
          </w:tcPr>
          <w:p w14:paraId="751225A5" w14:textId="77777777" w:rsidR="007E23F6" w:rsidRPr="001C0CC4" w:rsidRDefault="007E23F6" w:rsidP="007E23F6">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43B0EAC" w14:textId="77777777" w:rsidR="007E23F6" w:rsidRPr="001C0CC4" w:rsidRDefault="007E23F6" w:rsidP="007E23F6">
            <w:pPr>
              <w:pStyle w:val="TAC"/>
              <w:rPr>
                <w:rFonts w:eastAsia="Yu Mincho"/>
                <w:lang w:eastAsia="ja-JP"/>
              </w:rPr>
            </w:pPr>
            <w:r>
              <w:rPr>
                <w:rFonts w:eastAsia="DengXian"/>
                <w:lang w:eastAsia="zh-CN"/>
              </w:rPr>
              <w:t xml:space="preserve">10, 15, 20, 25, 30, 40, 50, </w:t>
            </w:r>
            <w:r>
              <w:rPr>
                <w:rFonts w:eastAsia="DengXian" w:hint="eastAsia"/>
                <w:lang w:eastAsia="zh-CN"/>
              </w:rPr>
              <w:t>6</w:t>
            </w:r>
            <w:r>
              <w:rPr>
                <w:rFonts w:eastAsia="DengXian"/>
                <w:lang w:eastAsia="zh-CN"/>
              </w:rPr>
              <w:t>0, 70,80,90, 100</w:t>
            </w:r>
          </w:p>
        </w:tc>
        <w:tc>
          <w:tcPr>
            <w:tcW w:w="1170" w:type="dxa"/>
            <w:tcBorders>
              <w:top w:val="single" w:sz="6" w:space="0" w:color="auto"/>
              <w:left w:val="single" w:sz="6" w:space="0" w:color="auto"/>
              <w:bottom w:val="single" w:sz="6" w:space="0" w:color="auto"/>
              <w:right w:val="single" w:sz="6" w:space="0" w:color="auto"/>
            </w:tcBorders>
            <w:vAlign w:val="center"/>
          </w:tcPr>
          <w:p w14:paraId="78AEAD54" w14:textId="77777777" w:rsidR="007E23F6" w:rsidRPr="001C0CC4" w:rsidRDefault="007E23F6" w:rsidP="007E23F6">
            <w:pPr>
              <w:pStyle w:val="TAC"/>
              <w:rPr>
                <w:rFonts w:eastAsia="Yu Mincho"/>
                <w:lang w:eastAsia="ja-JP"/>
              </w:rPr>
            </w:pPr>
            <w:r w:rsidRPr="00FC65B3">
              <w:rPr>
                <w:rFonts w:eastAsia="DengXian"/>
                <w:lang w:eastAsia="zh-CN"/>
              </w:rPr>
              <w:t xml:space="preserve">10, 15, 20, 25, 30, 40, 50, </w:t>
            </w:r>
            <w:r w:rsidRPr="00FC65B3">
              <w:rPr>
                <w:rFonts w:eastAsia="DengXian" w:hint="eastAsia"/>
                <w:lang w:eastAsia="zh-CN"/>
              </w:rPr>
              <w:t>6</w:t>
            </w:r>
            <w:r w:rsidRPr="00FC65B3">
              <w:rPr>
                <w:rFonts w:eastAsia="DengXian"/>
                <w:lang w:eastAsia="zh-CN"/>
              </w:rPr>
              <w:t>0, 70,80,90, 100</w:t>
            </w:r>
          </w:p>
        </w:tc>
        <w:tc>
          <w:tcPr>
            <w:tcW w:w="1170" w:type="dxa"/>
            <w:tcBorders>
              <w:top w:val="single" w:sz="6" w:space="0" w:color="auto"/>
              <w:left w:val="single" w:sz="6" w:space="0" w:color="auto"/>
              <w:bottom w:val="single" w:sz="6" w:space="0" w:color="auto"/>
              <w:right w:val="single" w:sz="6" w:space="0" w:color="auto"/>
            </w:tcBorders>
          </w:tcPr>
          <w:p w14:paraId="603C6F57"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09885851"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4EB0CAA1" w14:textId="77777777" w:rsidR="007E23F6" w:rsidRPr="001C0CC4" w:rsidRDefault="007E23F6" w:rsidP="007E23F6">
            <w:pPr>
              <w:pStyle w:val="TAC"/>
            </w:pPr>
          </w:p>
        </w:tc>
        <w:tc>
          <w:tcPr>
            <w:tcW w:w="1080" w:type="dxa"/>
            <w:tcBorders>
              <w:left w:val="single" w:sz="6" w:space="0" w:color="auto"/>
              <w:bottom w:val="single" w:sz="6" w:space="0" w:color="auto"/>
              <w:right w:val="single" w:sz="6" w:space="0" w:color="auto"/>
            </w:tcBorders>
            <w:vAlign w:val="center"/>
          </w:tcPr>
          <w:p w14:paraId="6F5A6CF5" w14:textId="77777777" w:rsidR="007E23F6" w:rsidRDefault="007E23F6" w:rsidP="007E23F6">
            <w:pPr>
              <w:pStyle w:val="TAC"/>
              <w:rPr>
                <w:rFonts w:eastAsia="DengXian"/>
                <w:lang w:eastAsia="zh-CN"/>
              </w:rPr>
            </w:pPr>
            <w:r>
              <w:rPr>
                <w:rFonts w:eastAsia="DengXian" w:hint="eastAsia"/>
                <w:lang w:eastAsia="zh-CN"/>
              </w:rPr>
              <w:t>2</w:t>
            </w:r>
            <w:r>
              <w:rPr>
                <w:rFonts w:eastAsia="DengXian"/>
                <w:lang w:eastAsia="zh-CN"/>
              </w:rPr>
              <w:t>00</w:t>
            </w:r>
          </w:p>
        </w:tc>
        <w:tc>
          <w:tcPr>
            <w:tcW w:w="1318" w:type="dxa"/>
            <w:tcBorders>
              <w:left w:val="single" w:sz="6" w:space="0" w:color="auto"/>
              <w:right w:val="single" w:sz="4" w:space="0" w:color="auto"/>
            </w:tcBorders>
            <w:vAlign w:val="center"/>
          </w:tcPr>
          <w:p w14:paraId="7B12F779" w14:textId="77777777" w:rsidR="007E23F6" w:rsidRDefault="007E23F6" w:rsidP="007E23F6">
            <w:pPr>
              <w:pStyle w:val="TAC"/>
              <w:rPr>
                <w:lang w:eastAsia="zh-CN"/>
              </w:rPr>
            </w:pPr>
            <w:r>
              <w:rPr>
                <w:rFonts w:hint="eastAsia"/>
                <w:lang w:eastAsia="zh-CN"/>
              </w:rPr>
              <w:t>1</w:t>
            </w:r>
          </w:p>
        </w:tc>
      </w:tr>
      <w:tr w:rsidR="007E23F6" w:rsidRPr="001C0CC4" w14:paraId="1B839834" w14:textId="77777777" w:rsidTr="005E0E75">
        <w:trPr>
          <w:trHeight w:val="304"/>
          <w:jc w:val="center"/>
        </w:trPr>
        <w:tc>
          <w:tcPr>
            <w:tcW w:w="1307" w:type="dxa"/>
            <w:tcBorders>
              <w:top w:val="single" w:sz="6" w:space="0" w:color="auto"/>
              <w:left w:val="single" w:sz="4" w:space="0" w:color="auto"/>
              <w:right w:val="single" w:sz="6" w:space="0" w:color="auto"/>
            </w:tcBorders>
            <w:vAlign w:val="center"/>
          </w:tcPr>
          <w:p w14:paraId="007C3656" w14:textId="77777777" w:rsidR="007E23F6" w:rsidRPr="001C0CC4" w:rsidRDefault="007E23F6" w:rsidP="007E23F6">
            <w:pPr>
              <w:pStyle w:val="TAC"/>
            </w:pPr>
            <w:r>
              <w:rPr>
                <w:rFonts w:hint="eastAsia"/>
                <w:lang w:eastAsia="zh-CN"/>
              </w:rPr>
              <w:t>CA_n77D</w:t>
            </w:r>
          </w:p>
        </w:tc>
        <w:tc>
          <w:tcPr>
            <w:tcW w:w="990" w:type="dxa"/>
            <w:tcBorders>
              <w:top w:val="single" w:sz="6" w:space="0" w:color="auto"/>
              <w:left w:val="single" w:sz="6" w:space="0" w:color="auto"/>
              <w:right w:val="single" w:sz="6" w:space="0" w:color="auto"/>
            </w:tcBorders>
            <w:vAlign w:val="center"/>
          </w:tcPr>
          <w:p w14:paraId="383D1F11" w14:textId="77777777" w:rsidR="007E23F6" w:rsidRPr="001C0CC4" w:rsidRDefault="007E23F6" w:rsidP="007E23F6">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1BDD8DE5" w14:textId="77777777" w:rsidR="007E23F6" w:rsidRPr="001C0CC4" w:rsidRDefault="007E23F6" w:rsidP="007E23F6">
            <w:pPr>
              <w:pStyle w:val="TAC"/>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D994A68" w14:textId="77777777" w:rsidR="007E23F6" w:rsidRPr="001C0CC4" w:rsidRDefault="007E23F6" w:rsidP="007E23F6">
            <w:pPr>
              <w:pStyle w:val="TAC"/>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CC844CF" w14:textId="77777777" w:rsidR="007E23F6" w:rsidRPr="001C0CC4" w:rsidRDefault="007E23F6" w:rsidP="007E23F6">
            <w:pPr>
              <w:pStyle w:val="TAC"/>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4A04888C"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AF74A69" w14:textId="77777777" w:rsidR="007E23F6" w:rsidRPr="001C0CC4" w:rsidRDefault="007E23F6" w:rsidP="007E23F6">
            <w:pPr>
              <w:pStyle w:val="TAC"/>
            </w:pPr>
          </w:p>
        </w:tc>
        <w:tc>
          <w:tcPr>
            <w:tcW w:w="1080" w:type="dxa"/>
            <w:tcBorders>
              <w:top w:val="single" w:sz="6" w:space="0" w:color="auto"/>
              <w:left w:val="single" w:sz="6" w:space="0" w:color="auto"/>
              <w:right w:val="single" w:sz="6" w:space="0" w:color="auto"/>
            </w:tcBorders>
            <w:vAlign w:val="center"/>
          </w:tcPr>
          <w:p w14:paraId="6BEE7908" w14:textId="77777777" w:rsidR="007E23F6" w:rsidRPr="001C0CC4" w:rsidRDefault="007E23F6" w:rsidP="007E23F6">
            <w:pPr>
              <w:pStyle w:val="TAC"/>
              <w:rPr>
                <w:rFonts w:eastAsia="Yu Mincho"/>
                <w:lang w:eastAsia="ja-JP"/>
              </w:rPr>
            </w:pPr>
            <w:r>
              <w:rPr>
                <w:rFonts w:hint="eastAsia"/>
                <w:lang w:eastAsia="zh-CN"/>
              </w:rPr>
              <w:t>300</w:t>
            </w:r>
          </w:p>
        </w:tc>
        <w:tc>
          <w:tcPr>
            <w:tcW w:w="1318" w:type="dxa"/>
            <w:tcBorders>
              <w:top w:val="single" w:sz="6" w:space="0" w:color="auto"/>
              <w:left w:val="single" w:sz="6" w:space="0" w:color="auto"/>
              <w:right w:val="single" w:sz="4" w:space="0" w:color="auto"/>
            </w:tcBorders>
            <w:vAlign w:val="center"/>
          </w:tcPr>
          <w:p w14:paraId="36A60E69" w14:textId="77777777" w:rsidR="007E23F6" w:rsidRPr="001C0CC4" w:rsidRDefault="007E23F6" w:rsidP="007E23F6">
            <w:pPr>
              <w:pStyle w:val="TAC"/>
            </w:pPr>
            <w:r>
              <w:rPr>
                <w:rFonts w:hint="eastAsia"/>
                <w:lang w:eastAsia="zh-CN"/>
              </w:rPr>
              <w:t>0</w:t>
            </w:r>
          </w:p>
        </w:tc>
      </w:tr>
      <w:tr w:rsidR="007E23F6" w:rsidRPr="001C0CC4" w14:paraId="76913F92" w14:textId="77777777" w:rsidTr="005E0E75">
        <w:trPr>
          <w:trHeight w:val="304"/>
          <w:jc w:val="center"/>
        </w:trPr>
        <w:tc>
          <w:tcPr>
            <w:tcW w:w="1307" w:type="dxa"/>
            <w:tcBorders>
              <w:top w:val="single" w:sz="6" w:space="0" w:color="auto"/>
              <w:left w:val="single" w:sz="4" w:space="0" w:color="auto"/>
              <w:right w:val="single" w:sz="6" w:space="0" w:color="auto"/>
            </w:tcBorders>
            <w:vAlign w:val="center"/>
          </w:tcPr>
          <w:p w14:paraId="2272D65D" w14:textId="77777777" w:rsidR="007E23F6" w:rsidRPr="001C0CC4" w:rsidRDefault="007E23F6" w:rsidP="007E23F6">
            <w:pPr>
              <w:pStyle w:val="TAC"/>
            </w:pPr>
            <w:r>
              <w:rPr>
                <w:rFonts w:hint="eastAsia"/>
                <w:lang w:eastAsia="zh-CN"/>
              </w:rPr>
              <w:t>CA</w:t>
            </w:r>
            <w:r>
              <w:rPr>
                <w:lang w:eastAsia="zh-CN"/>
              </w:rPr>
              <w:t>_n78B</w:t>
            </w:r>
          </w:p>
        </w:tc>
        <w:tc>
          <w:tcPr>
            <w:tcW w:w="990" w:type="dxa"/>
            <w:tcBorders>
              <w:top w:val="single" w:sz="6" w:space="0" w:color="auto"/>
              <w:left w:val="single" w:sz="6" w:space="0" w:color="auto"/>
              <w:right w:val="single" w:sz="6" w:space="0" w:color="auto"/>
            </w:tcBorders>
            <w:vAlign w:val="center"/>
          </w:tcPr>
          <w:p w14:paraId="2A966E9A" w14:textId="77777777" w:rsidR="007E23F6" w:rsidRPr="001C0CC4" w:rsidRDefault="007E23F6" w:rsidP="007E23F6">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681DC1FD" w14:textId="77777777" w:rsidR="007E23F6" w:rsidRPr="001C0CC4" w:rsidRDefault="007E23F6" w:rsidP="007E23F6">
            <w:pPr>
              <w:pStyle w:val="TAC"/>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8A80204" w14:textId="77777777" w:rsidR="007E23F6" w:rsidRPr="001C0CC4" w:rsidRDefault="007E23F6" w:rsidP="007E23F6">
            <w:pPr>
              <w:pStyle w:val="TAC"/>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40623E00"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3F16B15"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FA5B961" w14:textId="77777777" w:rsidR="007E23F6" w:rsidRPr="001C0CC4" w:rsidRDefault="007E23F6" w:rsidP="007E23F6">
            <w:pPr>
              <w:pStyle w:val="TAC"/>
            </w:pPr>
          </w:p>
        </w:tc>
        <w:tc>
          <w:tcPr>
            <w:tcW w:w="1080" w:type="dxa"/>
            <w:tcBorders>
              <w:top w:val="single" w:sz="6" w:space="0" w:color="auto"/>
              <w:left w:val="single" w:sz="6" w:space="0" w:color="auto"/>
              <w:right w:val="single" w:sz="6" w:space="0" w:color="auto"/>
            </w:tcBorders>
            <w:vAlign w:val="center"/>
          </w:tcPr>
          <w:p w14:paraId="03C59349" w14:textId="77777777" w:rsidR="007E23F6" w:rsidRPr="001C0CC4" w:rsidRDefault="007E23F6" w:rsidP="007E23F6">
            <w:pPr>
              <w:pStyle w:val="TAC"/>
              <w:rPr>
                <w:rFonts w:eastAsia="Yu Mincho"/>
                <w:lang w:eastAsia="ja-JP"/>
              </w:rPr>
            </w:pPr>
            <w:r>
              <w:rPr>
                <w:rFonts w:hint="eastAsia"/>
                <w:lang w:eastAsia="zh-CN"/>
              </w:rPr>
              <w:t>70</w:t>
            </w:r>
          </w:p>
        </w:tc>
        <w:tc>
          <w:tcPr>
            <w:tcW w:w="1318" w:type="dxa"/>
            <w:tcBorders>
              <w:top w:val="single" w:sz="6" w:space="0" w:color="auto"/>
              <w:left w:val="single" w:sz="6" w:space="0" w:color="auto"/>
              <w:right w:val="single" w:sz="4" w:space="0" w:color="auto"/>
            </w:tcBorders>
            <w:vAlign w:val="center"/>
          </w:tcPr>
          <w:p w14:paraId="4DB01137" w14:textId="77777777" w:rsidR="007E23F6" w:rsidRPr="001C0CC4" w:rsidRDefault="007E23F6" w:rsidP="007E23F6">
            <w:pPr>
              <w:pStyle w:val="TAC"/>
            </w:pPr>
            <w:r>
              <w:rPr>
                <w:rFonts w:hint="eastAsia"/>
                <w:lang w:eastAsia="zh-CN"/>
              </w:rPr>
              <w:t>0</w:t>
            </w:r>
          </w:p>
        </w:tc>
      </w:tr>
      <w:tr w:rsidR="007E23F6" w:rsidRPr="001C0CC4" w14:paraId="7C1C4360" w14:textId="77777777" w:rsidTr="005E0E75">
        <w:trPr>
          <w:trHeight w:val="304"/>
          <w:jc w:val="center"/>
        </w:trPr>
        <w:tc>
          <w:tcPr>
            <w:tcW w:w="1307" w:type="dxa"/>
            <w:vMerge w:val="restart"/>
            <w:tcBorders>
              <w:top w:val="single" w:sz="6" w:space="0" w:color="auto"/>
              <w:left w:val="single" w:sz="4" w:space="0" w:color="auto"/>
              <w:right w:val="single" w:sz="6" w:space="0" w:color="auto"/>
            </w:tcBorders>
            <w:vAlign w:val="center"/>
            <w:hideMark/>
          </w:tcPr>
          <w:p w14:paraId="3D40C704" w14:textId="77777777" w:rsidR="007E23F6" w:rsidRPr="001C0CC4" w:rsidRDefault="007E23F6" w:rsidP="007E23F6">
            <w:pPr>
              <w:pStyle w:val="TAC"/>
            </w:pPr>
            <w:r w:rsidRPr="001C0CC4">
              <w:t>CA_n78C</w:t>
            </w:r>
          </w:p>
          <w:p w14:paraId="791FAB68" w14:textId="77777777" w:rsidR="007E23F6" w:rsidRPr="001C0CC4" w:rsidRDefault="007E23F6" w:rsidP="007E23F6">
            <w:pPr>
              <w:pStyle w:val="TAC"/>
            </w:pPr>
          </w:p>
        </w:tc>
        <w:tc>
          <w:tcPr>
            <w:tcW w:w="990" w:type="dxa"/>
            <w:vMerge w:val="restart"/>
            <w:tcBorders>
              <w:top w:val="single" w:sz="6" w:space="0" w:color="auto"/>
              <w:left w:val="single" w:sz="6" w:space="0" w:color="auto"/>
              <w:right w:val="single" w:sz="6" w:space="0" w:color="auto"/>
            </w:tcBorders>
            <w:vAlign w:val="center"/>
          </w:tcPr>
          <w:p w14:paraId="4EFFB582" w14:textId="77777777" w:rsidR="007E23F6" w:rsidRPr="001C0CC4" w:rsidRDefault="007E23F6" w:rsidP="007E23F6">
            <w:pPr>
              <w:pStyle w:val="TAC"/>
            </w:pPr>
            <w:r w:rsidRPr="001C0CC4">
              <w:t>CA_n</w:t>
            </w:r>
            <w:r>
              <w:t>78</w:t>
            </w:r>
            <w:r w:rsidRPr="001C0CC4">
              <w:t>C</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2E31877" w14:textId="77777777" w:rsidR="007E23F6" w:rsidRPr="001C0CC4" w:rsidRDefault="007E23F6" w:rsidP="007E23F6">
            <w:pPr>
              <w:pStyle w:val="TAC"/>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D2E57B6" w14:textId="77777777" w:rsidR="007E23F6" w:rsidRPr="001C0CC4" w:rsidRDefault="007E23F6" w:rsidP="007E23F6">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15E7A9BA"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7366F86B"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50551562" w14:textId="77777777" w:rsidR="007E23F6" w:rsidRPr="001C0CC4" w:rsidRDefault="007E23F6" w:rsidP="007E23F6">
            <w:pPr>
              <w:pStyle w:val="TAC"/>
            </w:pPr>
          </w:p>
        </w:tc>
        <w:tc>
          <w:tcPr>
            <w:tcW w:w="1080" w:type="dxa"/>
            <w:vMerge w:val="restart"/>
            <w:tcBorders>
              <w:top w:val="single" w:sz="6" w:space="0" w:color="auto"/>
              <w:left w:val="single" w:sz="6" w:space="0" w:color="auto"/>
              <w:right w:val="single" w:sz="6" w:space="0" w:color="auto"/>
            </w:tcBorders>
            <w:vAlign w:val="center"/>
          </w:tcPr>
          <w:p w14:paraId="6B223BD2" w14:textId="77777777" w:rsidR="007E23F6" w:rsidRPr="001C0CC4" w:rsidRDefault="007E23F6" w:rsidP="007E23F6">
            <w:pPr>
              <w:pStyle w:val="TAC"/>
              <w:rPr>
                <w:rFonts w:eastAsia="Yu Mincho"/>
                <w:lang w:eastAsia="ja-JP"/>
              </w:rPr>
            </w:pPr>
            <w:r w:rsidRPr="001C0CC4">
              <w:rPr>
                <w:rFonts w:eastAsia="Yu Mincho"/>
                <w:lang w:eastAsia="ja-JP"/>
              </w:rPr>
              <w:t>200</w:t>
            </w:r>
          </w:p>
        </w:tc>
        <w:tc>
          <w:tcPr>
            <w:tcW w:w="1318" w:type="dxa"/>
            <w:vMerge w:val="restart"/>
            <w:tcBorders>
              <w:top w:val="single" w:sz="6" w:space="0" w:color="auto"/>
              <w:left w:val="single" w:sz="6" w:space="0" w:color="auto"/>
              <w:right w:val="single" w:sz="4" w:space="0" w:color="auto"/>
            </w:tcBorders>
            <w:vAlign w:val="center"/>
            <w:hideMark/>
          </w:tcPr>
          <w:p w14:paraId="1B5DE4B9" w14:textId="77777777" w:rsidR="007E23F6" w:rsidRPr="001C0CC4" w:rsidRDefault="007E23F6" w:rsidP="007E23F6">
            <w:pPr>
              <w:pStyle w:val="TAC"/>
            </w:pPr>
            <w:r w:rsidRPr="001C0CC4">
              <w:t>0</w:t>
            </w:r>
          </w:p>
        </w:tc>
      </w:tr>
      <w:tr w:rsidR="007E23F6" w:rsidRPr="001C0CC4" w14:paraId="4A7A3F6E" w14:textId="77777777" w:rsidTr="005E0E75">
        <w:trPr>
          <w:trHeight w:val="304"/>
          <w:jc w:val="center"/>
        </w:trPr>
        <w:tc>
          <w:tcPr>
            <w:tcW w:w="1307" w:type="dxa"/>
            <w:vMerge/>
            <w:tcBorders>
              <w:left w:val="single" w:sz="4" w:space="0" w:color="auto"/>
              <w:right w:val="single" w:sz="6" w:space="0" w:color="auto"/>
            </w:tcBorders>
            <w:vAlign w:val="center"/>
            <w:hideMark/>
          </w:tcPr>
          <w:p w14:paraId="6351C697" w14:textId="77777777" w:rsidR="007E23F6" w:rsidRPr="001C0CC4" w:rsidRDefault="007E23F6" w:rsidP="007E23F6">
            <w:pPr>
              <w:spacing w:after="0"/>
              <w:rPr>
                <w:rFonts w:ascii="Arial" w:hAnsi="Arial"/>
                <w:sz w:val="18"/>
              </w:rPr>
            </w:pPr>
          </w:p>
        </w:tc>
        <w:tc>
          <w:tcPr>
            <w:tcW w:w="990" w:type="dxa"/>
            <w:vMerge/>
            <w:tcBorders>
              <w:left w:val="single" w:sz="6" w:space="0" w:color="auto"/>
              <w:right w:val="single" w:sz="6" w:space="0" w:color="auto"/>
            </w:tcBorders>
            <w:vAlign w:val="center"/>
            <w:hideMark/>
          </w:tcPr>
          <w:p w14:paraId="533C6D7D" w14:textId="77777777" w:rsidR="007E23F6" w:rsidRPr="001C0CC4" w:rsidRDefault="007E23F6" w:rsidP="007E23F6">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50413E0F" w14:textId="77777777" w:rsidR="007E23F6" w:rsidRPr="001C0CC4" w:rsidRDefault="007E23F6" w:rsidP="007E23F6">
            <w:pPr>
              <w:pStyle w:val="TAC"/>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1F6A3A2" w14:textId="77777777" w:rsidR="007E23F6" w:rsidRPr="001C0CC4" w:rsidRDefault="007E23F6" w:rsidP="007E23F6">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1DF0640E"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2A3B3DA3"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3DB853CE"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hideMark/>
          </w:tcPr>
          <w:p w14:paraId="6373EB83"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hideMark/>
          </w:tcPr>
          <w:p w14:paraId="711EED15" w14:textId="77777777" w:rsidR="007E23F6" w:rsidRPr="001C0CC4" w:rsidRDefault="007E23F6" w:rsidP="007E23F6">
            <w:pPr>
              <w:spacing w:after="0"/>
              <w:rPr>
                <w:rFonts w:ascii="Arial" w:hAnsi="Arial"/>
                <w:sz w:val="18"/>
              </w:rPr>
            </w:pPr>
          </w:p>
        </w:tc>
      </w:tr>
      <w:tr w:rsidR="007E23F6" w:rsidRPr="001C0CC4" w14:paraId="6159D3B9" w14:textId="77777777" w:rsidTr="005E0E75">
        <w:trPr>
          <w:trHeight w:val="304"/>
          <w:jc w:val="center"/>
        </w:trPr>
        <w:tc>
          <w:tcPr>
            <w:tcW w:w="1307" w:type="dxa"/>
            <w:vMerge/>
            <w:tcBorders>
              <w:left w:val="single" w:sz="4" w:space="0" w:color="auto"/>
              <w:right w:val="single" w:sz="6" w:space="0" w:color="auto"/>
            </w:tcBorders>
            <w:vAlign w:val="center"/>
          </w:tcPr>
          <w:p w14:paraId="4EE04217" w14:textId="77777777" w:rsidR="007E23F6" w:rsidRPr="001C0CC4" w:rsidRDefault="007E23F6" w:rsidP="007E23F6">
            <w:pPr>
              <w:spacing w:after="0"/>
              <w:rPr>
                <w:rFonts w:ascii="Arial" w:hAnsi="Arial"/>
                <w:sz w:val="18"/>
              </w:rPr>
            </w:pPr>
          </w:p>
        </w:tc>
        <w:tc>
          <w:tcPr>
            <w:tcW w:w="990" w:type="dxa"/>
            <w:vMerge/>
            <w:tcBorders>
              <w:left w:val="single" w:sz="6" w:space="0" w:color="auto"/>
              <w:right w:val="single" w:sz="6" w:space="0" w:color="auto"/>
            </w:tcBorders>
            <w:vAlign w:val="center"/>
          </w:tcPr>
          <w:p w14:paraId="0C54521D" w14:textId="77777777" w:rsidR="007E23F6" w:rsidRPr="001C0CC4" w:rsidRDefault="007E23F6" w:rsidP="007E23F6">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9DEC947" w14:textId="77777777" w:rsidR="007E23F6" w:rsidRPr="001C0CC4" w:rsidRDefault="007E23F6" w:rsidP="007E23F6">
            <w:pPr>
              <w:pStyle w:val="TAC"/>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12DC58C0" w14:textId="77777777" w:rsidR="007E23F6" w:rsidRPr="001C0CC4" w:rsidRDefault="007E23F6" w:rsidP="007E23F6">
            <w:pPr>
              <w:pStyle w:val="TAC"/>
              <w:rPr>
                <w:rFonts w:eastAsia="Yu Mincho"/>
                <w:lang w:eastAsia="ja-JP"/>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A457AD1"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46857F30"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0A6D376C"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1AF3DBB1" w14:textId="77777777" w:rsidR="007E23F6" w:rsidRPr="001C0CC4" w:rsidRDefault="007E23F6" w:rsidP="007E23F6">
            <w:pPr>
              <w:pStyle w:val="TAC"/>
              <w:rPr>
                <w:rFonts w:eastAsia="Yu Mincho"/>
                <w:lang w:eastAsia="ja-JP"/>
              </w:rPr>
            </w:pPr>
          </w:p>
        </w:tc>
        <w:tc>
          <w:tcPr>
            <w:tcW w:w="1318" w:type="dxa"/>
            <w:vMerge/>
            <w:tcBorders>
              <w:left w:val="single" w:sz="6" w:space="0" w:color="auto"/>
              <w:right w:val="single" w:sz="4" w:space="0" w:color="auto"/>
            </w:tcBorders>
            <w:vAlign w:val="center"/>
          </w:tcPr>
          <w:p w14:paraId="183FC449" w14:textId="77777777" w:rsidR="007E23F6" w:rsidRPr="001C0CC4" w:rsidRDefault="007E23F6" w:rsidP="007E23F6">
            <w:pPr>
              <w:spacing w:after="0"/>
              <w:rPr>
                <w:rFonts w:ascii="Arial" w:hAnsi="Arial"/>
                <w:sz w:val="18"/>
              </w:rPr>
            </w:pPr>
          </w:p>
        </w:tc>
      </w:tr>
      <w:tr w:rsidR="007E23F6" w:rsidRPr="001C0CC4" w14:paraId="607D1E14" w14:textId="77777777" w:rsidTr="005E0E75">
        <w:trPr>
          <w:trHeight w:val="304"/>
          <w:jc w:val="center"/>
        </w:trPr>
        <w:tc>
          <w:tcPr>
            <w:tcW w:w="1307" w:type="dxa"/>
            <w:vMerge/>
            <w:tcBorders>
              <w:left w:val="single" w:sz="4" w:space="0" w:color="auto"/>
              <w:right w:val="single" w:sz="6" w:space="0" w:color="auto"/>
            </w:tcBorders>
            <w:vAlign w:val="center"/>
          </w:tcPr>
          <w:p w14:paraId="4E1C4AAE" w14:textId="77777777" w:rsidR="007E23F6" w:rsidRPr="001C0CC4" w:rsidRDefault="007E23F6" w:rsidP="007E23F6">
            <w:pPr>
              <w:spacing w:after="0"/>
              <w:rPr>
                <w:rFonts w:ascii="Arial" w:hAnsi="Arial"/>
                <w:sz w:val="18"/>
              </w:rPr>
            </w:pPr>
          </w:p>
        </w:tc>
        <w:tc>
          <w:tcPr>
            <w:tcW w:w="990" w:type="dxa"/>
            <w:vMerge/>
            <w:tcBorders>
              <w:left w:val="single" w:sz="6" w:space="0" w:color="auto"/>
              <w:right w:val="single" w:sz="6" w:space="0" w:color="auto"/>
            </w:tcBorders>
            <w:vAlign w:val="center"/>
          </w:tcPr>
          <w:p w14:paraId="2E69D353" w14:textId="77777777" w:rsidR="007E23F6" w:rsidRPr="001C0CC4" w:rsidRDefault="007E23F6" w:rsidP="007E23F6">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CDCD006" w14:textId="77777777" w:rsidR="007E23F6" w:rsidRPr="001C0CC4" w:rsidRDefault="007E23F6" w:rsidP="007E23F6">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2E254ADA" w14:textId="77777777" w:rsidR="007E23F6" w:rsidRPr="001C0CC4" w:rsidRDefault="007E23F6" w:rsidP="007E23F6">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7B54A69"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30F48758"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2FF915B5"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01C29953" w14:textId="77777777" w:rsidR="007E23F6" w:rsidRPr="001C0CC4" w:rsidRDefault="007E23F6" w:rsidP="007E23F6">
            <w:pPr>
              <w:pStyle w:val="TAC"/>
              <w:rPr>
                <w:rFonts w:eastAsia="Yu Mincho"/>
                <w:lang w:eastAsia="ja-JP"/>
              </w:rPr>
            </w:pPr>
          </w:p>
        </w:tc>
        <w:tc>
          <w:tcPr>
            <w:tcW w:w="1318" w:type="dxa"/>
            <w:vMerge/>
            <w:tcBorders>
              <w:left w:val="single" w:sz="6" w:space="0" w:color="auto"/>
              <w:bottom w:val="single" w:sz="4" w:space="0" w:color="auto"/>
              <w:right w:val="single" w:sz="4" w:space="0" w:color="auto"/>
            </w:tcBorders>
            <w:vAlign w:val="center"/>
          </w:tcPr>
          <w:p w14:paraId="2180AD17" w14:textId="77777777" w:rsidR="007E23F6" w:rsidRPr="001C0CC4" w:rsidRDefault="007E23F6" w:rsidP="007E23F6">
            <w:pPr>
              <w:spacing w:after="0"/>
              <w:rPr>
                <w:rFonts w:ascii="Arial" w:hAnsi="Arial"/>
                <w:sz w:val="18"/>
              </w:rPr>
            </w:pPr>
          </w:p>
        </w:tc>
      </w:tr>
      <w:tr w:rsidR="007E23F6" w:rsidRPr="001C0CC4" w14:paraId="756076FE" w14:textId="77777777" w:rsidTr="005E0E75">
        <w:trPr>
          <w:trHeight w:val="304"/>
          <w:jc w:val="center"/>
        </w:trPr>
        <w:tc>
          <w:tcPr>
            <w:tcW w:w="1307" w:type="dxa"/>
            <w:vMerge/>
            <w:tcBorders>
              <w:left w:val="single" w:sz="4" w:space="0" w:color="auto"/>
              <w:bottom w:val="single" w:sz="4" w:space="0" w:color="auto"/>
              <w:right w:val="single" w:sz="6" w:space="0" w:color="auto"/>
            </w:tcBorders>
            <w:vAlign w:val="center"/>
          </w:tcPr>
          <w:p w14:paraId="3AF7C420" w14:textId="77777777" w:rsidR="007E23F6" w:rsidRPr="001C0CC4" w:rsidRDefault="007E23F6" w:rsidP="007E23F6">
            <w:pPr>
              <w:spacing w:after="0"/>
              <w:rPr>
                <w:rFonts w:ascii="Arial" w:hAnsi="Arial"/>
                <w:sz w:val="18"/>
              </w:rPr>
            </w:pPr>
          </w:p>
        </w:tc>
        <w:tc>
          <w:tcPr>
            <w:tcW w:w="990" w:type="dxa"/>
            <w:vMerge/>
            <w:tcBorders>
              <w:left w:val="single" w:sz="6" w:space="0" w:color="auto"/>
              <w:bottom w:val="single" w:sz="4" w:space="0" w:color="auto"/>
              <w:right w:val="single" w:sz="6" w:space="0" w:color="auto"/>
            </w:tcBorders>
            <w:vAlign w:val="center"/>
          </w:tcPr>
          <w:p w14:paraId="4E2BD7D1" w14:textId="77777777" w:rsidR="007E23F6" w:rsidRPr="001C0CC4" w:rsidRDefault="007E23F6" w:rsidP="007E23F6">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3033EC0" w14:textId="77777777" w:rsidR="007E23F6" w:rsidRDefault="007E23F6" w:rsidP="007E23F6">
            <w:pPr>
              <w:pStyle w:val="TAC"/>
              <w:rPr>
                <w:rFonts w:eastAsia="DengXian"/>
                <w:lang w:eastAsia="zh-CN"/>
              </w:rPr>
            </w:pPr>
            <w:r>
              <w:rPr>
                <w:rFonts w:eastAsia="DengXian"/>
                <w:lang w:eastAsia="zh-CN"/>
              </w:rPr>
              <w:t xml:space="preserve">10, 15, 20, 25, 30, 40, 50, </w:t>
            </w:r>
            <w:r>
              <w:rPr>
                <w:rFonts w:eastAsia="DengXian" w:hint="eastAsia"/>
                <w:lang w:eastAsia="zh-CN"/>
              </w:rPr>
              <w:t>6</w:t>
            </w:r>
            <w:r>
              <w:rPr>
                <w:rFonts w:eastAsia="DengXian"/>
                <w:lang w:eastAsia="zh-CN"/>
              </w:rPr>
              <w:t>0, 70,80,90, 100</w:t>
            </w:r>
          </w:p>
        </w:tc>
        <w:tc>
          <w:tcPr>
            <w:tcW w:w="1170" w:type="dxa"/>
            <w:tcBorders>
              <w:top w:val="single" w:sz="6" w:space="0" w:color="auto"/>
              <w:left w:val="single" w:sz="6" w:space="0" w:color="auto"/>
              <w:bottom w:val="single" w:sz="6" w:space="0" w:color="auto"/>
              <w:right w:val="single" w:sz="6" w:space="0" w:color="auto"/>
            </w:tcBorders>
            <w:vAlign w:val="center"/>
          </w:tcPr>
          <w:p w14:paraId="2E8B0CB7" w14:textId="77777777" w:rsidR="007E23F6" w:rsidRPr="001C0CC4" w:rsidRDefault="007E23F6" w:rsidP="007E23F6">
            <w:pPr>
              <w:pStyle w:val="TAC"/>
              <w:rPr>
                <w:rFonts w:cs="Arial"/>
                <w:szCs w:val="18"/>
                <w:lang w:eastAsia="zh-CN"/>
              </w:rPr>
            </w:pPr>
            <w:r w:rsidRPr="00FC65B3">
              <w:rPr>
                <w:rFonts w:eastAsia="DengXian"/>
                <w:lang w:eastAsia="zh-CN"/>
              </w:rPr>
              <w:t xml:space="preserve">10, 15, 20, 25, 30, 40, 50, </w:t>
            </w:r>
            <w:r w:rsidRPr="00FC65B3">
              <w:rPr>
                <w:rFonts w:eastAsia="DengXian" w:hint="eastAsia"/>
                <w:lang w:eastAsia="zh-CN"/>
              </w:rPr>
              <w:t>6</w:t>
            </w:r>
            <w:r w:rsidRPr="00FC65B3">
              <w:rPr>
                <w:rFonts w:eastAsia="DengXian"/>
                <w:lang w:eastAsia="zh-CN"/>
              </w:rPr>
              <w:t>0, 70,80,90, 100</w:t>
            </w:r>
          </w:p>
        </w:tc>
        <w:tc>
          <w:tcPr>
            <w:tcW w:w="1170" w:type="dxa"/>
            <w:tcBorders>
              <w:top w:val="single" w:sz="6" w:space="0" w:color="auto"/>
              <w:left w:val="single" w:sz="6" w:space="0" w:color="auto"/>
              <w:bottom w:val="single" w:sz="6" w:space="0" w:color="auto"/>
              <w:right w:val="single" w:sz="6" w:space="0" w:color="auto"/>
            </w:tcBorders>
          </w:tcPr>
          <w:p w14:paraId="27738E78"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tcPr>
          <w:p w14:paraId="172D4EBD"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tcPr>
          <w:p w14:paraId="40326487" w14:textId="77777777" w:rsidR="007E23F6" w:rsidRPr="001C0CC4" w:rsidRDefault="007E23F6" w:rsidP="007E23F6">
            <w:pPr>
              <w:pStyle w:val="TAC"/>
            </w:pPr>
          </w:p>
        </w:tc>
        <w:tc>
          <w:tcPr>
            <w:tcW w:w="1080" w:type="dxa"/>
            <w:tcBorders>
              <w:left w:val="single" w:sz="6" w:space="0" w:color="auto"/>
              <w:bottom w:val="single" w:sz="6" w:space="0" w:color="auto"/>
              <w:right w:val="single" w:sz="6" w:space="0" w:color="auto"/>
            </w:tcBorders>
            <w:vAlign w:val="center"/>
          </w:tcPr>
          <w:p w14:paraId="68476DE6" w14:textId="77777777" w:rsidR="007E23F6" w:rsidRDefault="007E23F6" w:rsidP="007E23F6">
            <w:pPr>
              <w:pStyle w:val="TAC"/>
              <w:rPr>
                <w:rFonts w:eastAsia="DengXian"/>
                <w:lang w:eastAsia="zh-CN"/>
              </w:rPr>
            </w:pPr>
            <w:r>
              <w:rPr>
                <w:rFonts w:eastAsia="DengXian" w:hint="eastAsia"/>
                <w:lang w:eastAsia="zh-CN"/>
              </w:rPr>
              <w:t>2</w:t>
            </w:r>
            <w:r>
              <w:rPr>
                <w:rFonts w:eastAsia="DengXian"/>
                <w:lang w:eastAsia="zh-CN"/>
              </w:rPr>
              <w:t>00</w:t>
            </w:r>
          </w:p>
        </w:tc>
        <w:tc>
          <w:tcPr>
            <w:tcW w:w="1318" w:type="dxa"/>
            <w:tcBorders>
              <w:left w:val="single" w:sz="6" w:space="0" w:color="auto"/>
              <w:bottom w:val="single" w:sz="4" w:space="0" w:color="auto"/>
              <w:right w:val="single" w:sz="4" w:space="0" w:color="auto"/>
            </w:tcBorders>
            <w:vAlign w:val="center"/>
          </w:tcPr>
          <w:p w14:paraId="17500F1D" w14:textId="77777777" w:rsidR="007E23F6" w:rsidRDefault="007E23F6" w:rsidP="007E23F6">
            <w:pPr>
              <w:spacing w:after="0"/>
              <w:jc w:val="center"/>
              <w:rPr>
                <w:rFonts w:ascii="Arial" w:hAnsi="Arial"/>
                <w:sz w:val="18"/>
                <w:lang w:eastAsia="zh-CN"/>
              </w:rPr>
            </w:pPr>
            <w:r>
              <w:rPr>
                <w:rFonts w:ascii="Arial" w:hAnsi="Arial" w:hint="eastAsia"/>
                <w:sz w:val="18"/>
                <w:lang w:eastAsia="zh-CN"/>
              </w:rPr>
              <w:t>1</w:t>
            </w:r>
          </w:p>
        </w:tc>
      </w:tr>
      <w:tr w:rsidR="007E23F6" w:rsidRPr="001C0CC4" w14:paraId="1D05B16D" w14:textId="77777777" w:rsidTr="005E0E75">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10C1D59A" w14:textId="77777777" w:rsidR="007E23F6" w:rsidRDefault="007E23F6" w:rsidP="007E23F6">
            <w:pPr>
              <w:pStyle w:val="TAC"/>
              <w:rPr>
                <w:lang w:eastAsia="zh-CN"/>
              </w:rPr>
            </w:pPr>
            <w:r>
              <w:rPr>
                <w:rFonts w:hint="eastAsia"/>
                <w:lang w:eastAsia="zh-CN"/>
              </w:rPr>
              <w:t>CA_n78D</w:t>
            </w:r>
          </w:p>
        </w:tc>
        <w:tc>
          <w:tcPr>
            <w:tcW w:w="990" w:type="dxa"/>
            <w:tcBorders>
              <w:top w:val="single" w:sz="6" w:space="0" w:color="auto"/>
              <w:left w:val="single" w:sz="6" w:space="0" w:color="auto"/>
              <w:bottom w:val="single" w:sz="4" w:space="0" w:color="auto"/>
              <w:right w:val="single" w:sz="6" w:space="0" w:color="auto"/>
            </w:tcBorders>
            <w:vAlign w:val="center"/>
          </w:tcPr>
          <w:p w14:paraId="772C3B00" w14:textId="77777777" w:rsidR="007E23F6" w:rsidRDefault="007E23F6" w:rsidP="007E23F6">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76E068D5" w14:textId="77777777" w:rsidR="007E23F6" w:rsidRDefault="007E23F6" w:rsidP="007E23F6">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A229AB5" w14:textId="77777777" w:rsidR="007E23F6" w:rsidRDefault="007E23F6" w:rsidP="007E23F6">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3C95D7D0" w14:textId="77777777" w:rsidR="007E23F6" w:rsidRPr="001C0CC4" w:rsidRDefault="007E23F6" w:rsidP="007E23F6">
            <w:pPr>
              <w:pStyle w:val="TAC"/>
              <w:rPr>
                <w:lang w:eastAsia="zh-CN"/>
              </w:rPr>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5B851A08"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C448C16" w14:textId="77777777" w:rsidR="007E23F6" w:rsidRPr="001C0CC4" w:rsidRDefault="007E23F6" w:rsidP="007E23F6">
            <w:pPr>
              <w:pStyle w:val="TAC"/>
            </w:pPr>
          </w:p>
        </w:tc>
        <w:tc>
          <w:tcPr>
            <w:tcW w:w="1080" w:type="dxa"/>
            <w:tcBorders>
              <w:left w:val="single" w:sz="6" w:space="0" w:color="auto"/>
              <w:bottom w:val="single" w:sz="6" w:space="0" w:color="auto"/>
              <w:right w:val="single" w:sz="6" w:space="0" w:color="auto"/>
            </w:tcBorders>
            <w:vAlign w:val="center"/>
          </w:tcPr>
          <w:p w14:paraId="0CBEE00B" w14:textId="77777777" w:rsidR="007E23F6" w:rsidRDefault="007E23F6" w:rsidP="007E23F6">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14:paraId="11A5B461" w14:textId="77777777" w:rsidR="007E23F6" w:rsidRDefault="007E23F6" w:rsidP="007E23F6">
            <w:pPr>
              <w:pStyle w:val="TAC"/>
              <w:rPr>
                <w:lang w:eastAsia="zh-CN"/>
              </w:rPr>
            </w:pPr>
            <w:r>
              <w:rPr>
                <w:rFonts w:hint="eastAsia"/>
                <w:lang w:eastAsia="zh-CN"/>
              </w:rPr>
              <w:t>0</w:t>
            </w:r>
          </w:p>
        </w:tc>
      </w:tr>
      <w:tr w:rsidR="007E23F6" w:rsidRPr="001C0CC4" w14:paraId="05834AA3" w14:textId="77777777" w:rsidTr="005E0E75">
        <w:trPr>
          <w:trHeight w:val="304"/>
          <w:jc w:val="center"/>
        </w:trPr>
        <w:tc>
          <w:tcPr>
            <w:tcW w:w="1307" w:type="dxa"/>
            <w:vMerge w:val="restart"/>
            <w:tcBorders>
              <w:top w:val="single" w:sz="6" w:space="0" w:color="auto"/>
              <w:left w:val="single" w:sz="4" w:space="0" w:color="auto"/>
              <w:right w:val="single" w:sz="6" w:space="0" w:color="auto"/>
            </w:tcBorders>
            <w:vAlign w:val="center"/>
          </w:tcPr>
          <w:p w14:paraId="7E74614F" w14:textId="77777777" w:rsidR="007E23F6" w:rsidRDefault="007E23F6" w:rsidP="007E23F6">
            <w:pPr>
              <w:pStyle w:val="TAC"/>
              <w:rPr>
                <w:lang w:eastAsia="zh-CN"/>
              </w:rPr>
            </w:pPr>
            <w:r w:rsidRPr="00E22A58">
              <w:rPr>
                <w:rFonts w:hint="eastAsia"/>
                <w:lang w:eastAsia="zh-CN"/>
              </w:rPr>
              <w:t>CA</w:t>
            </w:r>
            <w:r w:rsidRPr="00E22A58">
              <w:rPr>
                <w:lang w:eastAsia="zh-CN"/>
              </w:rPr>
              <w:t>_n79C</w:t>
            </w:r>
          </w:p>
        </w:tc>
        <w:tc>
          <w:tcPr>
            <w:tcW w:w="990" w:type="dxa"/>
            <w:vMerge w:val="restart"/>
            <w:tcBorders>
              <w:top w:val="single" w:sz="6" w:space="0" w:color="auto"/>
              <w:left w:val="single" w:sz="6" w:space="0" w:color="auto"/>
              <w:right w:val="single" w:sz="6" w:space="0" w:color="auto"/>
            </w:tcBorders>
            <w:vAlign w:val="center"/>
          </w:tcPr>
          <w:p w14:paraId="51C6152D" w14:textId="77777777" w:rsidR="007E23F6" w:rsidRDefault="007E23F6" w:rsidP="007E23F6">
            <w:pPr>
              <w:pStyle w:val="TAC"/>
              <w:rPr>
                <w:lang w:eastAsia="zh-CN"/>
              </w:rPr>
            </w:pPr>
            <w:r w:rsidRPr="00E22A58">
              <w:rPr>
                <w:rFonts w:hint="eastAsia"/>
                <w:lang w:eastAsia="zh-CN"/>
              </w:rPr>
              <w:t>CA</w:t>
            </w:r>
            <w:r w:rsidRPr="00E22A58">
              <w:rPr>
                <w:lang w:eastAsia="zh-CN"/>
              </w:rPr>
              <w:t>_n79C</w:t>
            </w:r>
          </w:p>
        </w:tc>
        <w:tc>
          <w:tcPr>
            <w:tcW w:w="1260" w:type="dxa"/>
            <w:tcBorders>
              <w:top w:val="single" w:sz="6" w:space="0" w:color="auto"/>
              <w:left w:val="single" w:sz="6" w:space="0" w:color="auto"/>
              <w:bottom w:val="single" w:sz="6" w:space="0" w:color="auto"/>
              <w:right w:val="single" w:sz="6" w:space="0" w:color="auto"/>
            </w:tcBorders>
            <w:vAlign w:val="center"/>
          </w:tcPr>
          <w:p w14:paraId="37273464" w14:textId="77777777" w:rsidR="007E23F6" w:rsidRDefault="007E23F6" w:rsidP="007E23F6">
            <w:pPr>
              <w:pStyle w:val="TAC"/>
              <w:rPr>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7611C062" w14:textId="77777777" w:rsidR="007E23F6" w:rsidRDefault="007E23F6" w:rsidP="007E23F6">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220E6A90"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E1ACCA3"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5295725" w14:textId="77777777" w:rsidR="007E23F6" w:rsidRPr="001C0CC4" w:rsidRDefault="007E23F6" w:rsidP="007E23F6">
            <w:pPr>
              <w:pStyle w:val="TAC"/>
            </w:pPr>
          </w:p>
        </w:tc>
        <w:tc>
          <w:tcPr>
            <w:tcW w:w="1080" w:type="dxa"/>
            <w:vMerge w:val="restart"/>
            <w:tcBorders>
              <w:left w:val="single" w:sz="6" w:space="0" w:color="auto"/>
              <w:right w:val="single" w:sz="6" w:space="0" w:color="auto"/>
            </w:tcBorders>
            <w:vAlign w:val="center"/>
          </w:tcPr>
          <w:p w14:paraId="1E00D653" w14:textId="77777777" w:rsidR="007E23F6" w:rsidRDefault="007E23F6" w:rsidP="007E23F6">
            <w:pPr>
              <w:pStyle w:val="TAC"/>
              <w:rPr>
                <w:lang w:eastAsia="zh-CN"/>
              </w:rPr>
            </w:pPr>
            <w:r>
              <w:rPr>
                <w:rFonts w:hint="eastAsia"/>
                <w:lang w:eastAsia="zh-CN"/>
              </w:rPr>
              <w:t>2</w:t>
            </w:r>
            <w:r>
              <w:rPr>
                <w:lang w:eastAsia="zh-CN"/>
              </w:rPr>
              <w:t>00</w:t>
            </w:r>
          </w:p>
        </w:tc>
        <w:tc>
          <w:tcPr>
            <w:tcW w:w="1318" w:type="dxa"/>
            <w:vMerge w:val="restart"/>
            <w:tcBorders>
              <w:left w:val="single" w:sz="6" w:space="0" w:color="auto"/>
              <w:right w:val="single" w:sz="4" w:space="0" w:color="auto"/>
            </w:tcBorders>
            <w:vAlign w:val="center"/>
          </w:tcPr>
          <w:p w14:paraId="212AE441" w14:textId="77777777" w:rsidR="007E23F6" w:rsidRDefault="007E23F6" w:rsidP="007E23F6">
            <w:pPr>
              <w:spacing w:after="0"/>
              <w:jc w:val="center"/>
              <w:rPr>
                <w:rFonts w:ascii="Arial" w:hAnsi="Arial"/>
                <w:sz w:val="18"/>
                <w:lang w:eastAsia="zh-CN"/>
              </w:rPr>
            </w:pPr>
            <w:r>
              <w:rPr>
                <w:rFonts w:ascii="Arial" w:hAnsi="Arial" w:hint="eastAsia"/>
                <w:sz w:val="18"/>
                <w:lang w:eastAsia="zh-CN"/>
              </w:rPr>
              <w:t>0</w:t>
            </w:r>
          </w:p>
        </w:tc>
      </w:tr>
      <w:tr w:rsidR="007E23F6" w:rsidRPr="001C0CC4" w14:paraId="441EF3F1" w14:textId="77777777" w:rsidTr="005E0E75">
        <w:trPr>
          <w:trHeight w:val="304"/>
          <w:jc w:val="center"/>
        </w:trPr>
        <w:tc>
          <w:tcPr>
            <w:tcW w:w="1307" w:type="dxa"/>
            <w:vMerge/>
            <w:tcBorders>
              <w:left w:val="single" w:sz="4" w:space="0" w:color="auto"/>
              <w:right w:val="single" w:sz="6" w:space="0" w:color="auto"/>
            </w:tcBorders>
            <w:vAlign w:val="center"/>
          </w:tcPr>
          <w:p w14:paraId="18D30B76" w14:textId="77777777" w:rsidR="007E23F6" w:rsidRDefault="007E23F6" w:rsidP="007E23F6">
            <w:pPr>
              <w:pStyle w:val="TAC"/>
              <w:rPr>
                <w:lang w:eastAsia="zh-CN"/>
              </w:rPr>
            </w:pPr>
          </w:p>
        </w:tc>
        <w:tc>
          <w:tcPr>
            <w:tcW w:w="990" w:type="dxa"/>
            <w:vMerge/>
            <w:tcBorders>
              <w:left w:val="single" w:sz="6" w:space="0" w:color="auto"/>
              <w:right w:val="single" w:sz="6" w:space="0" w:color="auto"/>
            </w:tcBorders>
            <w:vAlign w:val="center"/>
          </w:tcPr>
          <w:p w14:paraId="736B62D7" w14:textId="77777777" w:rsidR="007E23F6" w:rsidRDefault="007E23F6" w:rsidP="007E23F6">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9BBBC0D" w14:textId="77777777" w:rsidR="007E23F6" w:rsidRDefault="007E23F6" w:rsidP="007E23F6">
            <w:pPr>
              <w:pStyle w:val="TAC"/>
              <w:rPr>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322A38EF" w14:textId="77777777" w:rsidR="007E23F6" w:rsidRDefault="007E23F6" w:rsidP="007E23F6">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18D6E631"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749B694"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1EDF7E6"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114C0BDF" w14:textId="77777777" w:rsidR="007E23F6" w:rsidRDefault="007E23F6" w:rsidP="007E23F6">
            <w:pPr>
              <w:pStyle w:val="TAC"/>
              <w:rPr>
                <w:lang w:eastAsia="zh-CN"/>
              </w:rPr>
            </w:pPr>
          </w:p>
        </w:tc>
        <w:tc>
          <w:tcPr>
            <w:tcW w:w="1318" w:type="dxa"/>
            <w:vMerge/>
            <w:tcBorders>
              <w:left w:val="single" w:sz="6" w:space="0" w:color="auto"/>
              <w:right w:val="single" w:sz="4" w:space="0" w:color="auto"/>
            </w:tcBorders>
            <w:vAlign w:val="center"/>
          </w:tcPr>
          <w:p w14:paraId="2D703145" w14:textId="77777777" w:rsidR="007E23F6" w:rsidRDefault="007E23F6" w:rsidP="007E23F6">
            <w:pPr>
              <w:spacing w:after="0"/>
              <w:rPr>
                <w:rFonts w:ascii="Arial" w:hAnsi="Arial"/>
                <w:sz w:val="18"/>
                <w:lang w:eastAsia="zh-CN"/>
              </w:rPr>
            </w:pPr>
          </w:p>
        </w:tc>
      </w:tr>
      <w:tr w:rsidR="007E23F6" w:rsidRPr="001C0CC4" w14:paraId="746F692C" w14:textId="77777777" w:rsidTr="005E0E75">
        <w:trPr>
          <w:trHeight w:val="304"/>
          <w:jc w:val="center"/>
        </w:trPr>
        <w:tc>
          <w:tcPr>
            <w:tcW w:w="1307" w:type="dxa"/>
            <w:vMerge/>
            <w:tcBorders>
              <w:left w:val="single" w:sz="4" w:space="0" w:color="auto"/>
              <w:right w:val="single" w:sz="6" w:space="0" w:color="auto"/>
            </w:tcBorders>
            <w:vAlign w:val="center"/>
          </w:tcPr>
          <w:p w14:paraId="72813027" w14:textId="77777777" w:rsidR="007E23F6" w:rsidRDefault="007E23F6" w:rsidP="007E23F6">
            <w:pPr>
              <w:pStyle w:val="TAC"/>
              <w:rPr>
                <w:lang w:eastAsia="zh-CN"/>
              </w:rPr>
            </w:pPr>
          </w:p>
        </w:tc>
        <w:tc>
          <w:tcPr>
            <w:tcW w:w="990" w:type="dxa"/>
            <w:vMerge/>
            <w:tcBorders>
              <w:left w:val="single" w:sz="6" w:space="0" w:color="auto"/>
              <w:right w:val="single" w:sz="6" w:space="0" w:color="auto"/>
            </w:tcBorders>
            <w:vAlign w:val="center"/>
          </w:tcPr>
          <w:p w14:paraId="61212C92" w14:textId="77777777" w:rsidR="007E23F6" w:rsidRDefault="007E23F6" w:rsidP="007E23F6">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50B7C62A" w14:textId="77777777" w:rsidR="007E23F6" w:rsidRDefault="007E23F6" w:rsidP="007E23F6">
            <w:pPr>
              <w:pStyle w:val="TAC"/>
              <w:rPr>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353A0D07" w14:textId="77777777" w:rsidR="007E23F6" w:rsidRDefault="007E23F6" w:rsidP="007E23F6">
            <w:pPr>
              <w:pStyle w:val="TAC"/>
              <w:rPr>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vAlign w:val="center"/>
          </w:tcPr>
          <w:p w14:paraId="0F12A23C"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58E67F5C"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DB0C2AB" w14:textId="77777777" w:rsidR="007E23F6" w:rsidRPr="001C0CC4" w:rsidRDefault="007E23F6" w:rsidP="007E23F6">
            <w:pPr>
              <w:pStyle w:val="TAC"/>
            </w:pPr>
          </w:p>
        </w:tc>
        <w:tc>
          <w:tcPr>
            <w:tcW w:w="1080" w:type="dxa"/>
            <w:vMerge/>
            <w:tcBorders>
              <w:left w:val="single" w:sz="6" w:space="0" w:color="auto"/>
              <w:right w:val="single" w:sz="6" w:space="0" w:color="auto"/>
            </w:tcBorders>
            <w:vAlign w:val="center"/>
          </w:tcPr>
          <w:p w14:paraId="2128D039" w14:textId="77777777" w:rsidR="007E23F6" w:rsidRDefault="007E23F6" w:rsidP="007E23F6">
            <w:pPr>
              <w:pStyle w:val="TAC"/>
              <w:rPr>
                <w:lang w:eastAsia="zh-CN"/>
              </w:rPr>
            </w:pPr>
          </w:p>
        </w:tc>
        <w:tc>
          <w:tcPr>
            <w:tcW w:w="1318" w:type="dxa"/>
            <w:vMerge/>
            <w:tcBorders>
              <w:left w:val="single" w:sz="6" w:space="0" w:color="auto"/>
              <w:right w:val="single" w:sz="4" w:space="0" w:color="auto"/>
            </w:tcBorders>
            <w:vAlign w:val="center"/>
          </w:tcPr>
          <w:p w14:paraId="35C8D3BA" w14:textId="77777777" w:rsidR="007E23F6" w:rsidRDefault="007E23F6" w:rsidP="007E23F6">
            <w:pPr>
              <w:spacing w:after="0"/>
              <w:rPr>
                <w:rFonts w:ascii="Arial" w:hAnsi="Arial"/>
                <w:sz w:val="18"/>
                <w:lang w:eastAsia="zh-CN"/>
              </w:rPr>
            </w:pPr>
          </w:p>
        </w:tc>
      </w:tr>
      <w:tr w:rsidR="007E23F6" w:rsidRPr="001C0CC4" w14:paraId="7211C157" w14:textId="77777777" w:rsidTr="005E0E75">
        <w:trPr>
          <w:trHeight w:val="304"/>
          <w:jc w:val="center"/>
        </w:trPr>
        <w:tc>
          <w:tcPr>
            <w:tcW w:w="1307" w:type="dxa"/>
            <w:vMerge/>
            <w:tcBorders>
              <w:left w:val="single" w:sz="4" w:space="0" w:color="auto"/>
              <w:bottom w:val="single" w:sz="4" w:space="0" w:color="auto"/>
              <w:right w:val="single" w:sz="6" w:space="0" w:color="auto"/>
            </w:tcBorders>
            <w:vAlign w:val="center"/>
          </w:tcPr>
          <w:p w14:paraId="7122BEAF" w14:textId="77777777" w:rsidR="007E23F6" w:rsidRDefault="007E23F6" w:rsidP="007E23F6">
            <w:pPr>
              <w:pStyle w:val="TAC"/>
              <w:rPr>
                <w:lang w:eastAsia="zh-CN"/>
              </w:rPr>
            </w:pPr>
          </w:p>
        </w:tc>
        <w:tc>
          <w:tcPr>
            <w:tcW w:w="990" w:type="dxa"/>
            <w:vMerge/>
            <w:tcBorders>
              <w:left w:val="single" w:sz="6" w:space="0" w:color="auto"/>
              <w:bottom w:val="single" w:sz="4" w:space="0" w:color="auto"/>
              <w:right w:val="single" w:sz="6" w:space="0" w:color="auto"/>
            </w:tcBorders>
            <w:vAlign w:val="center"/>
          </w:tcPr>
          <w:p w14:paraId="5CFA2999" w14:textId="77777777" w:rsidR="007E23F6" w:rsidRDefault="007E23F6" w:rsidP="007E23F6">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041AAD53" w14:textId="77777777" w:rsidR="007E23F6" w:rsidRDefault="007E23F6" w:rsidP="007E23F6">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0E77FB5C" w14:textId="77777777" w:rsidR="007E23F6" w:rsidRDefault="007E23F6" w:rsidP="007E23F6">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2BF2A05C" w14:textId="77777777" w:rsidR="007E23F6" w:rsidRPr="001C0CC4" w:rsidRDefault="007E23F6" w:rsidP="007E23F6">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5FEBC25"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8849F4C" w14:textId="77777777" w:rsidR="007E23F6" w:rsidRPr="001C0CC4" w:rsidRDefault="007E23F6" w:rsidP="007E23F6">
            <w:pPr>
              <w:pStyle w:val="TAC"/>
            </w:pPr>
          </w:p>
        </w:tc>
        <w:tc>
          <w:tcPr>
            <w:tcW w:w="1080" w:type="dxa"/>
            <w:vMerge/>
            <w:tcBorders>
              <w:left w:val="single" w:sz="6" w:space="0" w:color="auto"/>
              <w:bottom w:val="single" w:sz="6" w:space="0" w:color="auto"/>
              <w:right w:val="single" w:sz="6" w:space="0" w:color="auto"/>
            </w:tcBorders>
            <w:vAlign w:val="center"/>
          </w:tcPr>
          <w:p w14:paraId="42E007DE" w14:textId="77777777" w:rsidR="007E23F6" w:rsidRDefault="007E23F6" w:rsidP="007E23F6">
            <w:pPr>
              <w:pStyle w:val="TAC"/>
              <w:rPr>
                <w:lang w:eastAsia="zh-CN"/>
              </w:rPr>
            </w:pPr>
          </w:p>
        </w:tc>
        <w:tc>
          <w:tcPr>
            <w:tcW w:w="1318" w:type="dxa"/>
            <w:vMerge/>
            <w:tcBorders>
              <w:left w:val="single" w:sz="6" w:space="0" w:color="auto"/>
              <w:bottom w:val="single" w:sz="4" w:space="0" w:color="auto"/>
              <w:right w:val="single" w:sz="4" w:space="0" w:color="auto"/>
            </w:tcBorders>
            <w:vAlign w:val="center"/>
          </w:tcPr>
          <w:p w14:paraId="279AA0A6" w14:textId="77777777" w:rsidR="007E23F6" w:rsidRDefault="007E23F6" w:rsidP="007E23F6">
            <w:pPr>
              <w:spacing w:after="0"/>
              <w:rPr>
                <w:rFonts w:ascii="Arial" w:hAnsi="Arial"/>
                <w:sz w:val="18"/>
                <w:lang w:eastAsia="zh-CN"/>
              </w:rPr>
            </w:pPr>
          </w:p>
        </w:tc>
      </w:tr>
      <w:tr w:rsidR="007E23F6" w:rsidRPr="001C0CC4" w14:paraId="702413F4" w14:textId="77777777" w:rsidTr="005E0E75">
        <w:trPr>
          <w:trHeight w:val="304"/>
          <w:jc w:val="center"/>
        </w:trPr>
        <w:tc>
          <w:tcPr>
            <w:tcW w:w="1307" w:type="dxa"/>
            <w:tcBorders>
              <w:left w:val="single" w:sz="4" w:space="0" w:color="auto"/>
              <w:bottom w:val="single" w:sz="4" w:space="0" w:color="auto"/>
              <w:right w:val="single" w:sz="6" w:space="0" w:color="auto"/>
            </w:tcBorders>
            <w:vAlign w:val="center"/>
          </w:tcPr>
          <w:p w14:paraId="2E3319EC" w14:textId="77777777" w:rsidR="007E23F6" w:rsidRDefault="007E23F6" w:rsidP="007E23F6">
            <w:pPr>
              <w:pStyle w:val="TAC"/>
              <w:rPr>
                <w:lang w:eastAsia="zh-CN"/>
              </w:rPr>
            </w:pPr>
            <w:r>
              <w:rPr>
                <w:lang w:eastAsia="zh-CN"/>
              </w:rPr>
              <w:t>CA_n79D</w:t>
            </w:r>
          </w:p>
        </w:tc>
        <w:tc>
          <w:tcPr>
            <w:tcW w:w="990" w:type="dxa"/>
            <w:tcBorders>
              <w:left w:val="single" w:sz="6" w:space="0" w:color="auto"/>
              <w:bottom w:val="single" w:sz="4" w:space="0" w:color="auto"/>
              <w:right w:val="single" w:sz="6" w:space="0" w:color="auto"/>
            </w:tcBorders>
            <w:vAlign w:val="center"/>
          </w:tcPr>
          <w:p w14:paraId="79763B30" w14:textId="77777777" w:rsidR="007E23F6" w:rsidRDefault="007E23F6" w:rsidP="007E23F6">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47C99314" w14:textId="77777777" w:rsidR="007E23F6" w:rsidRPr="001C0CC4" w:rsidRDefault="007E23F6" w:rsidP="007E23F6">
            <w:pPr>
              <w:pStyle w:val="TAC"/>
              <w:rPr>
                <w:rFonts w:eastAsia="Yu Mincho"/>
                <w:lang w:eastAsia="ja-JP"/>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B1C3CCF" w14:textId="77777777" w:rsidR="007E23F6" w:rsidRPr="001C0CC4" w:rsidRDefault="007E23F6" w:rsidP="007E23F6">
            <w:pPr>
              <w:pStyle w:val="TAC"/>
              <w:rPr>
                <w:rFonts w:eastAsia="Yu Mincho"/>
                <w:lang w:eastAsia="ja-JP"/>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2555A32C" w14:textId="77777777" w:rsidR="007E23F6" w:rsidRPr="001C0CC4" w:rsidRDefault="007E23F6" w:rsidP="007E23F6">
            <w:pPr>
              <w:pStyle w:val="TAC"/>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61619DE2" w14:textId="77777777" w:rsidR="007E23F6" w:rsidRPr="001C0CC4" w:rsidRDefault="007E23F6" w:rsidP="007E23F6">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8F2CB34" w14:textId="77777777" w:rsidR="007E23F6" w:rsidRPr="001C0CC4" w:rsidRDefault="007E23F6" w:rsidP="007E23F6">
            <w:pPr>
              <w:pStyle w:val="TAC"/>
            </w:pPr>
          </w:p>
        </w:tc>
        <w:tc>
          <w:tcPr>
            <w:tcW w:w="1080" w:type="dxa"/>
            <w:tcBorders>
              <w:left w:val="single" w:sz="6" w:space="0" w:color="auto"/>
              <w:bottom w:val="single" w:sz="6" w:space="0" w:color="auto"/>
              <w:right w:val="single" w:sz="6" w:space="0" w:color="auto"/>
            </w:tcBorders>
            <w:vAlign w:val="center"/>
          </w:tcPr>
          <w:p w14:paraId="156A7D82" w14:textId="77777777" w:rsidR="007E23F6" w:rsidRDefault="007E23F6" w:rsidP="007E23F6">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14:paraId="315DA232" w14:textId="77777777" w:rsidR="007E23F6" w:rsidRDefault="007E23F6" w:rsidP="007E23F6">
            <w:pPr>
              <w:spacing w:after="0"/>
              <w:jc w:val="center"/>
              <w:rPr>
                <w:rFonts w:ascii="Arial" w:hAnsi="Arial"/>
                <w:sz w:val="18"/>
                <w:lang w:eastAsia="zh-CN"/>
              </w:rPr>
            </w:pPr>
            <w:r>
              <w:rPr>
                <w:rFonts w:hint="eastAsia"/>
                <w:lang w:eastAsia="zh-CN"/>
              </w:rPr>
              <w:t>0</w:t>
            </w:r>
          </w:p>
        </w:tc>
      </w:tr>
      <w:tr w:rsidR="007E23F6" w:rsidRPr="001C0CC4" w14:paraId="329DAE94" w14:textId="77777777" w:rsidTr="005E0E75">
        <w:trPr>
          <w:trHeight w:val="304"/>
          <w:jc w:val="center"/>
        </w:trPr>
        <w:tc>
          <w:tcPr>
            <w:tcW w:w="10635" w:type="dxa"/>
            <w:gridSpan w:val="9"/>
            <w:tcBorders>
              <w:left w:val="single" w:sz="4" w:space="0" w:color="auto"/>
              <w:bottom w:val="single" w:sz="6" w:space="0" w:color="auto"/>
              <w:right w:val="single" w:sz="4" w:space="0" w:color="auto"/>
            </w:tcBorders>
            <w:vAlign w:val="center"/>
          </w:tcPr>
          <w:p w14:paraId="331E75E5" w14:textId="77777777" w:rsidR="007E23F6" w:rsidRPr="001C0CC4" w:rsidRDefault="007E23F6" w:rsidP="007E23F6">
            <w:pPr>
              <w:pStyle w:val="TAN"/>
            </w:pPr>
            <w:r w:rsidRPr="001C0CC4">
              <w:t xml:space="preserve">NOTE </w:t>
            </w:r>
            <w:r>
              <w:t>1</w:t>
            </w:r>
            <w:r w:rsidRPr="001C0CC4">
              <w:t>:</w:t>
            </w:r>
            <w:r w:rsidRPr="001C0CC4">
              <w:tab/>
              <w:t>5 MHz is not applicable for 30/60 kHz SCS.</w:t>
            </w:r>
          </w:p>
        </w:tc>
      </w:tr>
    </w:tbl>
    <w:p w14:paraId="3A8FD945" w14:textId="5A848E61" w:rsidR="005E0E75" w:rsidRPr="005E0E75" w:rsidRDefault="005E0E75" w:rsidP="005E0E75">
      <w:pPr>
        <w:sectPr w:rsidR="005E0E75" w:rsidRPr="005E0E75" w:rsidSect="005F2813">
          <w:headerReference w:type="default" r:id="rId15"/>
          <w:footerReference w:type="default" r:id="rId16"/>
          <w:footnotePr>
            <w:numRestart w:val="eachSect"/>
          </w:footnotePr>
          <w:pgSz w:w="11907" w:h="16840" w:code="9"/>
          <w:pgMar w:top="1416" w:right="1133" w:bottom="1133" w:left="1133" w:header="850" w:footer="340" w:gutter="0"/>
          <w:cols w:space="720"/>
          <w:formProt w:val="0"/>
          <w:docGrid w:linePitch="272"/>
        </w:sectPr>
      </w:pPr>
    </w:p>
    <w:p w14:paraId="2B04D895" w14:textId="77777777" w:rsidR="005E0E75" w:rsidRDefault="005E0E75" w:rsidP="005E0E7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3B8EF905" w14:textId="77777777" w:rsidR="003F6B52" w:rsidRDefault="003F6B52" w:rsidP="003F6B52">
      <w:pPr>
        <w:pStyle w:val="Heading3"/>
        <w:ind w:left="0" w:firstLine="0"/>
      </w:pPr>
      <w:r w:rsidRPr="001C0CC4">
        <w:t>5.5A.3</w:t>
      </w:r>
      <w:r w:rsidRPr="001C0CC4">
        <w:tab/>
        <w:t>Configurations for inter-band CA</w:t>
      </w:r>
      <w:bookmarkEnd w:id="850"/>
      <w:bookmarkEnd w:id="851"/>
      <w:bookmarkEnd w:id="852"/>
      <w:bookmarkEnd w:id="853"/>
      <w:bookmarkEnd w:id="854"/>
      <w:bookmarkEnd w:id="855"/>
      <w:bookmarkEnd w:id="856"/>
      <w:bookmarkEnd w:id="857"/>
    </w:p>
    <w:p w14:paraId="76F3FD32" w14:textId="77777777" w:rsidR="003F6B52" w:rsidRDefault="003F6B52" w:rsidP="003F6B52">
      <w:pPr>
        <w:pStyle w:val="TH"/>
        <w:rPr>
          <w:bCs/>
        </w:rPr>
      </w:pPr>
      <w:r>
        <w:rPr>
          <w:bCs/>
        </w:rPr>
        <w:t>Table 5.5A.3-1: Void</w:t>
      </w:r>
    </w:p>
    <w:p w14:paraId="094552D7" w14:textId="77777777" w:rsidR="003F6B52" w:rsidRDefault="003F6B52" w:rsidP="003F6B52">
      <w:pPr>
        <w:pStyle w:val="TH"/>
        <w:rPr>
          <w:bCs/>
        </w:rPr>
      </w:pPr>
      <w:r>
        <w:rPr>
          <w:bCs/>
        </w:rPr>
        <w:t>Table 5.5A.3-2: Void</w:t>
      </w:r>
    </w:p>
    <w:p w14:paraId="4387B655" w14:textId="77777777" w:rsidR="003F6B52" w:rsidRPr="0045128F" w:rsidRDefault="003F6B52" w:rsidP="003F6B52">
      <w:pPr>
        <w:pStyle w:val="TH"/>
        <w:rPr>
          <w:bCs/>
        </w:rPr>
      </w:pPr>
      <w:r>
        <w:rPr>
          <w:bCs/>
        </w:rPr>
        <w:t>Table 5.5A.3-3:</w:t>
      </w:r>
      <w:r w:rsidRPr="0045128F">
        <w:rPr>
          <w:bCs/>
        </w:rPr>
        <w:t xml:space="preserve"> </w:t>
      </w:r>
      <w:r>
        <w:rPr>
          <w:bCs/>
        </w:rPr>
        <w:t>Void</w:t>
      </w:r>
    </w:p>
    <w:p w14:paraId="486AA582" w14:textId="77777777" w:rsidR="003F6B52" w:rsidRPr="001C0CC4" w:rsidRDefault="003F6B52" w:rsidP="003F6B52">
      <w:pPr>
        <w:pStyle w:val="Heading4"/>
      </w:pPr>
      <w:bookmarkStart w:id="1046" w:name="_Toc45888060"/>
      <w:bookmarkStart w:id="1047" w:name="_Toc45888659"/>
      <w:r>
        <w:t>5</w:t>
      </w:r>
      <w:r w:rsidRPr="001C0CC4">
        <w:t>.</w:t>
      </w:r>
      <w:r>
        <w:t>5A</w:t>
      </w:r>
      <w:r w:rsidRPr="001C0CC4">
        <w:t>.3.1</w:t>
      </w:r>
      <w:r w:rsidRPr="001C0CC4">
        <w:tab/>
      </w:r>
      <w:r w:rsidRPr="0045128F">
        <w:t xml:space="preserve">Configurations for inter-band CA </w:t>
      </w:r>
      <w:r>
        <w:t>(</w:t>
      </w:r>
      <w:r>
        <w:rPr>
          <w:bCs/>
        </w:rPr>
        <w:t>two bands)</w:t>
      </w:r>
      <w:bookmarkEnd w:id="1046"/>
      <w:bookmarkEnd w:id="1047"/>
    </w:p>
    <w:p w14:paraId="3E5C42C5" w14:textId="77777777" w:rsidR="003F6B52" w:rsidRDefault="003F6B52" w:rsidP="003F6B52">
      <w:pPr>
        <w:pStyle w:val="TH"/>
        <w:rPr>
          <w:bCs/>
        </w:rPr>
      </w:pPr>
      <w:r>
        <w:rPr>
          <w:bCs/>
        </w:rPr>
        <w:t>Table 5.5A.3.1-1: NR CA configurations and bandwith combinations sets defined for inter-band CA (two bands)</w:t>
      </w:r>
    </w:p>
    <w:tbl>
      <w:tblPr>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385"/>
        <w:gridCol w:w="671"/>
        <w:gridCol w:w="671"/>
        <w:gridCol w:w="671"/>
        <w:gridCol w:w="671"/>
        <w:gridCol w:w="672"/>
        <w:gridCol w:w="671"/>
        <w:gridCol w:w="671"/>
        <w:gridCol w:w="671"/>
        <w:gridCol w:w="671"/>
        <w:gridCol w:w="672"/>
        <w:gridCol w:w="671"/>
        <w:gridCol w:w="671"/>
        <w:gridCol w:w="671"/>
        <w:gridCol w:w="671"/>
        <w:gridCol w:w="672"/>
        <w:gridCol w:w="1488"/>
        <w:tblGridChange w:id="1048">
          <w:tblGrid>
            <w:gridCol w:w="1648"/>
            <w:gridCol w:w="1385"/>
            <w:gridCol w:w="671"/>
            <w:gridCol w:w="671"/>
            <w:gridCol w:w="671"/>
            <w:gridCol w:w="671"/>
            <w:gridCol w:w="672"/>
            <w:gridCol w:w="671"/>
            <w:gridCol w:w="671"/>
            <w:gridCol w:w="671"/>
            <w:gridCol w:w="671"/>
            <w:gridCol w:w="672"/>
            <w:gridCol w:w="671"/>
            <w:gridCol w:w="671"/>
            <w:gridCol w:w="671"/>
            <w:gridCol w:w="671"/>
            <w:gridCol w:w="672"/>
            <w:gridCol w:w="1488"/>
          </w:tblGrid>
        </w:tblGridChange>
      </w:tblGrid>
      <w:tr w:rsidR="003F6B52" w14:paraId="31D6793F" w14:textId="77777777" w:rsidTr="005F2813">
        <w:trPr>
          <w:trHeight w:val="130"/>
          <w:jc w:val="center"/>
        </w:trPr>
        <w:tc>
          <w:tcPr>
            <w:tcW w:w="1648" w:type="dxa"/>
            <w:tcBorders>
              <w:top w:val="single" w:sz="4" w:space="0" w:color="auto"/>
              <w:left w:val="single" w:sz="4" w:space="0" w:color="auto"/>
              <w:bottom w:val="single" w:sz="4" w:space="0" w:color="auto"/>
              <w:right w:val="single" w:sz="4" w:space="0" w:color="auto"/>
            </w:tcBorders>
            <w:vAlign w:val="center"/>
          </w:tcPr>
          <w:p w14:paraId="747A5189" w14:textId="77777777" w:rsidR="003F6B52" w:rsidRDefault="003F6B52" w:rsidP="005F2813">
            <w:pPr>
              <w:pStyle w:val="TAH"/>
              <w:keepNext w:val="0"/>
            </w:pPr>
            <w:r>
              <w:t>NR CA configuration</w:t>
            </w:r>
          </w:p>
        </w:tc>
        <w:tc>
          <w:tcPr>
            <w:tcW w:w="1385" w:type="dxa"/>
            <w:tcBorders>
              <w:top w:val="single" w:sz="4" w:space="0" w:color="auto"/>
              <w:left w:val="single" w:sz="4" w:space="0" w:color="auto"/>
              <w:bottom w:val="single" w:sz="4" w:space="0" w:color="auto"/>
              <w:right w:val="single" w:sz="4" w:space="0" w:color="auto"/>
            </w:tcBorders>
            <w:vAlign w:val="center"/>
          </w:tcPr>
          <w:p w14:paraId="1396EA09" w14:textId="77777777" w:rsidR="003F6B52" w:rsidRDefault="003F6B52" w:rsidP="005F2813">
            <w:pPr>
              <w:pStyle w:val="TAH"/>
              <w:keepNext w:val="0"/>
            </w:pPr>
            <w:r>
              <w:t>Uplink CA configuration</w:t>
            </w:r>
          </w:p>
        </w:tc>
        <w:tc>
          <w:tcPr>
            <w:tcW w:w="671" w:type="dxa"/>
            <w:tcBorders>
              <w:top w:val="single" w:sz="4" w:space="0" w:color="auto"/>
              <w:left w:val="single" w:sz="4" w:space="0" w:color="auto"/>
              <w:bottom w:val="single" w:sz="4" w:space="0" w:color="auto"/>
              <w:right w:val="single" w:sz="4" w:space="0" w:color="auto"/>
            </w:tcBorders>
            <w:vAlign w:val="center"/>
          </w:tcPr>
          <w:p w14:paraId="1F9D1916" w14:textId="77777777" w:rsidR="003F6B52" w:rsidRDefault="003F6B52" w:rsidP="005F2813">
            <w:pPr>
              <w:pStyle w:val="TAH"/>
              <w:keepNext w:val="0"/>
            </w:pPr>
            <w:r>
              <w:t>NR Band</w:t>
            </w:r>
          </w:p>
        </w:tc>
        <w:tc>
          <w:tcPr>
            <w:tcW w:w="671" w:type="dxa"/>
            <w:tcBorders>
              <w:top w:val="single" w:sz="4" w:space="0" w:color="auto"/>
              <w:left w:val="single" w:sz="4" w:space="0" w:color="auto"/>
              <w:bottom w:val="single" w:sz="4" w:space="0" w:color="auto"/>
              <w:right w:val="single" w:sz="4" w:space="0" w:color="auto"/>
            </w:tcBorders>
            <w:vAlign w:val="center"/>
          </w:tcPr>
          <w:p w14:paraId="68D83536" w14:textId="77777777" w:rsidR="003F6B52" w:rsidRDefault="003F6B52" w:rsidP="005F2813">
            <w:pPr>
              <w:pStyle w:val="TAH"/>
              <w:keepNext w:val="0"/>
            </w:pPr>
            <w:r>
              <w:t>SCS</w:t>
            </w:r>
          </w:p>
          <w:p w14:paraId="497E38C0" w14:textId="77777777" w:rsidR="003F6B52" w:rsidRDefault="003F6B52" w:rsidP="005F2813">
            <w:pPr>
              <w:pStyle w:val="TAH"/>
              <w:keepNext w:val="0"/>
            </w:pPr>
            <w:r>
              <w:t>(kHz)</w:t>
            </w:r>
          </w:p>
        </w:tc>
        <w:tc>
          <w:tcPr>
            <w:tcW w:w="671" w:type="dxa"/>
            <w:tcBorders>
              <w:top w:val="single" w:sz="4" w:space="0" w:color="auto"/>
              <w:left w:val="single" w:sz="4" w:space="0" w:color="auto"/>
              <w:bottom w:val="single" w:sz="4" w:space="0" w:color="auto"/>
              <w:right w:val="single" w:sz="4" w:space="0" w:color="auto"/>
            </w:tcBorders>
            <w:vAlign w:val="center"/>
          </w:tcPr>
          <w:p w14:paraId="0A53F951" w14:textId="77777777" w:rsidR="003F6B52" w:rsidRDefault="003F6B52" w:rsidP="005F2813">
            <w:pPr>
              <w:pStyle w:val="TAH"/>
              <w:keepNext w:val="0"/>
            </w:pPr>
            <w:r>
              <w:t>5</w:t>
            </w:r>
          </w:p>
          <w:p w14:paraId="52904A8D" w14:textId="77777777" w:rsidR="003F6B52" w:rsidRDefault="003F6B52" w:rsidP="005F2813">
            <w:pPr>
              <w:pStyle w:val="TAH"/>
              <w:keepNext w:val="0"/>
            </w:pPr>
            <w:r>
              <w:t>MHz</w:t>
            </w:r>
          </w:p>
        </w:tc>
        <w:tc>
          <w:tcPr>
            <w:tcW w:w="671" w:type="dxa"/>
            <w:tcBorders>
              <w:top w:val="single" w:sz="4" w:space="0" w:color="auto"/>
              <w:left w:val="single" w:sz="4" w:space="0" w:color="auto"/>
              <w:bottom w:val="single" w:sz="4" w:space="0" w:color="auto"/>
              <w:right w:val="single" w:sz="4" w:space="0" w:color="auto"/>
            </w:tcBorders>
            <w:vAlign w:val="center"/>
          </w:tcPr>
          <w:p w14:paraId="0488F0EC" w14:textId="77777777" w:rsidR="003F6B52" w:rsidRDefault="003F6B52" w:rsidP="005F2813">
            <w:pPr>
              <w:pStyle w:val="TAH"/>
              <w:keepNext w:val="0"/>
            </w:pPr>
            <w:r>
              <w:t>10</w:t>
            </w:r>
          </w:p>
          <w:p w14:paraId="148F3E37" w14:textId="77777777" w:rsidR="003F6B52" w:rsidRDefault="003F6B52" w:rsidP="005F2813">
            <w:pPr>
              <w:pStyle w:val="TAH"/>
              <w:keepNext w:val="0"/>
            </w:pPr>
            <w:r>
              <w:t>MHz</w:t>
            </w:r>
          </w:p>
        </w:tc>
        <w:tc>
          <w:tcPr>
            <w:tcW w:w="672" w:type="dxa"/>
            <w:tcBorders>
              <w:top w:val="single" w:sz="4" w:space="0" w:color="auto"/>
              <w:left w:val="single" w:sz="4" w:space="0" w:color="auto"/>
              <w:bottom w:val="single" w:sz="4" w:space="0" w:color="auto"/>
              <w:right w:val="single" w:sz="4" w:space="0" w:color="auto"/>
            </w:tcBorders>
            <w:vAlign w:val="center"/>
          </w:tcPr>
          <w:p w14:paraId="56528B76" w14:textId="77777777" w:rsidR="003F6B52" w:rsidRDefault="003F6B52" w:rsidP="005F2813">
            <w:pPr>
              <w:pStyle w:val="TAH"/>
              <w:keepNext w:val="0"/>
            </w:pPr>
            <w:r>
              <w:t>15</w:t>
            </w:r>
          </w:p>
          <w:p w14:paraId="37BD12A6" w14:textId="77777777" w:rsidR="003F6B52" w:rsidRDefault="003F6B52" w:rsidP="005F2813">
            <w:pPr>
              <w:pStyle w:val="TAH"/>
              <w:keepNext w:val="0"/>
            </w:pPr>
            <w:r>
              <w:t>MHz</w:t>
            </w:r>
          </w:p>
        </w:tc>
        <w:tc>
          <w:tcPr>
            <w:tcW w:w="671" w:type="dxa"/>
            <w:tcBorders>
              <w:top w:val="single" w:sz="4" w:space="0" w:color="auto"/>
              <w:left w:val="single" w:sz="4" w:space="0" w:color="auto"/>
              <w:bottom w:val="single" w:sz="4" w:space="0" w:color="auto"/>
              <w:right w:val="single" w:sz="4" w:space="0" w:color="auto"/>
            </w:tcBorders>
            <w:vAlign w:val="center"/>
          </w:tcPr>
          <w:p w14:paraId="6B81298B" w14:textId="77777777" w:rsidR="003F6B52" w:rsidRDefault="003F6B52" w:rsidP="005F2813">
            <w:pPr>
              <w:pStyle w:val="TAH"/>
              <w:keepNext w:val="0"/>
            </w:pPr>
            <w:r>
              <w:t>20</w:t>
            </w:r>
          </w:p>
          <w:p w14:paraId="55239F06" w14:textId="77777777" w:rsidR="003F6B52" w:rsidRDefault="003F6B52" w:rsidP="005F2813">
            <w:pPr>
              <w:pStyle w:val="TAH"/>
              <w:keepNext w:val="0"/>
            </w:pPr>
            <w:r>
              <w:t>MHz</w:t>
            </w:r>
          </w:p>
        </w:tc>
        <w:tc>
          <w:tcPr>
            <w:tcW w:w="671" w:type="dxa"/>
            <w:tcBorders>
              <w:top w:val="single" w:sz="4" w:space="0" w:color="auto"/>
              <w:left w:val="single" w:sz="4" w:space="0" w:color="auto"/>
              <w:bottom w:val="single" w:sz="4" w:space="0" w:color="auto"/>
              <w:right w:val="single" w:sz="4" w:space="0" w:color="auto"/>
            </w:tcBorders>
            <w:vAlign w:val="center"/>
          </w:tcPr>
          <w:p w14:paraId="529887D0" w14:textId="77777777" w:rsidR="003F6B52" w:rsidRDefault="003F6B52" w:rsidP="005F2813">
            <w:pPr>
              <w:pStyle w:val="TAH"/>
              <w:keepNext w:val="0"/>
            </w:pPr>
            <w:r>
              <w:t>25 MHz</w:t>
            </w:r>
          </w:p>
        </w:tc>
        <w:tc>
          <w:tcPr>
            <w:tcW w:w="671" w:type="dxa"/>
            <w:tcBorders>
              <w:top w:val="single" w:sz="4" w:space="0" w:color="auto"/>
              <w:left w:val="single" w:sz="4" w:space="0" w:color="auto"/>
              <w:bottom w:val="single" w:sz="4" w:space="0" w:color="auto"/>
              <w:right w:val="single" w:sz="4" w:space="0" w:color="auto"/>
            </w:tcBorders>
            <w:vAlign w:val="center"/>
          </w:tcPr>
          <w:p w14:paraId="409F2036" w14:textId="77777777" w:rsidR="003F6B52" w:rsidRDefault="003F6B52" w:rsidP="005F2813">
            <w:pPr>
              <w:pStyle w:val="TAH"/>
              <w:keepNext w:val="0"/>
            </w:pPr>
            <w:r>
              <w:t>30 MHz</w:t>
            </w:r>
          </w:p>
        </w:tc>
        <w:tc>
          <w:tcPr>
            <w:tcW w:w="671" w:type="dxa"/>
            <w:tcBorders>
              <w:top w:val="single" w:sz="4" w:space="0" w:color="auto"/>
              <w:left w:val="single" w:sz="4" w:space="0" w:color="auto"/>
              <w:bottom w:val="single" w:sz="4" w:space="0" w:color="auto"/>
              <w:right w:val="single" w:sz="4" w:space="0" w:color="auto"/>
            </w:tcBorders>
            <w:vAlign w:val="center"/>
          </w:tcPr>
          <w:p w14:paraId="33A395CE" w14:textId="77777777" w:rsidR="003F6B52" w:rsidRDefault="003F6B52" w:rsidP="005F2813">
            <w:pPr>
              <w:pStyle w:val="TAH"/>
              <w:keepNext w:val="0"/>
            </w:pPr>
            <w:r>
              <w:t>40</w:t>
            </w:r>
          </w:p>
          <w:p w14:paraId="25B6BFAD" w14:textId="77777777" w:rsidR="003F6B52" w:rsidRDefault="003F6B52" w:rsidP="005F2813">
            <w:pPr>
              <w:pStyle w:val="TAH"/>
              <w:keepNext w:val="0"/>
            </w:pPr>
            <w:r>
              <w:t>MHz</w:t>
            </w:r>
          </w:p>
        </w:tc>
        <w:tc>
          <w:tcPr>
            <w:tcW w:w="672" w:type="dxa"/>
            <w:tcBorders>
              <w:top w:val="single" w:sz="4" w:space="0" w:color="auto"/>
              <w:left w:val="single" w:sz="4" w:space="0" w:color="auto"/>
              <w:bottom w:val="single" w:sz="4" w:space="0" w:color="auto"/>
              <w:right w:val="single" w:sz="4" w:space="0" w:color="auto"/>
            </w:tcBorders>
            <w:vAlign w:val="center"/>
          </w:tcPr>
          <w:p w14:paraId="6EE42065" w14:textId="77777777" w:rsidR="003F6B52" w:rsidRDefault="003F6B52" w:rsidP="005F2813">
            <w:pPr>
              <w:pStyle w:val="TAH"/>
              <w:keepNext w:val="0"/>
            </w:pPr>
            <w:r>
              <w:t>50</w:t>
            </w:r>
          </w:p>
          <w:p w14:paraId="40BBA6A5" w14:textId="77777777" w:rsidR="003F6B52" w:rsidRDefault="003F6B52" w:rsidP="005F2813">
            <w:pPr>
              <w:pStyle w:val="TAH"/>
              <w:keepNext w:val="0"/>
            </w:pPr>
            <w:r>
              <w:t>MHz</w:t>
            </w:r>
          </w:p>
        </w:tc>
        <w:tc>
          <w:tcPr>
            <w:tcW w:w="671" w:type="dxa"/>
            <w:tcBorders>
              <w:top w:val="single" w:sz="4" w:space="0" w:color="auto"/>
              <w:left w:val="single" w:sz="4" w:space="0" w:color="auto"/>
              <w:bottom w:val="single" w:sz="4" w:space="0" w:color="auto"/>
              <w:right w:val="single" w:sz="4" w:space="0" w:color="auto"/>
            </w:tcBorders>
            <w:vAlign w:val="center"/>
          </w:tcPr>
          <w:p w14:paraId="79F4EDC4" w14:textId="77777777" w:rsidR="003F6B52" w:rsidRDefault="003F6B52" w:rsidP="005F2813">
            <w:pPr>
              <w:pStyle w:val="TAH"/>
              <w:keepNext w:val="0"/>
            </w:pPr>
            <w:r>
              <w:t>60</w:t>
            </w:r>
          </w:p>
          <w:p w14:paraId="445272A3" w14:textId="77777777" w:rsidR="003F6B52" w:rsidRDefault="003F6B52" w:rsidP="005F2813">
            <w:pPr>
              <w:pStyle w:val="TAH"/>
              <w:keepNext w:val="0"/>
            </w:pPr>
            <w:r>
              <w:t>MHz</w:t>
            </w:r>
          </w:p>
        </w:tc>
        <w:tc>
          <w:tcPr>
            <w:tcW w:w="671" w:type="dxa"/>
            <w:tcBorders>
              <w:top w:val="single" w:sz="4" w:space="0" w:color="auto"/>
              <w:left w:val="single" w:sz="4" w:space="0" w:color="auto"/>
              <w:bottom w:val="single" w:sz="4" w:space="0" w:color="auto"/>
              <w:right w:val="single" w:sz="4" w:space="0" w:color="auto"/>
            </w:tcBorders>
            <w:vAlign w:val="center"/>
          </w:tcPr>
          <w:p w14:paraId="2A04A990" w14:textId="77777777" w:rsidR="003F6B52" w:rsidRDefault="003F6B52" w:rsidP="005F2813">
            <w:pPr>
              <w:pStyle w:val="TAH"/>
              <w:keepNext w:val="0"/>
              <w:rPr>
                <w:lang w:val="en-US" w:eastAsia="zh-CN"/>
              </w:rPr>
            </w:pPr>
            <w:r>
              <w:rPr>
                <w:rFonts w:hint="eastAsia"/>
                <w:lang w:val="en-US" w:eastAsia="zh-CN"/>
              </w:rPr>
              <w:t>70</w:t>
            </w:r>
          </w:p>
          <w:p w14:paraId="0FE9C4B2" w14:textId="77777777" w:rsidR="003F6B52" w:rsidRDefault="003F6B52" w:rsidP="005F2813">
            <w:pPr>
              <w:pStyle w:val="TAH"/>
              <w:keepNext w:val="0"/>
              <w:rPr>
                <w:lang w:val="en-US" w:eastAsia="zh-CN"/>
              </w:rPr>
            </w:pPr>
            <w:r>
              <w:rPr>
                <w:rFonts w:hint="eastAsia"/>
                <w:lang w:val="en-US" w:eastAsia="zh-CN"/>
              </w:rPr>
              <w:t>MHz</w:t>
            </w:r>
          </w:p>
        </w:tc>
        <w:tc>
          <w:tcPr>
            <w:tcW w:w="671" w:type="dxa"/>
            <w:tcBorders>
              <w:top w:val="single" w:sz="4" w:space="0" w:color="auto"/>
              <w:left w:val="single" w:sz="4" w:space="0" w:color="auto"/>
              <w:bottom w:val="single" w:sz="4" w:space="0" w:color="auto"/>
              <w:right w:val="single" w:sz="4" w:space="0" w:color="auto"/>
            </w:tcBorders>
            <w:vAlign w:val="center"/>
          </w:tcPr>
          <w:p w14:paraId="162B89CD" w14:textId="77777777" w:rsidR="003F6B52" w:rsidRDefault="003F6B52" w:rsidP="005F2813">
            <w:pPr>
              <w:pStyle w:val="TAH"/>
              <w:keepNext w:val="0"/>
            </w:pPr>
            <w:r>
              <w:t>80</w:t>
            </w:r>
          </w:p>
          <w:p w14:paraId="1F524C99" w14:textId="77777777" w:rsidR="003F6B52" w:rsidRDefault="003F6B52" w:rsidP="005F2813">
            <w:pPr>
              <w:pStyle w:val="TAH"/>
              <w:keepNext w:val="0"/>
            </w:pPr>
            <w:r>
              <w:t>MHz</w:t>
            </w:r>
          </w:p>
        </w:tc>
        <w:tc>
          <w:tcPr>
            <w:tcW w:w="671" w:type="dxa"/>
            <w:tcBorders>
              <w:top w:val="single" w:sz="4" w:space="0" w:color="auto"/>
              <w:left w:val="single" w:sz="4" w:space="0" w:color="auto"/>
              <w:bottom w:val="single" w:sz="4" w:space="0" w:color="auto"/>
              <w:right w:val="single" w:sz="4" w:space="0" w:color="auto"/>
            </w:tcBorders>
            <w:vAlign w:val="center"/>
          </w:tcPr>
          <w:p w14:paraId="33515C3B" w14:textId="77777777" w:rsidR="003F6B52" w:rsidRDefault="003F6B52" w:rsidP="005F2813">
            <w:pPr>
              <w:pStyle w:val="TAH"/>
              <w:keepNext w:val="0"/>
            </w:pPr>
            <w:r>
              <w:t>90 MHz</w:t>
            </w:r>
          </w:p>
        </w:tc>
        <w:tc>
          <w:tcPr>
            <w:tcW w:w="672" w:type="dxa"/>
            <w:tcBorders>
              <w:top w:val="single" w:sz="4" w:space="0" w:color="auto"/>
              <w:left w:val="single" w:sz="4" w:space="0" w:color="auto"/>
              <w:bottom w:val="single" w:sz="4" w:space="0" w:color="auto"/>
              <w:right w:val="single" w:sz="4" w:space="0" w:color="auto"/>
            </w:tcBorders>
            <w:vAlign w:val="center"/>
          </w:tcPr>
          <w:p w14:paraId="534C0452" w14:textId="77777777" w:rsidR="003F6B52" w:rsidRDefault="003F6B52" w:rsidP="005F2813">
            <w:pPr>
              <w:pStyle w:val="TAH"/>
              <w:keepNext w:val="0"/>
            </w:pPr>
            <w:r>
              <w:t>100 MHz</w:t>
            </w:r>
          </w:p>
        </w:tc>
        <w:tc>
          <w:tcPr>
            <w:tcW w:w="1488" w:type="dxa"/>
            <w:tcBorders>
              <w:top w:val="single" w:sz="4" w:space="0" w:color="auto"/>
              <w:left w:val="single" w:sz="4" w:space="0" w:color="auto"/>
              <w:bottom w:val="single" w:sz="4" w:space="0" w:color="auto"/>
              <w:right w:val="single" w:sz="4" w:space="0" w:color="auto"/>
            </w:tcBorders>
            <w:vAlign w:val="center"/>
          </w:tcPr>
          <w:p w14:paraId="264EA32B" w14:textId="77777777" w:rsidR="003F6B52" w:rsidRDefault="003F6B52" w:rsidP="005F2813">
            <w:pPr>
              <w:pStyle w:val="TAH"/>
              <w:keepNext w:val="0"/>
            </w:pPr>
            <w:r>
              <w:t>Bandwidth combination set</w:t>
            </w:r>
          </w:p>
        </w:tc>
      </w:tr>
      <w:tr w:rsidR="003F6B52" w14:paraId="1821100B"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0BF62A73"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7DC738F8"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671" w:type="dxa"/>
            <w:vMerge w:val="restart"/>
            <w:tcBorders>
              <w:top w:val="single" w:sz="4" w:space="0" w:color="auto"/>
              <w:left w:val="single" w:sz="4" w:space="0" w:color="auto"/>
              <w:right w:val="single" w:sz="4" w:space="0" w:color="auto"/>
            </w:tcBorders>
            <w:vAlign w:val="center"/>
          </w:tcPr>
          <w:p w14:paraId="5EE16EF7" w14:textId="77777777" w:rsidR="003F6B52" w:rsidRDefault="003F6B52" w:rsidP="005F2813">
            <w:pPr>
              <w:pStyle w:val="TAC"/>
              <w:rPr>
                <w:szCs w:val="18"/>
                <w:lang w:val="en-US" w:eastAsia="zh-CN"/>
              </w:rPr>
            </w:pPr>
            <w:r>
              <w:rPr>
                <w:rFonts w:hint="eastAsia"/>
                <w:lang w:val="en-US" w:eastAsia="zh-CN"/>
              </w:rPr>
              <w:t>n</w:t>
            </w:r>
            <w:r>
              <w:rPr>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096AD0BA" w14:textId="77777777" w:rsidR="003F6B52" w:rsidRDefault="003F6B52" w:rsidP="005F2813">
            <w:pPr>
              <w:pStyle w:val="TAC"/>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1D61EA0"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E61BCA9"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68F85BF"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B0ACF06"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8B4DC78"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D7A9F6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4428BB6"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7F695A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D87EB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81F1C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25E53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5D855F7"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766A16D" w14:textId="77777777" w:rsidR="003F6B52" w:rsidRDefault="003F6B52" w:rsidP="005F2813">
            <w:pPr>
              <w:pStyle w:val="TAC"/>
              <w:rPr>
                <w:lang w:eastAsia="zh-CN"/>
              </w:rPr>
            </w:pPr>
          </w:p>
        </w:tc>
        <w:tc>
          <w:tcPr>
            <w:tcW w:w="1488" w:type="dxa"/>
            <w:vMerge w:val="restart"/>
            <w:tcBorders>
              <w:top w:val="single" w:sz="4" w:space="0" w:color="auto"/>
              <w:left w:val="single" w:sz="4" w:space="0" w:color="auto"/>
              <w:right w:val="single" w:sz="4" w:space="0" w:color="auto"/>
            </w:tcBorders>
            <w:vAlign w:val="center"/>
          </w:tcPr>
          <w:p w14:paraId="274B8B05" w14:textId="77777777" w:rsidR="003F6B52" w:rsidRDefault="003F6B52" w:rsidP="005F2813">
            <w:pPr>
              <w:pStyle w:val="TAC"/>
              <w:rPr>
                <w:lang w:val="en-US" w:eastAsia="zh-CN"/>
              </w:rPr>
            </w:pPr>
            <w:r>
              <w:rPr>
                <w:rFonts w:hint="eastAsia"/>
                <w:lang w:val="en-US" w:eastAsia="zh-CN"/>
              </w:rPr>
              <w:t>0</w:t>
            </w:r>
          </w:p>
        </w:tc>
      </w:tr>
      <w:tr w:rsidR="003F6B52" w14:paraId="1F90670B" w14:textId="77777777" w:rsidTr="005F2813">
        <w:trPr>
          <w:trHeight w:val="29"/>
          <w:jc w:val="center"/>
        </w:trPr>
        <w:tc>
          <w:tcPr>
            <w:tcW w:w="1648" w:type="dxa"/>
            <w:vMerge/>
            <w:tcBorders>
              <w:left w:val="single" w:sz="4" w:space="0" w:color="auto"/>
              <w:right w:val="single" w:sz="4" w:space="0" w:color="auto"/>
            </w:tcBorders>
            <w:vAlign w:val="center"/>
          </w:tcPr>
          <w:p w14:paraId="47712593"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5ABB5F5A"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6145EF90"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304486B" w14:textId="77777777" w:rsidR="003F6B52" w:rsidRDefault="003F6B52" w:rsidP="005F2813">
            <w:pPr>
              <w:pStyle w:val="TAC"/>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65B1A4B"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500C9EE3"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F385D0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055CB56"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6664408"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C4CE40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CD52288"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79A9F8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E631D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12E95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B8F499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307C1B0"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B9E3283"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F04A08E" w14:textId="77777777" w:rsidR="003F6B52" w:rsidRDefault="003F6B52" w:rsidP="005F2813">
            <w:pPr>
              <w:pStyle w:val="TAC"/>
              <w:rPr>
                <w:lang w:val="en-US" w:eastAsia="zh-CN"/>
              </w:rPr>
            </w:pPr>
          </w:p>
        </w:tc>
      </w:tr>
      <w:tr w:rsidR="003F6B52" w14:paraId="20EF2045" w14:textId="77777777" w:rsidTr="005F2813">
        <w:trPr>
          <w:trHeight w:val="29"/>
          <w:jc w:val="center"/>
        </w:trPr>
        <w:tc>
          <w:tcPr>
            <w:tcW w:w="1648" w:type="dxa"/>
            <w:vMerge/>
            <w:tcBorders>
              <w:left w:val="single" w:sz="4" w:space="0" w:color="auto"/>
              <w:right w:val="single" w:sz="4" w:space="0" w:color="auto"/>
            </w:tcBorders>
            <w:vAlign w:val="center"/>
          </w:tcPr>
          <w:p w14:paraId="01CDC36D"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4DCEE970"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15DE5A6A"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E3F4E22" w14:textId="77777777" w:rsidR="003F6B52" w:rsidRDefault="003F6B52" w:rsidP="005F2813">
            <w:pPr>
              <w:pStyle w:val="TAC"/>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DA5159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313B08C5"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0CC3426"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4F973B0"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0D817A2"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D0F5C86"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15D3CC5"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0F1455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FD99C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01679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EF24A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75EFC7A"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208C96F"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6247D7D" w14:textId="77777777" w:rsidR="003F6B52" w:rsidRDefault="003F6B52" w:rsidP="005F2813">
            <w:pPr>
              <w:pStyle w:val="TAC"/>
              <w:rPr>
                <w:lang w:val="en-US" w:eastAsia="zh-CN"/>
              </w:rPr>
            </w:pPr>
          </w:p>
        </w:tc>
      </w:tr>
      <w:tr w:rsidR="003F6B52" w14:paraId="355AE1E5" w14:textId="77777777" w:rsidTr="005F2813">
        <w:trPr>
          <w:trHeight w:val="29"/>
          <w:jc w:val="center"/>
        </w:trPr>
        <w:tc>
          <w:tcPr>
            <w:tcW w:w="1648" w:type="dxa"/>
            <w:vMerge/>
            <w:tcBorders>
              <w:left w:val="single" w:sz="4" w:space="0" w:color="auto"/>
              <w:right w:val="single" w:sz="4" w:space="0" w:color="auto"/>
            </w:tcBorders>
            <w:vAlign w:val="center"/>
          </w:tcPr>
          <w:p w14:paraId="10B5B436"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25CF377D" w14:textId="77777777" w:rsidR="003F6B52" w:rsidRDefault="003F6B52" w:rsidP="005F2813">
            <w:pPr>
              <w:pStyle w:val="TAC"/>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19906EE9" w14:textId="77777777" w:rsidR="003F6B52" w:rsidRDefault="003F6B52" w:rsidP="005F2813">
            <w:pPr>
              <w:pStyle w:val="TAC"/>
              <w:rPr>
                <w:szCs w:val="18"/>
                <w:lang w:val="en-US" w:eastAsia="zh-CN"/>
              </w:rPr>
            </w:pPr>
            <w:r>
              <w:rPr>
                <w:rFonts w:hint="eastAsia"/>
                <w:lang w:val="en-US" w:eastAsia="zh-CN"/>
              </w:rPr>
              <w:t>n</w:t>
            </w:r>
            <w:r>
              <w:rPr>
                <w:lang w:val="en-US" w:eastAsia="zh-CN"/>
              </w:rPr>
              <w:t>3</w:t>
            </w:r>
          </w:p>
        </w:tc>
        <w:tc>
          <w:tcPr>
            <w:tcW w:w="671" w:type="dxa"/>
            <w:tcBorders>
              <w:top w:val="single" w:sz="4" w:space="0" w:color="auto"/>
              <w:left w:val="single" w:sz="4" w:space="0" w:color="auto"/>
              <w:bottom w:val="single" w:sz="4" w:space="0" w:color="auto"/>
              <w:right w:val="single" w:sz="4" w:space="0" w:color="auto"/>
            </w:tcBorders>
          </w:tcPr>
          <w:p w14:paraId="54FB9279" w14:textId="77777777" w:rsidR="003F6B52" w:rsidRDefault="003F6B52" w:rsidP="005F2813">
            <w:pPr>
              <w:pStyle w:val="TAC"/>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22EFDC7"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6FCAA29E"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4BCD73BF"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23DE330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1E58D982"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519CFFA8"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0F08A90D"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5A4A031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466032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89452B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D3675B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D4E1C7C"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58A78D53"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2EE57F8C" w14:textId="77777777" w:rsidR="003F6B52" w:rsidRDefault="003F6B52" w:rsidP="005F2813">
            <w:pPr>
              <w:pStyle w:val="TAC"/>
              <w:rPr>
                <w:lang w:val="en-US" w:eastAsia="zh-CN"/>
              </w:rPr>
            </w:pPr>
          </w:p>
        </w:tc>
      </w:tr>
      <w:tr w:rsidR="003F6B52" w14:paraId="6479CE12" w14:textId="77777777" w:rsidTr="005F2813">
        <w:trPr>
          <w:trHeight w:val="29"/>
          <w:jc w:val="center"/>
        </w:trPr>
        <w:tc>
          <w:tcPr>
            <w:tcW w:w="1648" w:type="dxa"/>
            <w:vMerge/>
            <w:tcBorders>
              <w:left w:val="single" w:sz="4" w:space="0" w:color="auto"/>
              <w:right w:val="single" w:sz="4" w:space="0" w:color="auto"/>
            </w:tcBorders>
            <w:vAlign w:val="center"/>
          </w:tcPr>
          <w:p w14:paraId="7A98E554"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56A2D13C"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3F41BF3E"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8527C32" w14:textId="77777777" w:rsidR="003F6B52" w:rsidRDefault="003F6B52" w:rsidP="005F2813">
            <w:pPr>
              <w:pStyle w:val="TAC"/>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F737FB9"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3CF7DC2F"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0BC6DA35"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66ADE2A4"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37DCA10B"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261AF951"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73DB557D"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06B9E0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B9AA26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65508C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3FBA7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2E0B21C"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211D97F8"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075BB6A0" w14:textId="77777777" w:rsidR="003F6B52" w:rsidRDefault="003F6B52" w:rsidP="005F2813">
            <w:pPr>
              <w:pStyle w:val="TAC"/>
              <w:rPr>
                <w:lang w:val="en-US" w:eastAsia="zh-CN"/>
              </w:rPr>
            </w:pPr>
          </w:p>
        </w:tc>
      </w:tr>
      <w:tr w:rsidR="003F6B52" w14:paraId="06327873" w14:textId="77777777" w:rsidTr="005F2813">
        <w:trPr>
          <w:trHeight w:val="29"/>
          <w:jc w:val="center"/>
        </w:trPr>
        <w:tc>
          <w:tcPr>
            <w:tcW w:w="1648" w:type="dxa"/>
            <w:vMerge/>
            <w:tcBorders>
              <w:left w:val="single" w:sz="4" w:space="0" w:color="auto"/>
              <w:right w:val="single" w:sz="4" w:space="0" w:color="auto"/>
            </w:tcBorders>
            <w:vAlign w:val="center"/>
          </w:tcPr>
          <w:p w14:paraId="2FE3805A"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45BFC12E"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6862DC4C"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3AA409A" w14:textId="77777777" w:rsidR="003F6B52" w:rsidRDefault="003F6B52" w:rsidP="005F2813">
            <w:pPr>
              <w:pStyle w:val="TAC"/>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57D2A7D"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4DD3CF62"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51C7B180"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74F15F9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6AED8A8F"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35E97447"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581EAA06"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2B6D870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3E262D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EF60A7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FFCAB4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B43D581"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14628285"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2235D4D3" w14:textId="77777777" w:rsidR="003F6B52" w:rsidRDefault="003F6B52" w:rsidP="005F2813">
            <w:pPr>
              <w:pStyle w:val="TAC"/>
              <w:rPr>
                <w:lang w:val="en-US" w:eastAsia="zh-CN"/>
              </w:rPr>
            </w:pPr>
          </w:p>
        </w:tc>
      </w:tr>
      <w:tr w:rsidR="003F6B52" w14:paraId="6AFD0835"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5943866D"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385" w:type="dxa"/>
            <w:vMerge w:val="restart"/>
            <w:tcBorders>
              <w:top w:val="single" w:sz="4" w:space="0" w:color="auto"/>
              <w:left w:val="single" w:sz="4" w:space="0" w:color="auto"/>
              <w:right w:val="single" w:sz="4" w:space="0" w:color="auto"/>
            </w:tcBorders>
            <w:vAlign w:val="center"/>
          </w:tcPr>
          <w:p w14:paraId="0E88FBB6"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671" w:type="dxa"/>
            <w:tcBorders>
              <w:top w:val="single" w:sz="4" w:space="0" w:color="auto"/>
              <w:left w:val="single" w:sz="4" w:space="0" w:color="auto"/>
              <w:right w:val="single" w:sz="4" w:space="0" w:color="auto"/>
            </w:tcBorders>
            <w:vAlign w:val="center"/>
          </w:tcPr>
          <w:p w14:paraId="382D2F1D" w14:textId="77777777" w:rsidR="003F6B52" w:rsidRDefault="003F6B52" w:rsidP="005F2813">
            <w:pPr>
              <w:pStyle w:val="TAC"/>
              <w:rPr>
                <w:szCs w:val="18"/>
                <w:lang w:val="en-US" w:eastAsia="zh-CN"/>
              </w:rPr>
            </w:pPr>
            <w:r>
              <w:rPr>
                <w:rFonts w:hint="eastAsia"/>
                <w:lang w:eastAsia="zh-CN"/>
              </w:rPr>
              <w:t>n</w:t>
            </w:r>
            <w:r>
              <w:rPr>
                <w:lang w:eastAsia="zh-CN"/>
              </w:rPr>
              <w:t>1</w:t>
            </w:r>
          </w:p>
        </w:tc>
        <w:tc>
          <w:tcPr>
            <w:tcW w:w="9397" w:type="dxa"/>
            <w:gridSpan w:val="14"/>
            <w:tcBorders>
              <w:top w:val="single" w:sz="4" w:space="0" w:color="auto"/>
              <w:left w:val="single" w:sz="4" w:space="0" w:color="auto"/>
              <w:bottom w:val="single" w:sz="4" w:space="0" w:color="auto"/>
              <w:right w:val="single" w:sz="4" w:space="0" w:color="auto"/>
            </w:tcBorders>
          </w:tcPr>
          <w:p w14:paraId="387535A4" w14:textId="77777777" w:rsidR="003F6B52" w:rsidRDefault="003F6B52" w:rsidP="005F2813">
            <w:pPr>
              <w:pStyle w:val="TAC"/>
              <w:rPr>
                <w:lang w:val="en-US" w:eastAsia="zh-CN"/>
              </w:rPr>
            </w:pPr>
            <w:r>
              <w:t>See CA_n1B Bandwidth Combination Set 0 in Table 5.5A.1-1</w:t>
            </w:r>
          </w:p>
        </w:tc>
        <w:tc>
          <w:tcPr>
            <w:tcW w:w="1488" w:type="dxa"/>
            <w:vMerge w:val="restart"/>
            <w:tcBorders>
              <w:top w:val="single" w:sz="4" w:space="0" w:color="auto"/>
              <w:left w:val="single" w:sz="4" w:space="0" w:color="auto"/>
              <w:right w:val="single" w:sz="4" w:space="0" w:color="auto"/>
            </w:tcBorders>
            <w:vAlign w:val="center"/>
          </w:tcPr>
          <w:p w14:paraId="0397A0B6" w14:textId="77777777" w:rsidR="003F6B52" w:rsidRDefault="003F6B52" w:rsidP="005F2813">
            <w:pPr>
              <w:pStyle w:val="TAC"/>
              <w:rPr>
                <w:lang w:val="en-US" w:eastAsia="zh-CN"/>
              </w:rPr>
            </w:pPr>
            <w:r>
              <w:rPr>
                <w:rFonts w:hint="eastAsia"/>
                <w:lang w:val="en-US" w:eastAsia="zh-CN"/>
              </w:rPr>
              <w:t>0</w:t>
            </w:r>
          </w:p>
        </w:tc>
      </w:tr>
      <w:tr w:rsidR="003F6B52" w14:paraId="2A595731" w14:textId="77777777" w:rsidTr="005F2813">
        <w:trPr>
          <w:trHeight w:val="29"/>
          <w:jc w:val="center"/>
        </w:trPr>
        <w:tc>
          <w:tcPr>
            <w:tcW w:w="1648" w:type="dxa"/>
            <w:vMerge/>
            <w:tcBorders>
              <w:left w:val="single" w:sz="4" w:space="0" w:color="auto"/>
              <w:right w:val="single" w:sz="4" w:space="0" w:color="auto"/>
            </w:tcBorders>
            <w:vAlign w:val="center"/>
          </w:tcPr>
          <w:p w14:paraId="0830CBE6"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530AE6BC" w14:textId="77777777" w:rsidR="003F6B52" w:rsidRDefault="003F6B52" w:rsidP="005F2813">
            <w:pPr>
              <w:pStyle w:val="TAC"/>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64428C44" w14:textId="77777777" w:rsidR="003F6B52" w:rsidRDefault="003F6B52" w:rsidP="005F2813">
            <w:pPr>
              <w:pStyle w:val="TAC"/>
              <w:rPr>
                <w:szCs w:val="18"/>
                <w:lang w:val="en-US" w:eastAsia="zh-CN"/>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680C01F7" w14:textId="77777777" w:rsidR="003F6B52" w:rsidRDefault="003F6B52" w:rsidP="005F2813">
            <w:pPr>
              <w:pStyle w:val="TAC"/>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FB444D6"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31C192FF"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6A30FE86"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74A15C3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6D5C1F71"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022F345B"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7F835BD"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83273B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8E457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0AD39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5645C5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6384D13"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8F1C451"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7E053F46" w14:textId="77777777" w:rsidR="003F6B52" w:rsidRDefault="003F6B52" w:rsidP="005F2813">
            <w:pPr>
              <w:pStyle w:val="TAC"/>
              <w:rPr>
                <w:lang w:val="en-US" w:eastAsia="zh-CN"/>
              </w:rPr>
            </w:pPr>
          </w:p>
        </w:tc>
      </w:tr>
      <w:tr w:rsidR="003F6B52" w14:paraId="2DDC41E8" w14:textId="77777777" w:rsidTr="005F2813">
        <w:trPr>
          <w:trHeight w:val="29"/>
          <w:jc w:val="center"/>
        </w:trPr>
        <w:tc>
          <w:tcPr>
            <w:tcW w:w="1648" w:type="dxa"/>
            <w:vMerge/>
            <w:tcBorders>
              <w:left w:val="single" w:sz="4" w:space="0" w:color="auto"/>
              <w:right w:val="single" w:sz="4" w:space="0" w:color="auto"/>
            </w:tcBorders>
            <w:vAlign w:val="center"/>
          </w:tcPr>
          <w:p w14:paraId="4072C8E5"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0E91C7B8"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09A79F1C"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8FB0A9" w14:textId="77777777" w:rsidR="003F6B52" w:rsidRDefault="003F6B52" w:rsidP="005F2813">
            <w:pPr>
              <w:pStyle w:val="TAC"/>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9794C23"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6D6AC795"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34779C6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6BB83698"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151345E1"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1F6C8881"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1BD867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EDB851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68F01E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749D11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5E8349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835F31A"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8BBDE0C"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0A4255A5" w14:textId="77777777" w:rsidR="003F6B52" w:rsidRDefault="003F6B52" w:rsidP="005F2813">
            <w:pPr>
              <w:pStyle w:val="TAC"/>
              <w:rPr>
                <w:lang w:val="en-US" w:eastAsia="zh-CN"/>
              </w:rPr>
            </w:pPr>
          </w:p>
        </w:tc>
      </w:tr>
      <w:tr w:rsidR="003F6B52" w14:paraId="4E3AB368" w14:textId="77777777" w:rsidTr="005F2813">
        <w:trPr>
          <w:trHeight w:val="29"/>
          <w:jc w:val="center"/>
        </w:trPr>
        <w:tc>
          <w:tcPr>
            <w:tcW w:w="1648" w:type="dxa"/>
            <w:vMerge/>
            <w:tcBorders>
              <w:left w:val="single" w:sz="4" w:space="0" w:color="auto"/>
              <w:right w:val="single" w:sz="4" w:space="0" w:color="auto"/>
            </w:tcBorders>
            <w:vAlign w:val="center"/>
          </w:tcPr>
          <w:p w14:paraId="75D92623"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26990A26"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582709FA"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B6A22C" w14:textId="77777777" w:rsidR="003F6B52" w:rsidRDefault="003F6B52" w:rsidP="005F2813">
            <w:pPr>
              <w:pStyle w:val="TAC"/>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5785078"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63B3E761"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07C061A3"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7A6E652E"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782C9409"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61382710"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23F6C26"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624D7C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E75DAD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A580CE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EF4656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0E38FBD"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50E25A5"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4AC6F891" w14:textId="77777777" w:rsidR="003F6B52" w:rsidRDefault="003F6B52" w:rsidP="005F2813">
            <w:pPr>
              <w:pStyle w:val="TAC"/>
              <w:rPr>
                <w:lang w:val="en-US" w:eastAsia="zh-CN"/>
              </w:rPr>
            </w:pPr>
          </w:p>
        </w:tc>
      </w:tr>
      <w:tr w:rsidR="003F6B52" w14:paraId="281E0456" w14:textId="77777777" w:rsidTr="005F2813">
        <w:trPr>
          <w:trHeight w:val="29"/>
          <w:jc w:val="center"/>
        </w:trPr>
        <w:tc>
          <w:tcPr>
            <w:tcW w:w="1648" w:type="dxa"/>
            <w:vMerge w:val="restart"/>
            <w:tcBorders>
              <w:left w:val="single" w:sz="4" w:space="0" w:color="auto"/>
              <w:right w:val="single" w:sz="4" w:space="0" w:color="auto"/>
            </w:tcBorders>
            <w:vAlign w:val="center"/>
          </w:tcPr>
          <w:p w14:paraId="3D0189BA"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385" w:type="dxa"/>
            <w:vMerge w:val="restart"/>
            <w:tcBorders>
              <w:left w:val="single" w:sz="4" w:space="0" w:color="auto"/>
              <w:right w:val="single" w:sz="4" w:space="0" w:color="auto"/>
            </w:tcBorders>
            <w:vAlign w:val="center"/>
          </w:tcPr>
          <w:p w14:paraId="7F0D8274"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671" w:type="dxa"/>
            <w:vMerge w:val="restart"/>
            <w:tcBorders>
              <w:left w:val="single" w:sz="4" w:space="0" w:color="auto"/>
              <w:right w:val="single" w:sz="4" w:space="0" w:color="auto"/>
            </w:tcBorders>
            <w:vAlign w:val="center"/>
          </w:tcPr>
          <w:p w14:paraId="44528CD5" w14:textId="77777777" w:rsidR="003F6B52" w:rsidRDefault="003F6B52" w:rsidP="005F2813">
            <w:pPr>
              <w:pStyle w:val="TAC"/>
              <w:rPr>
                <w:szCs w:val="18"/>
                <w:lang w:val="en-US" w:eastAsia="zh-CN"/>
              </w:rPr>
            </w:pPr>
            <w:r>
              <w:rPr>
                <w:rFonts w:hint="eastAsia"/>
                <w:lang w:eastAsia="zh-CN"/>
              </w:rPr>
              <w:t>n1</w:t>
            </w:r>
          </w:p>
        </w:tc>
        <w:tc>
          <w:tcPr>
            <w:tcW w:w="671" w:type="dxa"/>
            <w:tcBorders>
              <w:top w:val="single" w:sz="4" w:space="0" w:color="auto"/>
              <w:left w:val="single" w:sz="4" w:space="0" w:color="auto"/>
              <w:bottom w:val="single" w:sz="4" w:space="0" w:color="auto"/>
              <w:right w:val="single" w:sz="4" w:space="0" w:color="auto"/>
            </w:tcBorders>
          </w:tcPr>
          <w:p w14:paraId="2DF1A86A"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AD6A69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7C22F5A"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F9F352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9C738D7"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ADC6CD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0549558C"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6963879E"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A56953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6A7FAA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547F36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45146E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D19E443"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555697BC" w14:textId="77777777" w:rsidR="003F6B52" w:rsidRDefault="003F6B52" w:rsidP="005F2813">
            <w:pPr>
              <w:pStyle w:val="TAC"/>
              <w:rPr>
                <w:lang w:eastAsia="zh-CN"/>
              </w:rPr>
            </w:pPr>
          </w:p>
        </w:tc>
        <w:tc>
          <w:tcPr>
            <w:tcW w:w="1488" w:type="dxa"/>
            <w:vMerge w:val="restart"/>
            <w:tcBorders>
              <w:left w:val="single" w:sz="4" w:space="0" w:color="auto"/>
              <w:right w:val="single" w:sz="4" w:space="0" w:color="auto"/>
            </w:tcBorders>
            <w:vAlign w:val="center"/>
          </w:tcPr>
          <w:p w14:paraId="7607E661" w14:textId="77777777" w:rsidR="003F6B52" w:rsidRDefault="003F6B52" w:rsidP="005F2813">
            <w:pPr>
              <w:pStyle w:val="TAC"/>
              <w:rPr>
                <w:lang w:val="en-US" w:eastAsia="zh-CN"/>
              </w:rPr>
            </w:pPr>
            <w:r>
              <w:rPr>
                <w:rFonts w:hint="eastAsia"/>
                <w:lang w:val="en-US" w:eastAsia="zh-CN"/>
              </w:rPr>
              <w:t>0</w:t>
            </w:r>
          </w:p>
        </w:tc>
      </w:tr>
      <w:tr w:rsidR="003F6B52" w14:paraId="2F1B18BE" w14:textId="77777777" w:rsidTr="005F2813">
        <w:trPr>
          <w:trHeight w:val="90"/>
          <w:jc w:val="center"/>
        </w:trPr>
        <w:tc>
          <w:tcPr>
            <w:tcW w:w="1648" w:type="dxa"/>
            <w:vMerge/>
            <w:tcBorders>
              <w:left w:val="single" w:sz="4" w:space="0" w:color="auto"/>
              <w:right w:val="single" w:sz="4" w:space="0" w:color="auto"/>
            </w:tcBorders>
            <w:vAlign w:val="center"/>
          </w:tcPr>
          <w:p w14:paraId="22991CB4"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66EEE77A"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76331519"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0BD61DC"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C5FFF7A"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29D8BAE5"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7A86B948"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D7EF40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2A6531A0"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072D829F"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77F8C9C7"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E61C41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AC764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E4360E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9E9849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E8F71D0"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500E08CF"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4574DBA5" w14:textId="77777777" w:rsidR="003F6B52" w:rsidRDefault="003F6B52" w:rsidP="005F2813">
            <w:pPr>
              <w:pStyle w:val="TAC"/>
              <w:rPr>
                <w:lang w:val="en-US" w:eastAsia="zh-CN"/>
              </w:rPr>
            </w:pPr>
          </w:p>
        </w:tc>
      </w:tr>
      <w:tr w:rsidR="003F6B52" w14:paraId="4C8EA8C3" w14:textId="77777777" w:rsidTr="005F2813">
        <w:trPr>
          <w:trHeight w:val="29"/>
          <w:jc w:val="center"/>
        </w:trPr>
        <w:tc>
          <w:tcPr>
            <w:tcW w:w="1648" w:type="dxa"/>
            <w:vMerge/>
            <w:tcBorders>
              <w:left w:val="single" w:sz="4" w:space="0" w:color="auto"/>
              <w:right w:val="single" w:sz="4" w:space="0" w:color="auto"/>
            </w:tcBorders>
            <w:vAlign w:val="center"/>
          </w:tcPr>
          <w:p w14:paraId="3D90F5A9"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7D2D168E"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45C72E56"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54970B0"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D74C270"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33542CDD"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F49DC9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FA0A9E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21A2F855"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041DA08F"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7FA552F4"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46C660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D922ED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C1CFA2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EB6700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F4BB19"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2BA7FFB"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07CC881E" w14:textId="77777777" w:rsidR="003F6B52" w:rsidRDefault="003F6B52" w:rsidP="005F2813">
            <w:pPr>
              <w:pStyle w:val="TAC"/>
              <w:rPr>
                <w:lang w:val="en-US" w:eastAsia="zh-CN"/>
              </w:rPr>
            </w:pPr>
          </w:p>
        </w:tc>
      </w:tr>
      <w:tr w:rsidR="003F6B52" w14:paraId="06A1193A" w14:textId="77777777" w:rsidTr="005F2813">
        <w:trPr>
          <w:trHeight w:val="29"/>
          <w:jc w:val="center"/>
        </w:trPr>
        <w:tc>
          <w:tcPr>
            <w:tcW w:w="1648" w:type="dxa"/>
            <w:vMerge/>
            <w:tcBorders>
              <w:left w:val="single" w:sz="4" w:space="0" w:color="auto"/>
              <w:right w:val="single" w:sz="4" w:space="0" w:color="auto"/>
            </w:tcBorders>
            <w:vAlign w:val="center"/>
          </w:tcPr>
          <w:p w14:paraId="17ED0DB8"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7C340D41" w14:textId="77777777" w:rsidR="003F6B52" w:rsidRDefault="003F6B52" w:rsidP="005F2813">
            <w:pPr>
              <w:pStyle w:val="TAC"/>
              <w:rPr>
                <w:lang w:val="en-US" w:eastAsia="zh-CN"/>
              </w:rPr>
            </w:pPr>
          </w:p>
        </w:tc>
        <w:tc>
          <w:tcPr>
            <w:tcW w:w="671" w:type="dxa"/>
            <w:tcBorders>
              <w:left w:val="single" w:sz="4" w:space="0" w:color="auto"/>
              <w:right w:val="single" w:sz="4" w:space="0" w:color="auto"/>
            </w:tcBorders>
            <w:vAlign w:val="center"/>
          </w:tcPr>
          <w:p w14:paraId="73ED6667" w14:textId="77777777" w:rsidR="003F6B52" w:rsidRDefault="003F6B52" w:rsidP="005F2813">
            <w:pPr>
              <w:pStyle w:val="TAC"/>
              <w:rPr>
                <w:szCs w:val="18"/>
                <w:lang w:val="en-US" w:eastAsia="zh-CN"/>
              </w:rPr>
            </w:pPr>
            <w:r>
              <w:rPr>
                <w:rFonts w:hint="eastAsia"/>
                <w:lang w:eastAsia="zh-CN"/>
              </w:rPr>
              <w:t>n3</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757E7DEB" w14:textId="77777777" w:rsidR="003F6B52" w:rsidRDefault="003F6B52" w:rsidP="005F2813">
            <w:pPr>
              <w:pStyle w:val="TAC"/>
              <w:rPr>
                <w:lang w:eastAsia="zh-CN"/>
              </w:rPr>
            </w:pPr>
            <w:r>
              <w:rPr>
                <w:rFonts w:hint="eastAsia"/>
                <w:lang w:eastAsia="zh-CN"/>
              </w:rPr>
              <w:t>See CA_n3(2A) bandwidth combination set</w:t>
            </w:r>
            <w:r>
              <w:rPr>
                <w:rFonts w:hint="eastAsia"/>
                <w:lang w:val="en-US" w:eastAsia="zh-CN"/>
              </w:rPr>
              <w:t xml:space="preserve"> 0</w:t>
            </w:r>
            <w:r>
              <w:rPr>
                <w:rFonts w:hint="eastAsia"/>
                <w:lang w:eastAsia="zh-CN"/>
              </w:rPr>
              <w:t xml:space="preserve"> in Table 5.5A.</w:t>
            </w:r>
            <w:r>
              <w:rPr>
                <w:rFonts w:hint="eastAsia"/>
                <w:lang w:val="en-US" w:eastAsia="zh-CN"/>
              </w:rPr>
              <w:t>2</w:t>
            </w:r>
            <w:r>
              <w:rPr>
                <w:rFonts w:hint="eastAsia"/>
                <w:lang w:eastAsia="zh-CN"/>
              </w:rPr>
              <w:t>-</w:t>
            </w:r>
            <w:r>
              <w:rPr>
                <w:rFonts w:hint="eastAsia"/>
                <w:lang w:val="en-US" w:eastAsia="zh-CN"/>
              </w:rPr>
              <w:t>1</w:t>
            </w:r>
          </w:p>
        </w:tc>
        <w:tc>
          <w:tcPr>
            <w:tcW w:w="1488" w:type="dxa"/>
            <w:vMerge/>
            <w:tcBorders>
              <w:left w:val="single" w:sz="4" w:space="0" w:color="auto"/>
              <w:right w:val="single" w:sz="4" w:space="0" w:color="auto"/>
            </w:tcBorders>
            <w:vAlign w:val="center"/>
          </w:tcPr>
          <w:p w14:paraId="10B18DFF" w14:textId="77777777" w:rsidR="003F6B52" w:rsidRDefault="003F6B52" w:rsidP="005F2813">
            <w:pPr>
              <w:pStyle w:val="TAC"/>
              <w:rPr>
                <w:lang w:val="en-US" w:eastAsia="zh-CN"/>
              </w:rPr>
            </w:pPr>
          </w:p>
        </w:tc>
      </w:tr>
      <w:tr w:rsidR="003F6B52" w14:paraId="6F0826AB"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6D517247" w14:textId="77777777" w:rsidR="003F6B52" w:rsidRDefault="003F6B52" w:rsidP="005F2813">
            <w:pPr>
              <w:pStyle w:val="TAC"/>
              <w:rPr>
                <w:lang w:val="en-US" w:eastAsia="zh-CN"/>
              </w:rPr>
            </w:pPr>
            <w:r>
              <w:rPr>
                <w:lang w:val="en-US" w:eastAsia="zh-CN"/>
              </w:rPr>
              <w:t>CA_n1A-n7A</w:t>
            </w:r>
          </w:p>
        </w:tc>
        <w:tc>
          <w:tcPr>
            <w:tcW w:w="1385" w:type="dxa"/>
            <w:vMerge w:val="restart"/>
            <w:tcBorders>
              <w:top w:val="single" w:sz="4" w:space="0" w:color="auto"/>
              <w:left w:val="single" w:sz="4" w:space="0" w:color="auto"/>
              <w:right w:val="single" w:sz="4" w:space="0" w:color="auto"/>
            </w:tcBorders>
            <w:vAlign w:val="center"/>
          </w:tcPr>
          <w:p w14:paraId="6899EE13" w14:textId="77777777" w:rsidR="003F6B52" w:rsidRDefault="003F6B52" w:rsidP="005F2813">
            <w:pPr>
              <w:pStyle w:val="TAC"/>
              <w:rPr>
                <w:lang w:val="en-US" w:eastAsia="zh-CN"/>
              </w:rPr>
            </w:pPr>
            <w:r>
              <w:rPr>
                <w:lang w:val="en-US" w:eastAsia="zh-CN"/>
              </w:rPr>
              <w:t>CA_n1A-n7A</w:t>
            </w:r>
          </w:p>
        </w:tc>
        <w:tc>
          <w:tcPr>
            <w:tcW w:w="671" w:type="dxa"/>
            <w:vMerge w:val="restart"/>
            <w:tcBorders>
              <w:top w:val="single" w:sz="4" w:space="0" w:color="auto"/>
              <w:left w:val="single" w:sz="4" w:space="0" w:color="auto"/>
              <w:right w:val="single" w:sz="4" w:space="0" w:color="auto"/>
            </w:tcBorders>
            <w:vAlign w:val="center"/>
          </w:tcPr>
          <w:p w14:paraId="744F3879" w14:textId="77777777" w:rsidR="003F6B52" w:rsidRDefault="003F6B52" w:rsidP="005F2813">
            <w:pPr>
              <w:pStyle w:val="TAC"/>
              <w:rPr>
                <w:szCs w:val="18"/>
                <w:lang w:val="en-US" w:eastAsia="zh-CN"/>
              </w:rPr>
            </w:pPr>
            <w:r>
              <w:rPr>
                <w:lang w:val="en-US" w:eastAsia="zh-CN"/>
              </w:rPr>
              <w:t>n1</w:t>
            </w:r>
          </w:p>
        </w:tc>
        <w:tc>
          <w:tcPr>
            <w:tcW w:w="671" w:type="dxa"/>
            <w:tcBorders>
              <w:top w:val="single" w:sz="4" w:space="0" w:color="auto"/>
              <w:left w:val="single" w:sz="4" w:space="0" w:color="auto"/>
              <w:bottom w:val="single" w:sz="4" w:space="0" w:color="auto"/>
              <w:right w:val="single" w:sz="4" w:space="0" w:color="auto"/>
            </w:tcBorders>
            <w:vAlign w:val="center"/>
          </w:tcPr>
          <w:p w14:paraId="1E36778A" w14:textId="77777777" w:rsidR="003F6B52" w:rsidRDefault="003F6B52" w:rsidP="005F2813">
            <w:pPr>
              <w:pStyle w:val="TAC"/>
              <w:rPr>
                <w:szCs w:val="18"/>
                <w:lang w:val="en-US" w:eastAsia="zh-CN"/>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A94AD18"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C141E5"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09AF4E"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971741"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64033C"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1DD00EB"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06791556"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E342F2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302AE4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8E3FCC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D665B1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AC0EC00"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162A9EC2" w14:textId="77777777" w:rsidR="003F6B52" w:rsidRDefault="003F6B52" w:rsidP="005F2813">
            <w:pPr>
              <w:pStyle w:val="TAC"/>
              <w:rPr>
                <w:lang w:eastAsia="zh-CN"/>
              </w:rPr>
            </w:pPr>
          </w:p>
        </w:tc>
        <w:tc>
          <w:tcPr>
            <w:tcW w:w="1488" w:type="dxa"/>
            <w:vMerge w:val="restart"/>
            <w:tcBorders>
              <w:top w:val="single" w:sz="4" w:space="0" w:color="auto"/>
              <w:left w:val="single" w:sz="4" w:space="0" w:color="auto"/>
              <w:right w:val="single" w:sz="4" w:space="0" w:color="auto"/>
            </w:tcBorders>
            <w:vAlign w:val="center"/>
          </w:tcPr>
          <w:p w14:paraId="7C193B62" w14:textId="77777777" w:rsidR="003F6B52" w:rsidRDefault="003F6B52" w:rsidP="005F2813">
            <w:pPr>
              <w:pStyle w:val="TAC"/>
              <w:rPr>
                <w:lang w:val="en-US" w:eastAsia="zh-CN"/>
              </w:rPr>
            </w:pPr>
            <w:r>
              <w:rPr>
                <w:rFonts w:hint="eastAsia"/>
                <w:lang w:val="en-US" w:eastAsia="zh-CN"/>
              </w:rPr>
              <w:t>0</w:t>
            </w:r>
          </w:p>
        </w:tc>
      </w:tr>
      <w:tr w:rsidR="003F6B52" w14:paraId="53E35B5E" w14:textId="77777777" w:rsidTr="005F2813">
        <w:trPr>
          <w:trHeight w:val="29"/>
          <w:jc w:val="center"/>
        </w:trPr>
        <w:tc>
          <w:tcPr>
            <w:tcW w:w="1648" w:type="dxa"/>
            <w:vMerge/>
            <w:tcBorders>
              <w:left w:val="single" w:sz="4" w:space="0" w:color="auto"/>
              <w:right w:val="single" w:sz="4" w:space="0" w:color="auto"/>
            </w:tcBorders>
            <w:vAlign w:val="center"/>
          </w:tcPr>
          <w:p w14:paraId="26C068EE"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3E864136" w14:textId="77777777" w:rsidR="003F6B52" w:rsidRDefault="003F6B52" w:rsidP="005F2813">
            <w:pPr>
              <w:pStyle w:val="TAC"/>
              <w:rPr>
                <w:lang w:val="en-US" w:eastAsia="zh-CN"/>
              </w:rPr>
            </w:pPr>
          </w:p>
        </w:tc>
        <w:tc>
          <w:tcPr>
            <w:tcW w:w="671" w:type="dxa"/>
            <w:vMerge/>
            <w:tcBorders>
              <w:top w:val="single" w:sz="4" w:space="0" w:color="auto"/>
              <w:left w:val="single" w:sz="4" w:space="0" w:color="auto"/>
              <w:right w:val="single" w:sz="4" w:space="0" w:color="auto"/>
            </w:tcBorders>
            <w:vAlign w:val="center"/>
          </w:tcPr>
          <w:p w14:paraId="3F808AC9"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591683" w14:textId="77777777" w:rsidR="003F6B52" w:rsidRDefault="003F6B52" w:rsidP="005F2813">
            <w:pPr>
              <w:pStyle w:val="TAC"/>
              <w:rPr>
                <w:szCs w:val="18"/>
                <w:lang w:val="en-US" w:eastAsia="zh-CN"/>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1C18319"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47CF11F3"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DF07622"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F0F4E8"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F03A2F"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4F4BEA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4C4281CE"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2E7A9FB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14E0E3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A83380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0A4B2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0F1D76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78E097A0"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5B25CAD6" w14:textId="77777777" w:rsidR="003F6B52" w:rsidRDefault="003F6B52" w:rsidP="005F2813">
            <w:pPr>
              <w:pStyle w:val="TAC"/>
              <w:keepNext w:val="0"/>
              <w:rPr>
                <w:lang w:val="en-US" w:eastAsia="zh-CN"/>
              </w:rPr>
            </w:pPr>
          </w:p>
        </w:tc>
      </w:tr>
      <w:tr w:rsidR="003F6B52" w14:paraId="2788BE2E" w14:textId="77777777" w:rsidTr="005F2813">
        <w:trPr>
          <w:trHeight w:val="29"/>
          <w:jc w:val="center"/>
        </w:trPr>
        <w:tc>
          <w:tcPr>
            <w:tcW w:w="1648" w:type="dxa"/>
            <w:vMerge/>
            <w:tcBorders>
              <w:left w:val="single" w:sz="4" w:space="0" w:color="auto"/>
              <w:right w:val="single" w:sz="4" w:space="0" w:color="auto"/>
            </w:tcBorders>
            <w:vAlign w:val="center"/>
          </w:tcPr>
          <w:p w14:paraId="54350701"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115A93BF" w14:textId="77777777" w:rsidR="003F6B52" w:rsidRDefault="003F6B52" w:rsidP="005F2813">
            <w:pPr>
              <w:pStyle w:val="TAC"/>
              <w:rPr>
                <w:lang w:val="en-US" w:eastAsia="zh-CN"/>
              </w:rPr>
            </w:pPr>
          </w:p>
        </w:tc>
        <w:tc>
          <w:tcPr>
            <w:tcW w:w="671" w:type="dxa"/>
            <w:vMerge/>
            <w:tcBorders>
              <w:top w:val="single" w:sz="4" w:space="0" w:color="auto"/>
              <w:left w:val="single" w:sz="4" w:space="0" w:color="auto"/>
              <w:right w:val="single" w:sz="4" w:space="0" w:color="auto"/>
            </w:tcBorders>
            <w:vAlign w:val="center"/>
          </w:tcPr>
          <w:p w14:paraId="5AE2CCD1"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D8643D" w14:textId="77777777" w:rsidR="003F6B52" w:rsidRDefault="003F6B52" w:rsidP="005F2813">
            <w:pPr>
              <w:pStyle w:val="TAC"/>
              <w:rPr>
                <w:szCs w:val="18"/>
                <w:lang w:val="en-US" w:eastAsia="zh-CN"/>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D8A4ABC"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0D61C838"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B4ACF7A"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0671F0"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4DA5FC"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7E564F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465EB2CF"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39FE927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646460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0F8A5F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E03326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BB2163A"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3A0B8ED4"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8733A19" w14:textId="77777777" w:rsidR="003F6B52" w:rsidRDefault="003F6B52" w:rsidP="005F2813">
            <w:pPr>
              <w:pStyle w:val="TAC"/>
              <w:keepNext w:val="0"/>
              <w:rPr>
                <w:lang w:val="en-US" w:eastAsia="zh-CN"/>
              </w:rPr>
            </w:pPr>
          </w:p>
        </w:tc>
      </w:tr>
      <w:tr w:rsidR="003F6B52" w14:paraId="28FF7DAE" w14:textId="77777777" w:rsidTr="005F2813">
        <w:trPr>
          <w:trHeight w:val="29"/>
          <w:jc w:val="center"/>
        </w:trPr>
        <w:tc>
          <w:tcPr>
            <w:tcW w:w="1648" w:type="dxa"/>
            <w:vMerge/>
            <w:tcBorders>
              <w:left w:val="single" w:sz="4" w:space="0" w:color="auto"/>
              <w:right w:val="single" w:sz="4" w:space="0" w:color="auto"/>
            </w:tcBorders>
            <w:vAlign w:val="center"/>
          </w:tcPr>
          <w:p w14:paraId="43F4B02B"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1D174A13" w14:textId="77777777" w:rsidR="003F6B52" w:rsidRDefault="003F6B52" w:rsidP="005F2813">
            <w:pPr>
              <w:pStyle w:val="TAC"/>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21817653" w14:textId="77777777" w:rsidR="003F6B52" w:rsidRDefault="003F6B52" w:rsidP="005F2813">
            <w:pPr>
              <w:pStyle w:val="TAC"/>
              <w:rPr>
                <w:szCs w:val="18"/>
                <w:lang w:val="en-US" w:eastAsia="zh-CN"/>
              </w:rPr>
            </w:pPr>
            <w:r>
              <w:rPr>
                <w:lang w:val="en-US" w:eastAsia="zh-CN"/>
              </w:rPr>
              <w:t>n7</w:t>
            </w:r>
          </w:p>
        </w:tc>
        <w:tc>
          <w:tcPr>
            <w:tcW w:w="671" w:type="dxa"/>
            <w:tcBorders>
              <w:top w:val="single" w:sz="4" w:space="0" w:color="auto"/>
              <w:left w:val="single" w:sz="4" w:space="0" w:color="auto"/>
              <w:bottom w:val="single" w:sz="4" w:space="0" w:color="auto"/>
              <w:right w:val="single" w:sz="4" w:space="0" w:color="auto"/>
            </w:tcBorders>
            <w:vAlign w:val="center"/>
          </w:tcPr>
          <w:p w14:paraId="7EA50333" w14:textId="77777777" w:rsidR="003F6B52" w:rsidRDefault="003F6B52" w:rsidP="005F2813">
            <w:pPr>
              <w:pStyle w:val="TAC"/>
              <w:rPr>
                <w:szCs w:val="18"/>
                <w:lang w:val="en-US" w:eastAsia="zh-CN"/>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B78AC72"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7C610F"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A47FDF"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CA7EED"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9744009"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BC96F83"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9C7D10D" w14:textId="77777777" w:rsidR="003F6B52" w:rsidRDefault="003F6B52" w:rsidP="005F2813">
            <w:pPr>
              <w:pStyle w:val="TAC"/>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41ABBF1B" w14:textId="77777777" w:rsidR="003F6B52" w:rsidRDefault="003F6B52" w:rsidP="005F2813">
            <w:pPr>
              <w:pStyle w:val="TAC"/>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CF516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732AD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3F8A7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9B0DE70"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152406F"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5B7EC2AE" w14:textId="77777777" w:rsidR="003F6B52" w:rsidRDefault="003F6B52" w:rsidP="005F2813">
            <w:pPr>
              <w:pStyle w:val="TAC"/>
              <w:keepNext w:val="0"/>
              <w:rPr>
                <w:lang w:val="en-US" w:eastAsia="zh-CN"/>
              </w:rPr>
            </w:pPr>
          </w:p>
        </w:tc>
      </w:tr>
      <w:tr w:rsidR="003F6B52" w14:paraId="3C00BD2A" w14:textId="77777777" w:rsidTr="005F2813">
        <w:trPr>
          <w:trHeight w:val="29"/>
          <w:jc w:val="center"/>
        </w:trPr>
        <w:tc>
          <w:tcPr>
            <w:tcW w:w="1648" w:type="dxa"/>
            <w:vMerge/>
            <w:tcBorders>
              <w:left w:val="single" w:sz="4" w:space="0" w:color="auto"/>
              <w:right w:val="single" w:sz="4" w:space="0" w:color="auto"/>
            </w:tcBorders>
            <w:vAlign w:val="center"/>
          </w:tcPr>
          <w:p w14:paraId="6C854856"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5034FA0F" w14:textId="77777777" w:rsidR="003F6B52" w:rsidRDefault="003F6B52" w:rsidP="005F2813">
            <w:pPr>
              <w:pStyle w:val="TAC"/>
              <w:rPr>
                <w:lang w:val="en-US" w:eastAsia="zh-CN"/>
              </w:rPr>
            </w:pPr>
          </w:p>
        </w:tc>
        <w:tc>
          <w:tcPr>
            <w:tcW w:w="671" w:type="dxa"/>
            <w:vMerge/>
            <w:tcBorders>
              <w:top w:val="single" w:sz="4" w:space="0" w:color="auto"/>
              <w:left w:val="single" w:sz="4" w:space="0" w:color="auto"/>
              <w:right w:val="single" w:sz="4" w:space="0" w:color="auto"/>
            </w:tcBorders>
            <w:vAlign w:val="center"/>
          </w:tcPr>
          <w:p w14:paraId="1B6A042B"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2E9C9E" w14:textId="77777777" w:rsidR="003F6B52" w:rsidRDefault="003F6B52" w:rsidP="005F2813">
            <w:pPr>
              <w:pStyle w:val="TAC"/>
              <w:rPr>
                <w:szCs w:val="18"/>
                <w:lang w:val="en-US" w:eastAsia="zh-CN"/>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03B3FA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4C06A75D"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4F7A9F"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1FE574"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CB255C1"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09092F3"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56232D7" w14:textId="77777777" w:rsidR="003F6B52" w:rsidRDefault="003F6B52" w:rsidP="005F2813">
            <w:pPr>
              <w:pStyle w:val="TAC"/>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034555A6" w14:textId="77777777" w:rsidR="003F6B52" w:rsidRDefault="003F6B52" w:rsidP="005F2813">
            <w:pPr>
              <w:pStyle w:val="TAC"/>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F3783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58286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1203E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32BA52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C6ACD63"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856261C" w14:textId="77777777" w:rsidR="003F6B52" w:rsidRDefault="003F6B52" w:rsidP="005F2813">
            <w:pPr>
              <w:pStyle w:val="TAC"/>
              <w:keepNext w:val="0"/>
              <w:rPr>
                <w:lang w:val="en-US" w:eastAsia="zh-CN"/>
              </w:rPr>
            </w:pPr>
          </w:p>
        </w:tc>
      </w:tr>
      <w:tr w:rsidR="003F6B52" w14:paraId="68720763" w14:textId="77777777" w:rsidTr="005F2813">
        <w:trPr>
          <w:trHeight w:val="29"/>
          <w:jc w:val="center"/>
        </w:trPr>
        <w:tc>
          <w:tcPr>
            <w:tcW w:w="1648" w:type="dxa"/>
            <w:vMerge/>
            <w:tcBorders>
              <w:left w:val="single" w:sz="4" w:space="0" w:color="auto"/>
              <w:right w:val="single" w:sz="4" w:space="0" w:color="auto"/>
            </w:tcBorders>
            <w:vAlign w:val="center"/>
          </w:tcPr>
          <w:p w14:paraId="0365C88E"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72CBB052" w14:textId="77777777" w:rsidR="003F6B52" w:rsidRDefault="003F6B52" w:rsidP="005F2813">
            <w:pPr>
              <w:pStyle w:val="TAC"/>
              <w:rPr>
                <w:lang w:val="en-US" w:eastAsia="zh-CN"/>
              </w:rPr>
            </w:pPr>
          </w:p>
        </w:tc>
        <w:tc>
          <w:tcPr>
            <w:tcW w:w="671" w:type="dxa"/>
            <w:vMerge/>
            <w:tcBorders>
              <w:top w:val="single" w:sz="4" w:space="0" w:color="auto"/>
              <w:left w:val="single" w:sz="4" w:space="0" w:color="auto"/>
              <w:right w:val="single" w:sz="4" w:space="0" w:color="auto"/>
            </w:tcBorders>
            <w:vAlign w:val="center"/>
          </w:tcPr>
          <w:p w14:paraId="0B383799"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6B99B2A" w14:textId="77777777" w:rsidR="003F6B52" w:rsidRDefault="003F6B52" w:rsidP="005F2813">
            <w:pPr>
              <w:pStyle w:val="TAC"/>
              <w:rPr>
                <w:szCs w:val="18"/>
                <w:lang w:val="en-US" w:eastAsia="zh-CN"/>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9823EAD"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34AB30F7"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823D76"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7CA783"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2335003"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5917401"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81C404E" w14:textId="77777777" w:rsidR="003F6B52" w:rsidRDefault="003F6B52" w:rsidP="005F2813">
            <w:pPr>
              <w:pStyle w:val="TAC"/>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0EDBA012" w14:textId="77777777" w:rsidR="003F6B52" w:rsidRDefault="003F6B52" w:rsidP="005F2813">
            <w:pPr>
              <w:pStyle w:val="TAC"/>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987AB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A80CA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FA448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23AB10"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E664B3E"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5617FD5" w14:textId="77777777" w:rsidR="003F6B52" w:rsidRDefault="003F6B52" w:rsidP="005F2813">
            <w:pPr>
              <w:pStyle w:val="TAC"/>
              <w:keepNext w:val="0"/>
              <w:rPr>
                <w:lang w:val="en-US" w:eastAsia="zh-CN"/>
              </w:rPr>
            </w:pPr>
          </w:p>
        </w:tc>
      </w:tr>
      <w:tr w:rsidR="003F6B52" w14:paraId="20220206" w14:textId="77777777" w:rsidTr="005F2813">
        <w:trPr>
          <w:trHeight w:val="29"/>
          <w:jc w:val="center"/>
        </w:trPr>
        <w:tc>
          <w:tcPr>
            <w:tcW w:w="1648" w:type="dxa"/>
            <w:vMerge w:val="restart"/>
            <w:tcBorders>
              <w:left w:val="single" w:sz="4" w:space="0" w:color="auto"/>
              <w:right w:val="single" w:sz="4" w:space="0" w:color="auto"/>
            </w:tcBorders>
            <w:vAlign w:val="center"/>
          </w:tcPr>
          <w:p w14:paraId="79924836" w14:textId="77777777" w:rsidR="003F6B52" w:rsidRDefault="003F6B52" w:rsidP="005F2813">
            <w:pPr>
              <w:pStyle w:val="TAC"/>
              <w:rPr>
                <w:lang w:val="en-US" w:eastAsia="zh-CN"/>
              </w:rPr>
            </w:pPr>
            <w:r>
              <w:rPr>
                <w:lang w:val="en-US" w:eastAsia="zh-CN"/>
              </w:rPr>
              <w:t>CA_n1A-n7B</w:t>
            </w:r>
          </w:p>
        </w:tc>
        <w:tc>
          <w:tcPr>
            <w:tcW w:w="1385" w:type="dxa"/>
            <w:vMerge w:val="restart"/>
            <w:tcBorders>
              <w:left w:val="single" w:sz="4" w:space="0" w:color="auto"/>
              <w:right w:val="single" w:sz="4" w:space="0" w:color="auto"/>
            </w:tcBorders>
            <w:vAlign w:val="center"/>
          </w:tcPr>
          <w:p w14:paraId="7BE94B5B" w14:textId="77777777" w:rsidR="003F6B52" w:rsidRDefault="003F6B52" w:rsidP="005F2813">
            <w:pPr>
              <w:pStyle w:val="TAC"/>
              <w:rPr>
                <w:lang w:val="en-US" w:eastAsia="zh-CN"/>
              </w:rPr>
            </w:pPr>
            <w:r>
              <w:rPr>
                <w:rFonts w:hint="eastAsia"/>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3FFCD91F" w14:textId="77777777" w:rsidR="003F6B52" w:rsidRDefault="003F6B52" w:rsidP="005F2813">
            <w:pPr>
              <w:pStyle w:val="TAC"/>
              <w:rPr>
                <w:szCs w:val="18"/>
                <w:lang w:val="en-US" w:eastAsia="zh-CN"/>
              </w:rPr>
            </w:pPr>
            <w:r>
              <w:rPr>
                <w:lang w:val="en-US" w:eastAsia="zh-CN"/>
              </w:rPr>
              <w:t>n1</w:t>
            </w:r>
          </w:p>
        </w:tc>
        <w:tc>
          <w:tcPr>
            <w:tcW w:w="671" w:type="dxa"/>
            <w:tcBorders>
              <w:top w:val="single" w:sz="4" w:space="0" w:color="auto"/>
              <w:left w:val="single" w:sz="4" w:space="0" w:color="auto"/>
              <w:bottom w:val="single" w:sz="4" w:space="0" w:color="auto"/>
              <w:right w:val="single" w:sz="4" w:space="0" w:color="auto"/>
            </w:tcBorders>
            <w:vAlign w:val="center"/>
          </w:tcPr>
          <w:p w14:paraId="622245DD"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7DF13B0"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033010" w14:textId="77777777" w:rsidR="003F6B52" w:rsidRDefault="003F6B52" w:rsidP="005F2813">
            <w:pPr>
              <w:pStyle w:val="TAC"/>
              <w:rPr>
                <w:lang w:val="en-US"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57A996"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1195D1"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4AD40D9"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9DC170"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12C23A" w14:textId="77777777" w:rsidR="003F6B52" w:rsidRDefault="003F6B52" w:rsidP="005F2813">
            <w:pPr>
              <w:pStyle w:val="TAC"/>
              <w:rPr>
                <w:lang w:val="en-US" w:eastAsia="zh-CN"/>
              </w:rPr>
            </w:pPr>
          </w:p>
        </w:tc>
        <w:tc>
          <w:tcPr>
            <w:tcW w:w="672" w:type="dxa"/>
            <w:tcBorders>
              <w:top w:val="single" w:sz="4" w:space="0" w:color="auto"/>
              <w:left w:val="single" w:sz="4" w:space="0" w:color="auto"/>
              <w:bottom w:val="single" w:sz="4" w:space="0" w:color="auto"/>
              <w:right w:val="single" w:sz="4" w:space="0" w:color="auto"/>
            </w:tcBorders>
          </w:tcPr>
          <w:p w14:paraId="6AB1EB0F"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937CE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32CC62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BB6EA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C9119B8"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9476E5" w14:textId="77777777" w:rsidR="003F6B52" w:rsidRDefault="003F6B52" w:rsidP="005F2813">
            <w:pPr>
              <w:pStyle w:val="TAC"/>
              <w:rPr>
                <w:lang w:eastAsia="zh-CN"/>
              </w:rPr>
            </w:pPr>
          </w:p>
        </w:tc>
        <w:tc>
          <w:tcPr>
            <w:tcW w:w="1488" w:type="dxa"/>
            <w:vMerge w:val="restart"/>
            <w:tcBorders>
              <w:left w:val="single" w:sz="4" w:space="0" w:color="auto"/>
              <w:right w:val="single" w:sz="4" w:space="0" w:color="auto"/>
            </w:tcBorders>
            <w:vAlign w:val="center"/>
          </w:tcPr>
          <w:p w14:paraId="4BA1FADE" w14:textId="77777777" w:rsidR="003F6B52" w:rsidRDefault="003F6B52" w:rsidP="005F2813">
            <w:pPr>
              <w:pStyle w:val="TAC"/>
              <w:keepNext w:val="0"/>
              <w:rPr>
                <w:lang w:val="en-US" w:eastAsia="zh-CN"/>
              </w:rPr>
            </w:pPr>
            <w:r>
              <w:rPr>
                <w:rFonts w:hint="eastAsia"/>
                <w:lang w:val="en-US" w:eastAsia="zh-CN"/>
              </w:rPr>
              <w:t>0</w:t>
            </w:r>
          </w:p>
        </w:tc>
      </w:tr>
      <w:tr w:rsidR="003F6B52" w14:paraId="7F815D48" w14:textId="77777777" w:rsidTr="005F2813">
        <w:trPr>
          <w:trHeight w:val="29"/>
          <w:jc w:val="center"/>
        </w:trPr>
        <w:tc>
          <w:tcPr>
            <w:tcW w:w="1648" w:type="dxa"/>
            <w:vMerge/>
            <w:tcBorders>
              <w:left w:val="single" w:sz="4" w:space="0" w:color="auto"/>
              <w:right w:val="single" w:sz="4" w:space="0" w:color="auto"/>
            </w:tcBorders>
            <w:vAlign w:val="center"/>
          </w:tcPr>
          <w:p w14:paraId="53B45ED2"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49A6726F"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1180E57E"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F0CC19"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8D28CD5"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7071B898" w14:textId="77777777" w:rsidR="003F6B52" w:rsidRDefault="003F6B52" w:rsidP="005F2813">
            <w:pPr>
              <w:pStyle w:val="TAC"/>
              <w:rPr>
                <w:lang w:val="en-US"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C38AAA"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AB87E1"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488A0B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889C454"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3D810F" w14:textId="77777777" w:rsidR="003F6B52" w:rsidRDefault="003F6B52" w:rsidP="005F2813">
            <w:pPr>
              <w:pStyle w:val="TAC"/>
              <w:rPr>
                <w:lang w:val="en-US" w:eastAsia="zh-CN"/>
              </w:rPr>
            </w:pPr>
          </w:p>
        </w:tc>
        <w:tc>
          <w:tcPr>
            <w:tcW w:w="672" w:type="dxa"/>
            <w:tcBorders>
              <w:top w:val="single" w:sz="4" w:space="0" w:color="auto"/>
              <w:left w:val="single" w:sz="4" w:space="0" w:color="auto"/>
              <w:bottom w:val="single" w:sz="4" w:space="0" w:color="auto"/>
              <w:right w:val="single" w:sz="4" w:space="0" w:color="auto"/>
            </w:tcBorders>
          </w:tcPr>
          <w:p w14:paraId="6A8D25A4"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E9F4E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64D9C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02451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3212886"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A1C5F40"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2D7F1625" w14:textId="77777777" w:rsidR="003F6B52" w:rsidRDefault="003F6B52" w:rsidP="005F2813">
            <w:pPr>
              <w:pStyle w:val="TAC"/>
              <w:keepNext w:val="0"/>
              <w:rPr>
                <w:lang w:val="en-US" w:eastAsia="zh-CN"/>
              </w:rPr>
            </w:pPr>
          </w:p>
        </w:tc>
      </w:tr>
      <w:tr w:rsidR="003F6B52" w14:paraId="66308AF5" w14:textId="77777777" w:rsidTr="005F2813">
        <w:trPr>
          <w:trHeight w:val="29"/>
          <w:jc w:val="center"/>
        </w:trPr>
        <w:tc>
          <w:tcPr>
            <w:tcW w:w="1648" w:type="dxa"/>
            <w:vMerge/>
            <w:tcBorders>
              <w:left w:val="single" w:sz="4" w:space="0" w:color="auto"/>
              <w:right w:val="single" w:sz="4" w:space="0" w:color="auto"/>
            </w:tcBorders>
            <w:vAlign w:val="center"/>
          </w:tcPr>
          <w:p w14:paraId="20E49D2D"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7D6E914C"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15C91B88"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31DAE4"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6A7364C"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27DAB071" w14:textId="77777777" w:rsidR="003F6B52" w:rsidRDefault="003F6B52" w:rsidP="005F2813">
            <w:pPr>
              <w:pStyle w:val="TAC"/>
              <w:rPr>
                <w:lang w:val="en-US"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BAFA6B0"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9A53EC"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7928875"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B89D6EE"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2074DFE" w14:textId="77777777" w:rsidR="003F6B52" w:rsidRDefault="003F6B52" w:rsidP="005F2813">
            <w:pPr>
              <w:pStyle w:val="TAC"/>
              <w:rPr>
                <w:lang w:val="en-US" w:eastAsia="zh-CN"/>
              </w:rPr>
            </w:pPr>
          </w:p>
        </w:tc>
        <w:tc>
          <w:tcPr>
            <w:tcW w:w="672" w:type="dxa"/>
            <w:tcBorders>
              <w:top w:val="single" w:sz="4" w:space="0" w:color="auto"/>
              <w:left w:val="single" w:sz="4" w:space="0" w:color="auto"/>
              <w:bottom w:val="single" w:sz="4" w:space="0" w:color="auto"/>
              <w:right w:val="single" w:sz="4" w:space="0" w:color="auto"/>
            </w:tcBorders>
          </w:tcPr>
          <w:p w14:paraId="6D47C178"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D5FB4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15A5B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84207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CDF8401"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5D7C1FF"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713A5735" w14:textId="77777777" w:rsidR="003F6B52" w:rsidRDefault="003F6B52" w:rsidP="005F2813">
            <w:pPr>
              <w:pStyle w:val="TAC"/>
              <w:keepNext w:val="0"/>
              <w:rPr>
                <w:lang w:val="en-US" w:eastAsia="zh-CN"/>
              </w:rPr>
            </w:pPr>
          </w:p>
        </w:tc>
      </w:tr>
      <w:tr w:rsidR="003F6B52" w14:paraId="7ED8AFE4" w14:textId="77777777" w:rsidTr="005F2813">
        <w:trPr>
          <w:trHeight w:val="29"/>
          <w:jc w:val="center"/>
        </w:trPr>
        <w:tc>
          <w:tcPr>
            <w:tcW w:w="1648" w:type="dxa"/>
            <w:vMerge/>
            <w:tcBorders>
              <w:left w:val="single" w:sz="4" w:space="0" w:color="auto"/>
              <w:right w:val="single" w:sz="4" w:space="0" w:color="auto"/>
            </w:tcBorders>
            <w:vAlign w:val="center"/>
          </w:tcPr>
          <w:p w14:paraId="6F4FB8D6"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6072CFCB" w14:textId="77777777" w:rsidR="003F6B52" w:rsidRDefault="003F6B52" w:rsidP="005F2813">
            <w:pPr>
              <w:pStyle w:val="TAC"/>
              <w:rPr>
                <w:lang w:val="en-US" w:eastAsia="zh-CN"/>
              </w:rPr>
            </w:pPr>
          </w:p>
        </w:tc>
        <w:tc>
          <w:tcPr>
            <w:tcW w:w="671" w:type="dxa"/>
            <w:tcBorders>
              <w:top w:val="single" w:sz="4" w:space="0" w:color="auto"/>
              <w:left w:val="single" w:sz="4" w:space="0" w:color="auto"/>
              <w:right w:val="single" w:sz="4" w:space="0" w:color="auto"/>
            </w:tcBorders>
            <w:vAlign w:val="center"/>
          </w:tcPr>
          <w:p w14:paraId="2F9A87DF" w14:textId="77777777" w:rsidR="003F6B52" w:rsidRDefault="003F6B52" w:rsidP="005F2813">
            <w:pPr>
              <w:pStyle w:val="TAC"/>
              <w:rPr>
                <w:szCs w:val="18"/>
                <w:lang w:val="en-US" w:eastAsia="zh-CN"/>
              </w:rPr>
            </w:pPr>
            <w:r>
              <w:rPr>
                <w:lang w:val="en-US" w:eastAsia="zh-CN"/>
              </w:rPr>
              <w:t>n7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565B49C8" w14:textId="77777777" w:rsidR="003F6B52" w:rsidRDefault="003F6B52" w:rsidP="005F2813">
            <w:pPr>
              <w:pStyle w:val="TAC"/>
              <w:tabs>
                <w:tab w:val="left" w:pos="2447"/>
              </w:tabs>
              <w:jc w:val="left"/>
              <w:rPr>
                <w:lang w:eastAsia="zh-CN"/>
              </w:rPr>
            </w:pPr>
            <w:r>
              <w:rPr>
                <w:rFonts w:hint="eastAsia"/>
                <w:lang w:eastAsia="zh-CN"/>
              </w:rPr>
              <w:tab/>
            </w:r>
            <w:r>
              <w:t>See CA_n7B Bandwidth Combination Set 0 in Table 5.5A.1-1</w:t>
            </w:r>
          </w:p>
        </w:tc>
        <w:tc>
          <w:tcPr>
            <w:tcW w:w="1488" w:type="dxa"/>
            <w:vMerge/>
            <w:tcBorders>
              <w:left w:val="single" w:sz="4" w:space="0" w:color="auto"/>
              <w:right w:val="single" w:sz="4" w:space="0" w:color="auto"/>
            </w:tcBorders>
            <w:vAlign w:val="center"/>
          </w:tcPr>
          <w:p w14:paraId="072A5A59" w14:textId="77777777" w:rsidR="003F6B52" w:rsidRDefault="003F6B52" w:rsidP="005F2813">
            <w:pPr>
              <w:pStyle w:val="TAC"/>
              <w:keepNext w:val="0"/>
              <w:rPr>
                <w:lang w:val="en-US" w:eastAsia="zh-CN"/>
              </w:rPr>
            </w:pPr>
          </w:p>
        </w:tc>
      </w:tr>
      <w:tr w:rsidR="003F6B52" w14:paraId="78150EC3"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59E0BA6F" w14:textId="77777777" w:rsidR="003F6B52" w:rsidRDefault="003F6B52" w:rsidP="005F2813">
            <w:pPr>
              <w:pStyle w:val="TAC"/>
              <w:keepNext w:val="0"/>
              <w:rPr>
                <w:lang w:val="en-US"/>
              </w:rPr>
            </w:pPr>
            <w:r>
              <w:rPr>
                <w:lang w:val="en-US" w:eastAsia="zh-CN"/>
              </w:rPr>
              <w:t>CA_n1A-n8A</w:t>
            </w:r>
          </w:p>
        </w:tc>
        <w:tc>
          <w:tcPr>
            <w:tcW w:w="1385" w:type="dxa"/>
            <w:vMerge w:val="restart"/>
            <w:tcBorders>
              <w:top w:val="single" w:sz="4" w:space="0" w:color="auto"/>
              <w:left w:val="single" w:sz="4" w:space="0" w:color="auto"/>
              <w:right w:val="single" w:sz="4" w:space="0" w:color="auto"/>
            </w:tcBorders>
            <w:vAlign w:val="center"/>
          </w:tcPr>
          <w:p w14:paraId="1D5D10DD" w14:textId="77777777" w:rsidR="003F6B52" w:rsidRDefault="003F6B52" w:rsidP="005F2813">
            <w:pPr>
              <w:pStyle w:val="TAC"/>
              <w:keepNext w:val="0"/>
              <w:rPr>
                <w:lang w:val="en-US"/>
              </w:rPr>
            </w:pPr>
            <w:r>
              <w:rPr>
                <w:lang w:val="en-US" w:eastAsia="zh-CN"/>
              </w:rPr>
              <w:t>CA_n1A-n8A</w:t>
            </w:r>
          </w:p>
        </w:tc>
        <w:tc>
          <w:tcPr>
            <w:tcW w:w="671" w:type="dxa"/>
            <w:vMerge w:val="restart"/>
            <w:tcBorders>
              <w:top w:val="single" w:sz="4" w:space="0" w:color="auto"/>
              <w:left w:val="single" w:sz="4" w:space="0" w:color="auto"/>
              <w:right w:val="single" w:sz="4" w:space="0" w:color="auto"/>
            </w:tcBorders>
            <w:vAlign w:val="center"/>
          </w:tcPr>
          <w:p w14:paraId="165CAE47" w14:textId="77777777" w:rsidR="003F6B52" w:rsidRDefault="003F6B52" w:rsidP="005F2813">
            <w:pPr>
              <w:pStyle w:val="TAC"/>
              <w:keepNext w:val="0"/>
              <w:rPr>
                <w:lang w:val="en-US"/>
              </w:rPr>
            </w:pPr>
            <w:r>
              <w:rPr>
                <w:rFonts w:hint="eastAsia"/>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7C9691E9"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76899B9" w14:textId="77777777" w:rsidR="003F6B52" w:rsidRDefault="003F6B52" w:rsidP="005F2813">
            <w:pPr>
              <w:pStyle w:val="TAC"/>
              <w:keepNext w:val="0"/>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2DE0E45"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BD65285"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8288FE8"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57259E1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92E6D8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52DF04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E687C4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974CCD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0E3498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A883F1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7E8618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8F1E5FD"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4310D701" w14:textId="77777777" w:rsidR="003F6B52" w:rsidRDefault="003F6B52" w:rsidP="005F2813">
            <w:pPr>
              <w:pStyle w:val="TAC"/>
              <w:keepNext w:val="0"/>
              <w:rPr>
                <w:lang w:val="en-US" w:eastAsia="zh-CN"/>
              </w:rPr>
            </w:pPr>
            <w:r>
              <w:rPr>
                <w:lang w:val="en-US" w:eastAsia="zh-CN"/>
              </w:rPr>
              <w:t>0</w:t>
            </w:r>
          </w:p>
        </w:tc>
      </w:tr>
      <w:tr w:rsidR="003F6B52" w14:paraId="126C4B65" w14:textId="77777777" w:rsidTr="005F2813">
        <w:trPr>
          <w:trHeight w:val="29"/>
          <w:jc w:val="center"/>
        </w:trPr>
        <w:tc>
          <w:tcPr>
            <w:tcW w:w="1648" w:type="dxa"/>
            <w:vMerge/>
            <w:tcBorders>
              <w:left w:val="single" w:sz="4" w:space="0" w:color="auto"/>
              <w:right w:val="single" w:sz="4" w:space="0" w:color="auto"/>
            </w:tcBorders>
            <w:vAlign w:val="center"/>
          </w:tcPr>
          <w:p w14:paraId="5AE4410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19FA2DB"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43761F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BB5C8E6"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7E8FD24"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4422E5"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60FB9CB5"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FB7ACB6"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34699D9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2D014D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3BBFAD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D9293D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B3EB6D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FF902C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EEBD69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8936FC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B355135"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7794581" w14:textId="77777777" w:rsidR="003F6B52" w:rsidRDefault="003F6B52" w:rsidP="005F2813">
            <w:pPr>
              <w:pStyle w:val="TAC"/>
              <w:keepNext w:val="0"/>
              <w:rPr>
                <w:lang w:val="en-US" w:eastAsia="zh-CN"/>
              </w:rPr>
            </w:pPr>
          </w:p>
        </w:tc>
      </w:tr>
      <w:tr w:rsidR="003F6B52" w14:paraId="0DEF8099" w14:textId="77777777" w:rsidTr="005F2813">
        <w:trPr>
          <w:trHeight w:val="29"/>
          <w:jc w:val="center"/>
        </w:trPr>
        <w:tc>
          <w:tcPr>
            <w:tcW w:w="1648" w:type="dxa"/>
            <w:vMerge/>
            <w:tcBorders>
              <w:left w:val="single" w:sz="4" w:space="0" w:color="auto"/>
              <w:right w:val="single" w:sz="4" w:space="0" w:color="auto"/>
            </w:tcBorders>
            <w:vAlign w:val="center"/>
          </w:tcPr>
          <w:p w14:paraId="5F9519E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60EFC24"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7EBF9C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2D8FA36"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903E40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5509911"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00D12EB"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09B9106"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6B1749E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77A072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F70E3B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8DBE1A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66BBFA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EA3F4D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2F46BB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5D436C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945283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2D256063" w14:textId="77777777" w:rsidR="003F6B52" w:rsidRDefault="003F6B52" w:rsidP="005F2813">
            <w:pPr>
              <w:pStyle w:val="TAC"/>
              <w:keepNext w:val="0"/>
              <w:rPr>
                <w:lang w:val="en-US" w:eastAsia="zh-CN"/>
              </w:rPr>
            </w:pPr>
          </w:p>
        </w:tc>
      </w:tr>
      <w:tr w:rsidR="003F6B52" w14:paraId="1BA0F1F7" w14:textId="77777777" w:rsidTr="005F2813">
        <w:trPr>
          <w:trHeight w:val="29"/>
          <w:jc w:val="center"/>
        </w:trPr>
        <w:tc>
          <w:tcPr>
            <w:tcW w:w="1648" w:type="dxa"/>
            <w:vMerge/>
            <w:tcBorders>
              <w:left w:val="single" w:sz="4" w:space="0" w:color="auto"/>
              <w:right w:val="single" w:sz="4" w:space="0" w:color="auto"/>
            </w:tcBorders>
            <w:vAlign w:val="center"/>
          </w:tcPr>
          <w:p w14:paraId="38251DC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2F393D1"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557A6176" w14:textId="77777777" w:rsidR="003F6B52" w:rsidRDefault="003F6B52" w:rsidP="005F2813">
            <w:pPr>
              <w:pStyle w:val="TAC"/>
              <w:keepNext w:val="0"/>
              <w:rPr>
                <w:lang w:val="en-US"/>
              </w:rPr>
            </w:pPr>
            <w:r>
              <w:rPr>
                <w:rFonts w:hint="eastAsia"/>
                <w:szCs w:val="18"/>
                <w:lang w:val="en-US" w:eastAsia="zh-CN"/>
              </w:rPr>
              <w:t>n8</w:t>
            </w:r>
          </w:p>
        </w:tc>
        <w:tc>
          <w:tcPr>
            <w:tcW w:w="671" w:type="dxa"/>
            <w:tcBorders>
              <w:top w:val="single" w:sz="4" w:space="0" w:color="auto"/>
              <w:left w:val="single" w:sz="4" w:space="0" w:color="auto"/>
              <w:bottom w:val="single" w:sz="4" w:space="0" w:color="auto"/>
              <w:right w:val="single" w:sz="4" w:space="0" w:color="auto"/>
            </w:tcBorders>
          </w:tcPr>
          <w:p w14:paraId="52F9CFF9"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4AC67B6" w14:textId="77777777" w:rsidR="003F6B52" w:rsidRDefault="003F6B52" w:rsidP="005F2813">
            <w:pPr>
              <w:pStyle w:val="TAC"/>
              <w:keepNext w:val="0"/>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5138C4D"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9FA685A"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681FA44"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236AFE0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AA0785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9363A2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0612CF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B06571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4908D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5E606F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4A4FA4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823695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618DE542" w14:textId="77777777" w:rsidR="003F6B52" w:rsidRDefault="003F6B52" w:rsidP="005F2813">
            <w:pPr>
              <w:pStyle w:val="TAC"/>
              <w:keepNext w:val="0"/>
              <w:rPr>
                <w:lang w:val="en-US" w:eastAsia="zh-CN"/>
              </w:rPr>
            </w:pPr>
          </w:p>
        </w:tc>
      </w:tr>
      <w:tr w:rsidR="003F6B52" w14:paraId="28513EC1" w14:textId="77777777" w:rsidTr="005F2813">
        <w:trPr>
          <w:trHeight w:val="29"/>
          <w:jc w:val="center"/>
        </w:trPr>
        <w:tc>
          <w:tcPr>
            <w:tcW w:w="1648" w:type="dxa"/>
            <w:vMerge/>
            <w:tcBorders>
              <w:left w:val="single" w:sz="4" w:space="0" w:color="auto"/>
              <w:right w:val="single" w:sz="4" w:space="0" w:color="auto"/>
            </w:tcBorders>
            <w:vAlign w:val="center"/>
          </w:tcPr>
          <w:p w14:paraId="086F542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1FCBB6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7AD563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FD0B3D3"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48F829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90B124"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79E8A251"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CA80186"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044F548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269EF8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5178C0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3649F9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64A7D8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BD931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BF6E1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3EEE7F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467C8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E24E425" w14:textId="77777777" w:rsidR="003F6B52" w:rsidRDefault="003F6B52" w:rsidP="005F2813">
            <w:pPr>
              <w:pStyle w:val="TAC"/>
              <w:keepNext w:val="0"/>
              <w:rPr>
                <w:lang w:val="en-US" w:eastAsia="zh-CN"/>
              </w:rPr>
            </w:pPr>
          </w:p>
        </w:tc>
      </w:tr>
      <w:tr w:rsidR="003F6B52" w14:paraId="0EE40860"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4FE12763"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0BB0E06D"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B9E78D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98D746B"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2B7F0D5"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9EEB8D"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4CBF67B3"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65FA11F2"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458F5B8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7B782D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2262E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039A6C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EC06FE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9270B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FB47B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FA2D0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19DB284" w14:textId="77777777" w:rsidR="003F6B52" w:rsidRDefault="003F6B52" w:rsidP="005F2813">
            <w:pPr>
              <w:pStyle w:val="TAC"/>
              <w:keepNext w:val="0"/>
              <w:rPr>
                <w:lang w:eastAsia="zh-CN"/>
              </w:rPr>
            </w:pPr>
          </w:p>
        </w:tc>
        <w:tc>
          <w:tcPr>
            <w:tcW w:w="1488" w:type="dxa"/>
            <w:vMerge/>
            <w:tcBorders>
              <w:left w:val="single" w:sz="4" w:space="0" w:color="auto"/>
              <w:bottom w:val="single" w:sz="4" w:space="0" w:color="auto"/>
              <w:right w:val="single" w:sz="4" w:space="0" w:color="auto"/>
            </w:tcBorders>
            <w:vAlign w:val="center"/>
          </w:tcPr>
          <w:p w14:paraId="59D65768" w14:textId="77777777" w:rsidR="003F6B52" w:rsidRDefault="003F6B52" w:rsidP="005F2813">
            <w:pPr>
              <w:pStyle w:val="TAC"/>
              <w:keepNext w:val="0"/>
              <w:rPr>
                <w:lang w:val="en-US" w:eastAsia="zh-CN"/>
              </w:rPr>
            </w:pPr>
          </w:p>
        </w:tc>
      </w:tr>
      <w:tr w:rsidR="003F6B52" w14:paraId="1176C2C2"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5D220B50" w14:textId="77777777" w:rsidR="003F6B52" w:rsidRDefault="003F6B52" w:rsidP="005F2813">
            <w:pPr>
              <w:pStyle w:val="TAC"/>
              <w:keepNext w:val="0"/>
              <w:rPr>
                <w:lang w:val="en-US"/>
              </w:rPr>
            </w:pPr>
            <w:r>
              <w:rPr>
                <w:lang w:val="en-US" w:eastAsia="zh-CN"/>
              </w:rPr>
              <w:t>CA_n1A-n28A</w:t>
            </w:r>
          </w:p>
        </w:tc>
        <w:tc>
          <w:tcPr>
            <w:tcW w:w="1385" w:type="dxa"/>
            <w:vMerge w:val="restart"/>
            <w:tcBorders>
              <w:top w:val="single" w:sz="4" w:space="0" w:color="auto"/>
              <w:left w:val="single" w:sz="4" w:space="0" w:color="auto"/>
              <w:right w:val="single" w:sz="4" w:space="0" w:color="auto"/>
            </w:tcBorders>
            <w:vAlign w:val="center"/>
          </w:tcPr>
          <w:p w14:paraId="7E18DDFE" w14:textId="77777777" w:rsidR="003F6B52" w:rsidRDefault="003F6B52" w:rsidP="005F2813">
            <w:pPr>
              <w:pStyle w:val="TAC"/>
              <w:keepNext w:val="0"/>
              <w:rPr>
                <w:lang w:val="en-US"/>
              </w:rPr>
            </w:pPr>
            <w:r>
              <w:rPr>
                <w:lang w:val="en-US" w:eastAsia="zh-CN"/>
              </w:rPr>
              <w:t>CA_n1A-n28A</w:t>
            </w:r>
          </w:p>
        </w:tc>
        <w:tc>
          <w:tcPr>
            <w:tcW w:w="671" w:type="dxa"/>
            <w:vMerge w:val="restart"/>
            <w:tcBorders>
              <w:top w:val="single" w:sz="4" w:space="0" w:color="auto"/>
              <w:left w:val="single" w:sz="4" w:space="0" w:color="auto"/>
              <w:right w:val="single" w:sz="4" w:space="0" w:color="auto"/>
            </w:tcBorders>
            <w:vAlign w:val="center"/>
          </w:tcPr>
          <w:p w14:paraId="1B0942A0" w14:textId="77777777" w:rsidR="003F6B52" w:rsidRDefault="003F6B52" w:rsidP="005F2813">
            <w:pPr>
              <w:pStyle w:val="TAC"/>
              <w:keepNext w:val="0"/>
              <w:rPr>
                <w:lang w:val="en-US"/>
              </w:rPr>
            </w:pPr>
            <w:r>
              <w:rPr>
                <w:rFonts w:hint="eastAsia"/>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4D4DB696"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96276C1"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7290EC"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2E7A2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115B3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9E57BF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3D0850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18CF58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7B4F40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403315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98803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1ED223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146834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92718D6"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3BF06C47" w14:textId="77777777" w:rsidR="003F6B52" w:rsidRDefault="003F6B52" w:rsidP="005F2813">
            <w:pPr>
              <w:pStyle w:val="TAC"/>
              <w:keepNext w:val="0"/>
              <w:rPr>
                <w:lang w:val="en-US" w:eastAsia="zh-CN"/>
              </w:rPr>
            </w:pPr>
            <w:r>
              <w:rPr>
                <w:lang w:val="en-US" w:eastAsia="zh-CN"/>
              </w:rPr>
              <w:t>0</w:t>
            </w:r>
          </w:p>
        </w:tc>
      </w:tr>
      <w:tr w:rsidR="003F6B52" w14:paraId="5F388BE3" w14:textId="77777777" w:rsidTr="005F2813">
        <w:trPr>
          <w:trHeight w:val="29"/>
          <w:jc w:val="center"/>
        </w:trPr>
        <w:tc>
          <w:tcPr>
            <w:tcW w:w="1648" w:type="dxa"/>
            <w:vMerge/>
            <w:tcBorders>
              <w:left w:val="single" w:sz="4" w:space="0" w:color="auto"/>
              <w:right w:val="single" w:sz="4" w:space="0" w:color="auto"/>
            </w:tcBorders>
            <w:vAlign w:val="center"/>
          </w:tcPr>
          <w:p w14:paraId="141A45C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EF47B39"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4282AE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038B2E"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6FF4FA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A0BC99"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701320"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9A686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CA4E11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C5CBBE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CA1406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130345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155AD2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EE1659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802842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394BE9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C6041FB"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03D00ABC" w14:textId="77777777" w:rsidR="003F6B52" w:rsidRDefault="003F6B52" w:rsidP="005F2813">
            <w:pPr>
              <w:pStyle w:val="TAC"/>
              <w:keepNext w:val="0"/>
              <w:rPr>
                <w:lang w:val="en-US" w:eastAsia="zh-CN"/>
              </w:rPr>
            </w:pPr>
          </w:p>
        </w:tc>
      </w:tr>
      <w:tr w:rsidR="003F6B52" w14:paraId="59D2E8B6" w14:textId="77777777" w:rsidTr="005F2813">
        <w:trPr>
          <w:trHeight w:val="29"/>
          <w:jc w:val="center"/>
        </w:trPr>
        <w:tc>
          <w:tcPr>
            <w:tcW w:w="1648" w:type="dxa"/>
            <w:vMerge/>
            <w:tcBorders>
              <w:left w:val="single" w:sz="4" w:space="0" w:color="auto"/>
              <w:right w:val="single" w:sz="4" w:space="0" w:color="auto"/>
            </w:tcBorders>
            <w:vAlign w:val="center"/>
          </w:tcPr>
          <w:p w14:paraId="175B6925"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8DD7693"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31ABFD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43E7E29"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C7AC9A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D97E96E"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E31D4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E6A0BA"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0B0F66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FE9D0E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80098B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9F094E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8D40A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EF52AB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E75951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FE553B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BC994CE"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2F5E904F" w14:textId="77777777" w:rsidR="003F6B52" w:rsidRDefault="003F6B52" w:rsidP="005F2813">
            <w:pPr>
              <w:pStyle w:val="TAC"/>
              <w:keepNext w:val="0"/>
              <w:rPr>
                <w:lang w:val="en-US" w:eastAsia="zh-CN"/>
              </w:rPr>
            </w:pPr>
          </w:p>
        </w:tc>
      </w:tr>
      <w:tr w:rsidR="003F6B52" w14:paraId="5A9CE81C" w14:textId="77777777" w:rsidTr="005F2813">
        <w:trPr>
          <w:trHeight w:val="29"/>
          <w:jc w:val="center"/>
        </w:trPr>
        <w:tc>
          <w:tcPr>
            <w:tcW w:w="1648" w:type="dxa"/>
            <w:vMerge/>
            <w:tcBorders>
              <w:left w:val="single" w:sz="4" w:space="0" w:color="auto"/>
              <w:right w:val="single" w:sz="4" w:space="0" w:color="auto"/>
            </w:tcBorders>
            <w:vAlign w:val="center"/>
          </w:tcPr>
          <w:p w14:paraId="0B3668EF"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16451FF"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40AA6DD1" w14:textId="77777777" w:rsidR="003F6B52" w:rsidRDefault="003F6B52" w:rsidP="005F2813">
            <w:pPr>
              <w:pStyle w:val="TAC"/>
              <w:keepNext w:val="0"/>
              <w:rPr>
                <w:lang w:val="en-US"/>
              </w:rPr>
            </w:pPr>
            <w:r>
              <w:rPr>
                <w:rFonts w:hint="eastAsia"/>
                <w:szCs w:val="18"/>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6543BE05"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2DDB083"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C9849B"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F10140"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C9F761"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D23F2E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72B016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7E2AD8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E28FD3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586547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63F36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E7DDF6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DEF7D1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79E573B"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0857316" w14:textId="77777777" w:rsidR="003F6B52" w:rsidRDefault="003F6B52" w:rsidP="005F2813">
            <w:pPr>
              <w:pStyle w:val="TAC"/>
              <w:keepNext w:val="0"/>
              <w:rPr>
                <w:lang w:val="en-US" w:eastAsia="zh-CN"/>
              </w:rPr>
            </w:pPr>
          </w:p>
        </w:tc>
      </w:tr>
      <w:tr w:rsidR="003F6B52" w14:paraId="40B15C2A" w14:textId="77777777" w:rsidTr="005F2813">
        <w:trPr>
          <w:trHeight w:val="29"/>
          <w:jc w:val="center"/>
        </w:trPr>
        <w:tc>
          <w:tcPr>
            <w:tcW w:w="1648" w:type="dxa"/>
            <w:vMerge/>
            <w:tcBorders>
              <w:left w:val="single" w:sz="4" w:space="0" w:color="auto"/>
              <w:right w:val="single" w:sz="4" w:space="0" w:color="auto"/>
            </w:tcBorders>
            <w:vAlign w:val="center"/>
          </w:tcPr>
          <w:p w14:paraId="5081613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E7AB20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40B86F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9465B59"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B2B2B17"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20EF52"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89C7B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BFE11E"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02C35B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B162E4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CF9865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BA2F90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638DB2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E3B93C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EA0E66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B3BE3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395BBD8"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2542237" w14:textId="77777777" w:rsidR="003F6B52" w:rsidRDefault="003F6B52" w:rsidP="005F2813">
            <w:pPr>
              <w:pStyle w:val="TAC"/>
              <w:keepNext w:val="0"/>
              <w:rPr>
                <w:lang w:val="en-US" w:eastAsia="zh-CN"/>
              </w:rPr>
            </w:pPr>
          </w:p>
        </w:tc>
      </w:tr>
      <w:tr w:rsidR="003F6B52" w14:paraId="4DBD3E50"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6F299C5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2A5F6A5B"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97FFA1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DAA9781"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4830476"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4ED91E"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38EC1ADB"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54CF1DEC"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28BBC2D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62DD53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758B00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0653C8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6D0E8C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7F084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F6DCB3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21A9A2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198D6D0" w14:textId="77777777" w:rsidR="003F6B52" w:rsidRDefault="003F6B52" w:rsidP="005F2813">
            <w:pPr>
              <w:pStyle w:val="TAC"/>
              <w:keepNext w:val="0"/>
              <w:rPr>
                <w:lang w:eastAsia="zh-CN"/>
              </w:rPr>
            </w:pPr>
          </w:p>
        </w:tc>
        <w:tc>
          <w:tcPr>
            <w:tcW w:w="1488" w:type="dxa"/>
            <w:vMerge/>
            <w:tcBorders>
              <w:left w:val="single" w:sz="4" w:space="0" w:color="auto"/>
              <w:bottom w:val="single" w:sz="4" w:space="0" w:color="auto"/>
              <w:right w:val="single" w:sz="4" w:space="0" w:color="auto"/>
            </w:tcBorders>
            <w:vAlign w:val="center"/>
          </w:tcPr>
          <w:p w14:paraId="2F759AB8" w14:textId="77777777" w:rsidR="003F6B52" w:rsidRDefault="003F6B52" w:rsidP="005F2813">
            <w:pPr>
              <w:pStyle w:val="TAC"/>
              <w:keepNext w:val="0"/>
              <w:rPr>
                <w:lang w:val="en-US" w:eastAsia="zh-CN"/>
              </w:rPr>
            </w:pPr>
          </w:p>
        </w:tc>
      </w:tr>
      <w:tr w:rsidR="003F6B52" w14:paraId="68FCA8B9" w14:textId="77777777" w:rsidTr="005F2813">
        <w:trPr>
          <w:trHeight w:val="29"/>
          <w:jc w:val="center"/>
        </w:trPr>
        <w:tc>
          <w:tcPr>
            <w:tcW w:w="1648" w:type="dxa"/>
            <w:vMerge w:val="restart"/>
            <w:tcBorders>
              <w:left w:val="single" w:sz="4" w:space="0" w:color="auto"/>
              <w:right w:val="single" w:sz="4" w:space="0" w:color="auto"/>
            </w:tcBorders>
            <w:vAlign w:val="center"/>
          </w:tcPr>
          <w:p w14:paraId="700C691D" w14:textId="77777777" w:rsidR="003F6B52" w:rsidRDefault="003F6B52" w:rsidP="005F2813">
            <w:pPr>
              <w:keepNext/>
              <w:keepLines/>
              <w:spacing w:after="0"/>
              <w:jc w:val="center"/>
              <w:rPr>
                <w:lang w:eastAsia="zh-CN"/>
              </w:rPr>
            </w:pPr>
            <w:r>
              <w:rPr>
                <w:rFonts w:ascii="Arial" w:hAnsi="Arial" w:cs="Arial"/>
                <w:sz w:val="18"/>
                <w:szCs w:val="18"/>
                <w:lang w:val="en-US" w:eastAsia="zh-CN"/>
              </w:rPr>
              <w:t>CA_n1A-n40A</w:t>
            </w:r>
          </w:p>
        </w:tc>
        <w:tc>
          <w:tcPr>
            <w:tcW w:w="1385" w:type="dxa"/>
            <w:vMerge w:val="restart"/>
            <w:tcBorders>
              <w:left w:val="single" w:sz="4" w:space="0" w:color="auto"/>
              <w:right w:val="single" w:sz="4" w:space="0" w:color="auto"/>
            </w:tcBorders>
            <w:vAlign w:val="center"/>
          </w:tcPr>
          <w:p w14:paraId="27296683" w14:textId="77777777" w:rsidR="003F6B52" w:rsidRDefault="003F6B52" w:rsidP="005F2813">
            <w:pPr>
              <w:keepNext/>
              <w:keepLines/>
              <w:spacing w:after="0"/>
              <w:jc w:val="center"/>
              <w:rPr>
                <w:lang w:eastAsia="zh-CN"/>
              </w:rPr>
            </w:pPr>
            <w:r>
              <w:rPr>
                <w:rFonts w:ascii="Arial" w:hAnsi="Arial" w:cs="Arial"/>
                <w:sz w:val="18"/>
                <w:szCs w:val="18"/>
                <w:lang w:val="en-US" w:eastAsia="zh-CN"/>
              </w:rPr>
              <w:t>CA_n1A-n40A</w:t>
            </w:r>
          </w:p>
        </w:tc>
        <w:tc>
          <w:tcPr>
            <w:tcW w:w="671" w:type="dxa"/>
            <w:vMerge w:val="restart"/>
            <w:tcBorders>
              <w:left w:val="single" w:sz="4" w:space="0" w:color="auto"/>
              <w:bottom w:val="single" w:sz="4" w:space="0" w:color="auto"/>
              <w:right w:val="single" w:sz="4" w:space="0" w:color="auto"/>
            </w:tcBorders>
            <w:vAlign w:val="center"/>
          </w:tcPr>
          <w:p w14:paraId="7A4E757F" w14:textId="77777777" w:rsidR="003F6B52" w:rsidRDefault="003F6B52" w:rsidP="005F2813">
            <w:pPr>
              <w:keepNext/>
              <w:keepLines/>
              <w:spacing w:after="0"/>
              <w:jc w:val="center"/>
              <w:rPr>
                <w:lang w:val="en-US" w:eastAsia="zh-CN"/>
              </w:rPr>
            </w:pPr>
            <w:r>
              <w:rPr>
                <w:rFonts w:ascii="Arial" w:hAnsi="Arial" w:cs="Arial"/>
                <w:kern w:val="2"/>
                <w:sz w:val="18"/>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vAlign w:val="center"/>
          </w:tcPr>
          <w:p w14:paraId="2EFE7509" w14:textId="77777777" w:rsidR="003F6B52" w:rsidRDefault="003F6B52" w:rsidP="005F2813">
            <w:pPr>
              <w:keepNext/>
              <w:keepLines/>
              <w:spacing w:after="0"/>
              <w:jc w:val="center"/>
              <w:rPr>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2DCA352"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7284D1"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5DFB7F"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863278"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4AFEAE"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C195849"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735CEB1E"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EB4CED1"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96EF794"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11C9F78"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1E62A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2BAC8DB"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2B83CFE" w14:textId="77777777" w:rsidR="003F6B52" w:rsidRDefault="003F6B52" w:rsidP="005F2813">
            <w:pPr>
              <w:pStyle w:val="TAC"/>
              <w:rPr>
                <w:lang w:eastAsia="zh-CN"/>
              </w:rPr>
            </w:pPr>
          </w:p>
        </w:tc>
        <w:tc>
          <w:tcPr>
            <w:tcW w:w="1488" w:type="dxa"/>
            <w:vMerge w:val="restart"/>
            <w:tcBorders>
              <w:left w:val="single" w:sz="4" w:space="0" w:color="auto"/>
              <w:right w:val="single" w:sz="4" w:space="0" w:color="auto"/>
            </w:tcBorders>
            <w:vAlign w:val="center"/>
          </w:tcPr>
          <w:p w14:paraId="2108C866" w14:textId="77777777" w:rsidR="003F6B52" w:rsidRDefault="003F6B52" w:rsidP="005F2813">
            <w:pPr>
              <w:pStyle w:val="TAC"/>
              <w:rPr>
                <w:lang w:val="en-US" w:eastAsia="zh-CN"/>
              </w:rPr>
            </w:pPr>
            <w:r>
              <w:rPr>
                <w:rFonts w:hint="eastAsia"/>
                <w:lang w:val="en-US" w:eastAsia="zh-CN"/>
              </w:rPr>
              <w:t>0</w:t>
            </w:r>
          </w:p>
        </w:tc>
      </w:tr>
      <w:tr w:rsidR="003F6B52" w14:paraId="49202F31" w14:textId="77777777" w:rsidTr="005F2813">
        <w:trPr>
          <w:trHeight w:val="29"/>
          <w:jc w:val="center"/>
        </w:trPr>
        <w:tc>
          <w:tcPr>
            <w:tcW w:w="1648" w:type="dxa"/>
            <w:vMerge/>
            <w:tcBorders>
              <w:left w:val="single" w:sz="4" w:space="0" w:color="auto"/>
              <w:right w:val="single" w:sz="4" w:space="0" w:color="auto"/>
            </w:tcBorders>
            <w:vAlign w:val="center"/>
          </w:tcPr>
          <w:p w14:paraId="3FE1BFD6" w14:textId="77777777" w:rsidR="003F6B52" w:rsidRDefault="003F6B52" w:rsidP="005F2813">
            <w:pPr>
              <w:keepNext/>
              <w:keepLines/>
              <w:spacing w:after="0"/>
              <w:jc w:val="center"/>
              <w:rPr>
                <w:lang w:eastAsia="zh-CN"/>
              </w:rPr>
            </w:pPr>
          </w:p>
        </w:tc>
        <w:tc>
          <w:tcPr>
            <w:tcW w:w="1385" w:type="dxa"/>
            <w:vMerge/>
            <w:tcBorders>
              <w:left w:val="single" w:sz="4" w:space="0" w:color="auto"/>
              <w:right w:val="single" w:sz="4" w:space="0" w:color="auto"/>
            </w:tcBorders>
            <w:vAlign w:val="center"/>
          </w:tcPr>
          <w:p w14:paraId="52894D88" w14:textId="77777777" w:rsidR="003F6B52" w:rsidRDefault="003F6B52" w:rsidP="005F2813">
            <w:pPr>
              <w:keepNext/>
              <w:keepLines/>
              <w:spacing w:after="0"/>
              <w:jc w:val="center"/>
              <w:rPr>
                <w:lang w:eastAsia="zh-CN"/>
              </w:rPr>
            </w:pPr>
          </w:p>
        </w:tc>
        <w:tc>
          <w:tcPr>
            <w:tcW w:w="671" w:type="dxa"/>
            <w:vMerge/>
            <w:tcBorders>
              <w:left w:val="single" w:sz="4" w:space="0" w:color="auto"/>
              <w:bottom w:val="single" w:sz="4" w:space="0" w:color="auto"/>
              <w:right w:val="single" w:sz="4" w:space="0" w:color="auto"/>
            </w:tcBorders>
            <w:vAlign w:val="center"/>
          </w:tcPr>
          <w:p w14:paraId="78703D9C" w14:textId="77777777" w:rsidR="003F6B52" w:rsidRDefault="003F6B52" w:rsidP="005F2813">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F87666" w14:textId="77777777" w:rsidR="003F6B52" w:rsidRDefault="003F6B52" w:rsidP="005F2813">
            <w:pPr>
              <w:keepNext/>
              <w:keepLines/>
              <w:spacing w:after="0"/>
              <w:jc w:val="center"/>
              <w:rPr>
                <w:lang w:val="en-US" w:eastAsia="zh-CN"/>
              </w:rPr>
            </w:pPr>
            <w:r w:rsidRPr="001335A9">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AE2C9BF" w14:textId="77777777" w:rsidR="003F6B52" w:rsidRDefault="003F6B52" w:rsidP="005F2813">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7962820B"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323E225"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A792EA"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BBDCF3"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F1803C2"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07550D23"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4E59B4E"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783E3E3"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9CA7286"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98709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1236E7B"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7520534"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309E6F4A" w14:textId="77777777" w:rsidR="003F6B52" w:rsidRDefault="003F6B52" w:rsidP="005F2813">
            <w:pPr>
              <w:pStyle w:val="TAC"/>
              <w:rPr>
                <w:lang w:val="en-US" w:eastAsia="zh-CN"/>
              </w:rPr>
            </w:pPr>
          </w:p>
        </w:tc>
      </w:tr>
      <w:tr w:rsidR="003F6B52" w14:paraId="2EB4B07F" w14:textId="77777777" w:rsidTr="005F2813">
        <w:trPr>
          <w:trHeight w:val="29"/>
          <w:jc w:val="center"/>
        </w:trPr>
        <w:tc>
          <w:tcPr>
            <w:tcW w:w="1648" w:type="dxa"/>
            <w:vMerge/>
            <w:tcBorders>
              <w:left w:val="single" w:sz="4" w:space="0" w:color="auto"/>
              <w:right w:val="single" w:sz="4" w:space="0" w:color="auto"/>
            </w:tcBorders>
            <w:vAlign w:val="center"/>
          </w:tcPr>
          <w:p w14:paraId="72BF4550" w14:textId="77777777" w:rsidR="003F6B52" w:rsidRDefault="003F6B52" w:rsidP="005F2813">
            <w:pPr>
              <w:keepNext/>
              <w:keepLines/>
              <w:spacing w:after="0"/>
              <w:jc w:val="center"/>
              <w:rPr>
                <w:lang w:eastAsia="zh-CN"/>
              </w:rPr>
            </w:pPr>
          </w:p>
        </w:tc>
        <w:tc>
          <w:tcPr>
            <w:tcW w:w="1385" w:type="dxa"/>
            <w:vMerge/>
            <w:tcBorders>
              <w:left w:val="single" w:sz="4" w:space="0" w:color="auto"/>
              <w:right w:val="single" w:sz="4" w:space="0" w:color="auto"/>
            </w:tcBorders>
            <w:vAlign w:val="center"/>
          </w:tcPr>
          <w:p w14:paraId="2ED2F816" w14:textId="77777777" w:rsidR="003F6B52" w:rsidRDefault="003F6B52" w:rsidP="005F2813">
            <w:pPr>
              <w:keepNext/>
              <w:keepLines/>
              <w:spacing w:after="0"/>
              <w:jc w:val="center"/>
              <w:rPr>
                <w:lang w:eastAsia="zh-CN"/>
              </w:rPr>
            </w:pPr>
          </w:p>
        </w:tc>
        <w:tc>
          <w:tcPr>
            <w:tcW w:w="671" w:type="dxa"/>
            <w:vMerge/>
            <w:tcBorders>
              <w:left w:val="single" w:sz="4" w:space="0" w:color="auto"/>
              <w:bottom w:val="single" w:sz="4" w:space="0" w:color="auto"/>
              <w:right w:val="single" w:sz="4" w:space="0" w:color="auto"/>
            </w:tcBorders>
            <w:vAlign w:val="center"/>
          </w:tcPr>
          <w:p w14:paraId="6E843EBA" w14:textId="77777777" w:rsidR="003F6B52" w:rsidRDefault="003F6B52" w:rsidP="005F2813">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67647F" w14:textId="77777777" w:rsidR="003F6B52" w:rsidRDefault="003F6B52" w:rsidP="005F2813">
            <w:pPr>
              <w:keepNext/>
              <w:keepLines/>
              <w:spacing w:after="0"/>
              <w:jc w:val="center"/>
              <w:rPr>
                <w:lang w:val="en-US" w:eastAsia="zh-CN"/>
              </w:rPr>
            </w:pPr>
            <w:r w:rsidRPr="001335A9">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38750F3" w14:textId="77777777" w:rsidR="003F6B52" w:rsidRDefault="003F6B52" w:rsidP="005F2813">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69395AEF"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6268CD"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5B627A"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DDD2A4"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6E69BC4"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67F2A543"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2BAED3B"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82BCDDF"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385AAE6"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F9E69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30FE8B3"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5EFD8F"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5B322B51" w14:textId="77777777" w:rsidR="003F6B52" w:rsidRDefault="003F6B52" w:rsidP="005F2813">
            <w:pPr>
              <w:pStyle w:val="TAC"/>
              <w:rPr>
                <w:lang w:val="en-US" w:eastAsia="zh-CN"/>
              </w:rPr>
            </w:pPr>
          </w:p>
        </w:tc>
      </w:tr>
      <w:tr w:rsidR="003F6B52" w14:paraId="48BD4753" w14:textId="77777777" w:rsidTr="005F2813">
        <w:trPr>
          <w:trHeight w:val="29"/>
          <w:jc w:val="center"/>
        </w:trPr>
        <w:tc>
          <w:tcPr>
            <w:tcW w:w="1648" w:type="dxa"/>
            <w:vMerge/>
            <w:tcBorders>
              <w:left w:val="single" w:sz="4" w:space="0" w:color="auto"/>
              <w:right w:val="single" w:sz="4" w:space="0" w:color="auto"/>
            </w:tcBorders>
            <w:vAlign w:val="center"/>
          </w:tcPr>
          <w:p w14:paraId="64E3CB74" w14:textId="77777777" w:rsidR="003F6B52" w:rsidRDefault="003F6B52" w:rsidP="005F2813">
            <w:pPr>
              <w:keepNext/>
              <w:keepLines/>
              <w:spacing w:after="0"/>
              <w:jc w:val="center"/>
              <w:rPr>
                <w:lang w:eastAsia="zh-CN"/>
              </w:rPr>
            </w:pPr>
          </w:p>
        </w:tc>
        <w:tc>
          <w:tcPr>
            <w:tcW w:w="1385" w:type="dxa"/>
            <w:vMerge/>
            <w:tcBorders>
              <w:left w:val="single" w:sz="4" w:space="0" w:color="auto"/>
              <w:right w:val="single" w:sz="4" w:space="0" w:color="auto"/>
            </w:tcBorders>
            <w:vAlign w:val="center"/>
          </w:tcPr>
          <w:p w14:paraId="120120BF" w14:textId="77777777" w:rsidR="003F6B52" w:rsidRDefault="003F6B52" w:rsidP="005F2813">
            <w:pPr>
              <w:keepNext/>
              <w:keepLines/>
              <w:spacing w:after="0"/>
              <w:jc w:val="center"/>
              <w:rPr>
                <w:lang w:eastAsia="zh-CN"/>
              </w:rPr>
            </w:pPr>
          </w:p>
        </w:tc>
        <w:tc>
          <w:tcPr>
            <w:tcW w:w="671" w:type="dxa"/>
            <w:vMerge w:val="restart"/>
            <w:tcBorders>
              <w:left w:val="single" w:sz="4" w:space="0" w:color="auto"/>
              <w:bottom w:val="single" w:sz="4" w:space="0" w:color="auto"/>
              <w:right w:val="single" w:sz="4" w:space="0" w:color="auto"/>
            </w:tcBorders>
            <w:vAlign w:val="center"/>
          </w:tcPr>
          <w:p w14:paraId="5051FFAD" w14:textId="77777777" w:rsidR="003F6B52" w:rsidRDefault="003F6B52" w:rsidP="005F2813">
            <w:pPr>
              <w:keepNext/>
              <w:keepLines/>
              <w:spacing w:after="0"/>
              <w:jc w:val="center"/>
              <w:rPr>
                <w:lang w:val="en-US" w:eastAsia="zh-CN"/>
              </w:rPr>
            </w:pPr>
            <w:r w:rsidRPr="001335A9">
              <w:rPr>
                <w:rFonts w:ascii="Arial" w:hAnsi="Arial" w:cs="Arial"/>
                <w:kern w:val="2"/>
                <w:sz w:val="18"/>
                <w:szCs w:val="18"/>
                <w:lang w:val="en-US" w:eastAsia="zh-CN"/>
              </w:rPr>
              <w:t>n40</w:t>
            </w:r>
          </w:p>
        </w:tc>
        <w:tc>
          <w:tcPr>
            <w:tcW w:w="671" w:type="dxa"/>
            <w:tcBorders>
              <w:top w:val="single" w:sz="4" w:space="0" w:color="auto"/>
              <w:left w:val="single" w:sz="4" w:space="0" w:color="auto"/>
              <w:bottom w:val="single" w:sz="4" w:space="0" w:color="auto"/>
              <w:right w:val="single" w:sz="4" w:space="0" w:color="auto"/>
            </w:tcBorders>
            <w:vAlign w:val="center"/>
          </w:tcPr>
          <w:p w14:paraId="74CA63D7" w14:textId="77777777" w:rsidR="003F6B52" w:rsidRDefault="003F6B52" w:rsidP="005F2813">
            <w:pPr>
              <w:keepNext/>
              <w:keepLines/>
              <w:spacing w:after="0"/>
              <w:jc w:val="center"/>
              <w:rPr>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36520B3"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A43497"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825C39"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18C89A" w14:textId="77777777" w:rsidR="003F6B52" w:rsidRDefault="003F6B52" w:rsidP="005F2813">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8D4AA3E" w14:textId="77777777" w:rsidR="003F6B52" w:rsidRDefault="003F6B52" w:rsidP="005F2813">
            <w:pPr>
              <w:keepNext/>
              <w:keepLines/>
              <w:spacing w:after="0"/>
              <w:jc w:val="center"/>
              <w:rPr>
                <w:lang w:val="en-US"/>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193CE63" w14:textId="77777777" w:rsidR="003F6B52" w:rsidRDefault="003F6B52" w:rsidP="005F2813">
            <w:pPr>
              <w:keepNext/>
              <w:keepLines/>
              <w:spacing w:after="0"/>
              <w:jc w:val="center"/>
              <w:rPr>
                <w:lang w:val="en-US"/>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E6178D8" w14:textId="77777777" w:rsidR="003F6B52" w:rsidRDefault="003F6B52" w:rsidP="005F2813">
            <w:pPr>
              <w:keepNext/>
              <w:keepLines/>
              <w:spacing w:after="0"/>
              <w:jc w:val="center"/>
              <w:rPr>
                <w:lang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4C65B7E1" w14:textId="77777777" w:rsidR="003F6B52" w:rsidRDefault="003F6B52" w:rsidP="005F2813">
            <w:pPr>
              <w:keepNext/>
              <w:keepLines/>
              <w:spacing w:after="0"/>
              <w:jc w:val="center"/>
              <w:rPr>
                <w:lang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4C2287"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D5958D"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D6E31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ED3C5C6"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D570888"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4EEF2DCF" w14:textId="77777777" w:rsidR="003F6B52" w:rsidRDefault="003F6B52" w:rsidP="005F2813">
            <w:pPr>
              <w:pStyle w:val="TAC"/>
              <w:rPr>
                <w:lang w:val="en-US" w:eastAsia="zh-CN"/>
              </w:rPr>
            </w:pPr>
          </w:p>
        </w:tc>
      </w:tr>
      <w:tr w:rsidR="003F6B52" w14:paraId="09809E5C" w14:textId="77777777" w:rsidTr="005F2813">
        <w:trPr>
          <w:trHeight w:val="29"/>
          <w:jc w:val="center"/>
        </w:trPr>
        <w:tc>
          <w:tcPr>
            <w:tcW w:w="1648" w:type="dxa"/>
            <w:vMerge/>
            <w:tcBorders>
              <w:left w:val="single" w:sz="4" w:space="0" w:color="auto"/>
              <w:right w:val="single" w:sz="4" w:space="0" w:color="auto"/>
            </w:tcBorders>
            <w:vAlign w:val="center"/>
          </w:tcPr>
          <w:p w14:paraId="20660EED" w14:textId="77777777" w:rsidR="003F6B52" w:rsidRDefault="003F6B52" w:rsidP="005F2813">
            <w:pPr>
              <w:keepNext/>
              <w:keepLines/>
              <w:spacing w:after="0"/>
              <w:jc w:val="center"/>
              <w:rPr>
                <w:lang w:eastAsia="zh-CN"/>
              </w:rPr>
            </w:pPr>
          </w:p>
        </w:tc>
        <w:tc>
          <w:tcPr>
            <w:tcW w:w="1385" w:type="dxa"/>
            <w:vMerge/>
            <w:tcBorders>
              <w:left w:val="single" w:sz="4" w:space="0" w:color="auto"/>
              <w:right w:val="single" w:sz="4" w:space="0" w:color="auto"/>
            </w:tcBorders>
            <w:vAlign w:val="center"/>
          </w:tcPr>
          <w:p w14:paraId="0657506D" w14:textId="77777777" w:rsidR="003F6B52" w:rsidRDefault="003F6B52" w:rsidP="005F2813">
            <w:pPr>
              <w:keepNext/>
              <w:keepLines/>
              <w:spacing w:after="0"/>
              <w:jc w:val="center"/>
              <w:rPr>
                <w:lang w:eastAsia="zh-CN"/>
              </w:rPr>
            </w:pPr>
          </w:p>
        </w:tc>
        <w:tc>
          <w:tcPr>
            <w:tcW w:w="671" w:type="dxa"/>
            <w:vMerge/>
            <w:tcBorders>
              <w:left w:val="single" w:sz="4" w:space="0" w:color="auto"/>
              <w:bottom w:val="single" w:sz="4" w:space="0" w:color="auto"/>
              <w:right w:val="single" w:sz="4" w:space="0" w:color="auto"/>
            </w:tcBorders>
            <w:vAlign w:val="center"/>
          </w:tcPr>
          <w:p w14:paraId="5EB50D29" w14:textId="77777777" w:rsidR="003F6B52" w:rsidRDefault="003F6B52" w:rsidP="005F2813">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C6B423" w14:textId="77777777" w:rsidR="003F6B52" w:rsidRDefault="003F6B52" w:rsidP="005F2813">
            <w:pPr>
              <w:keepNext/>
              <w:keepLines/>
              <w:spacing w:after="0"/>
              <w:jc w:val="center"/>
              <w:rPr>
                <w:lang w:val="en-US" w:eastAsia="zh-CN"/>
              </w:rPr>
            </w:pPr>
            <w:r w:rsidRPr="001335A9">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BF97F2C" w14:textId="77777777" w:rsidR="003F6B52" w:rsidRDefault="003F6B52" w:rsidP="005F2813">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2D90C0BC"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3EA89E"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D77157"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723FC6F" w14:textId="77777777" w:rsidR="003F6B52" w:rsidRDefault="003F6B52" w:rsidP="005F2813">
            <w:pPr>
              <w:keepNext/>
              <w:keepLines/>
              <w:spacing w:after="0"/>
              <w:jc w:val="center"/>
              <w:rPr>
                <w:lang w:val="en-US"/>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A980277" w14:textId="77777777" w:rsidR="003F6B52" w:rsidRDefault="003F6B52" w:rsidP="005F2813">
            <w:pPr>
              <w:keepNext/>
              <w:keepLines/>
              <w:spacing w:after="0"/>
              <w:jc w:val="center"/>
              <w:rPr>
                <w:lang w:val="en-US"/>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4A38EC2"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01A88850"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8224C1"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C8C2BA"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E32ADE"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5F0638F"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2847C7"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E568D88" w14:textId="77777777" w:rsidR="003F6B52" w:rsidRDefault="003F6B52" w:rsidP="005F2813">
            <w:pPr>
              <w:pStyle w:val="TAC"/>
              <w:rPr>
                <w:lang w:val="en-US" w:eastAsia="zh-CN"/>
              </w:rPr>
            </w:pPr>
          </w:p>
        </w:tc>
      </w:tr>
      <w:tr w:rsidR="003F6B52" w14:paraId="0AF89F3D" w14:textId="77777777" w:rsidTr="005F2813">
        <w:trPr>
          <w:trHeight w:val="29"/>
          <w:jc w:val="center"/>
        </w:trPr>
        <w:tc>
          <w:tcPr>
            <w:tcW w:w="1648" w:type="dxa"/>
            <w:vMerge/>
            <w:tcBorders>
              <w:left w:val="single" w:sz="4" w:space="0" w:color="auto"/>
              <w:right w:val="single" w:sz="4" w:space="0" w:color="auto"/>
            </w:tcBorders>
            <w:vAlign w:val="center"/>
          </w:tcPr>
          <w:p w14:paraId="2647DDF4" w14:textId="77777777" w:rsidR="003F6B52" w:rsidRDefault="003F6B52" w:rsidP="005F2813">
            <w:pPr>
              <w:keepNext/>
              <w:keepLines/>
              <w:spacing w:after="0"/>
              <w:jc w:val="center"/>
              <w:rPr>
                <w:lang w:eastAsia="zh-CN"/>
              </w:rPr>
            </w:pPr>
          </w:p>
        </w:tc>
        <w:tc>
          <w:tcPr>
            <w:tcW w:w="1385" w:type="dxa"/>
            <w:vMerge/>
            <w:tcBorders>
              <w:left w:val="single" w:sz="4" w:space="0" w:color="auto"/>
              <w:right w:val="single" w:sz="4" w:space="0" w:color="auto"/>
            </w:tcBorders>
            <w:vAlign w:val="center"/>
          </w:tcPr>
          <w:p w14:paraId="2E1AABC3" w14:textId="77777777" w:rsidR="003F6B52" w:rsidRDefault="003F6B52" w:rsidP="005F2813">
            <w:pPr>
              <w:keepNext/>
              <w:keepLines/>
              <w:spacing w:after="0"/>
              <w:jc w:val="center"/>
              <w:rPr>
                <w:lang w:eastAsia="zh-CN"/>
              </w:rPr>
            </w:pPr>
          </w:p>
        </w:tc>
        <w:tc>
          <w:tcPr>
            <w:tcW w:w="671" w:type="dxa"/>
            <w:vMerge/>
            <w:tcBorders>
              <w:left w:val="single" w:sz="4" w:space="0" w:color="auto"/>
              <w:bottom w:val="single" w:sz="4" w:space="0" w:color="auto"/>
              <w:right w:val="single" w:sz="4" w:space="0" w:color="auto"/>
            </w:tcBorders>
            <w:vAlign w:val="center"/>
          </w:tcPr>
          <w:p w14:paraId="503C34AD" w14:textId="77777777" w:rsidR="003F6B52" w:rsidRDefault="003F6B52" w:rsidP="005F2813">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BDACB6" w14:textId="77777777" w:rsidR="003F6B52" w:rsidRDefault="003F6B52" w:rsidP="005F2813">
            <w:pPr>
              <w:keepNext/>
              <w:keepLines/>
              <w:spacing w:after="0"/>
              <w:jc w:val="center"/>
              <w:rPr>
                <w:lang w:val="en-US" w:eastAsia="zh-CN"/>
              </w:rPr>
            </w:pPr>
            <w:r w:rsidRPr="001335A9">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797901D" w14:textId="77777777" w:rsidR="003F6B52" w:rsidRDefault="003F6B52" w:rsidP="005F2813">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0C80AC1D"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F578683"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D02F5A" w14:textId="77777777" w:rsidR="003F6B52" w:rsidRDefault="003F6B52" w:rsidP="005F2813">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CB5486B" w14:textId="77777777" w:rsidR="003F6B52" w:rsidRDefault="003F6B52" w:rsidP="005F2813">
            <w:pPr>
              <w:keepNext/>
              <w:keepLines/>
              <w:spacing w:after="0"/>
              <w:jc w:val="center"/>
              <w:rPr>
                <w:lang w:val="en-US"/>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1A7F79A" w14:textId="77777777" w:rsidR="003F6B52" w:rsidRDefault="003F6B52" w:rsidP="005F2813">
            <w:pPr>
              <w:keepNext/>
              <w:keepLines/>
              <w:spacing w:after="0"/>
              <w:jc w:val="center"/>
              <w:rPr>
                <w:lang w:val="en-US"/>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3D2BAC4"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5653D9BA"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D49D51"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A42A15"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EF328E" w14:textId="77777777" w:rsidR="003F6B52" w:rsidRDefault="003F6B52" w:rsidP="005F2813">
            <w:pPr>
              <w:keepNext/>
              <w:keepLines/>
              <w:spacing w:after="0"/>
              <w:jc w:val="center"/>
              <w:rPr>
                <w:lang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3736400"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CD03BDB"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2B94EA98" w14:textId="77777777" w:rsidR="003F6B52" w:rsidRDefault="003F6B52" w:rsidP="005F2813">
            <w:pPr>
              <w:pStyle w:val="TAC"/>
              <w:rPr>
                <w:lang w:val="en-US" w:eastAsia="zh-CN"/>
              </w:rPr>
            </w:pPr>
          </w:p>
        </w:tc>
      </w:tr>
      <w:tr w:rsidR="003F6B52" w14:paraId="32CFD9FA" w14:textId="77777777" w:rsidTr="005F2813">
        <w:trPr>
          <w:trHeight w:val="29"/>
          <w:jc w:val="center"/>
        </w:trPr>
        <w:tc>
          <w:tcPr>
            <w:tcW w:w="1648" w:type="dxa"/>
            <w:vMerge w:val="restart"/>
            <w:tcBorders>
              <w:left w:val="single" w:sz="4" w:space="0" w:color="auto"/>
              <w:right w:val="single" w:sz="4" w:space="0" w:color="auto"/>
            </w:tcBorders>
            <w:vAlign w:val="center"/>
          </w:tcPr>
          <w:p w14:paraId="7F01AEB7" w14:textId="77777777" w:rsidR="003F6B52" w:rsidRDefault="003F6B52" w:rsidP="005F2813">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385" w:type="dxa"/>
            <w:vMerge w:val="restart"/>
            <w:tcBorders>
              <w:left w:val="single" w:sz="4" w:space="0" w:color="auto"/>
              <w:right w:val="single" w:sz="4" w:space="0" w:color="auto"/>
            </w:tcBorders>
            <w:vAlign w:val="center"/>
          </w:tcPr>
          <w:p w14:paraId="7E988E39" w14:textId="77777777" w:rsidR="003F6B52" w:rsidRDefault="003F6B52" w:rsidP="005F2813">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671" w:type="dxa"/>
            <w:vMerge w:val="restart"/>
            <w:tcBorders>
              <w:left w:val="single" w:sz="4" w:space="0" w:color="auto"/>
              <w:bottom w:val="single" w:sz="4" w:space="0" w:color="auto"/>
              <w:right w:val="single" w:sz="4" w:space="0" w:color="auto"/>
            </w:tcBorders>
            <w:vAlign w:val="center"/>
          </w:tcPr>
          <w:p w14:paraId="3D9528B4" w14:textId="77777777" w:rsidR="003F6B52" w:rsidRDefault="003F6B52" w:rsidP="005F2813">
            <w:pPr>
              <w:pStyle w:val="TAC"/>
              <w:rPr>
                <w:lang w:val="en-US"/>
              </w:rPr>
            </w:pPr>
            <w:r>
              <w:rPr>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1E474EF2" w14:textId="77777777" w:rsidR="003F6B52" w:rsidRDefault="003F6B52" w:rsidP="005F2813">
            <w:pPr>
              <w:pStyle w:val="TAC"/>
              <w:rPr>
                <w:szCs w:val="18"/>
                <w:lang w:val="en-US" w:eastAsia="zh-CN"/>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0AC4D51" w14:textId="77777777" w:rsidR="003F6B52" w:rsidRDefault="003F6B52" w:rsidP="005F2813">
            <w:pPr>
              <w:pStyle w:val="TAC"/>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D1EE721"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595BA81"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C208E5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801E1F8"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B46C7AE"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6716DB"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EE4B5A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1AEA8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A3B22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F75B9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4817145"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4E32D7F" w14:textId="77777777" w:rsidR="003F6B52" w:rsidRDefault="003F6B52" w:rsidP="005F2813">
            <w:pPr>
              <w:pStyle w:val="TAC"/>
              <w:rPr>
                <w:lang w:eastAsia="zh-CN"/>
              </w:rPr>
            </w:pPr>
          </w:p>
        </w:tc>
        <w:tc>
          <w:tcPr>
            <w:tcW w:w="1488" w:type="dxa"/>
            <w:vMerge w:val="restart"/>
            <w:tcBorders>
              <w:left w:val="single" w:sz="4" w:space="0" w:color="auto"/>
              <w:right w:val="single" w:sz="4" w:space="0" w:color="auto"/>
            </w:tcBorders>
            <w:vAlign w:val="center"/>
          </w:tcPr>
          <w:p w14:paraId="7A553B46" w14:textId="77777777" w:rsidR="003F6B52" w:rsidRDefault="003F6B52" w:rsidP="005F2813">
            <w:pPr>
              <w:pStyle w:val="TAC"/>
              <w:rPr>
                <w:lang w:val="en-US" w:eastAsia="zh-CN"/>
              </w:rPr>
            </w:pPr>
            <w:r>
              <w:rPr>
                <w:rFonts w:hint="eastAsia"/>
                <w:lang w:val="en-US" w:eastAsia="zh-CN"/>
              </w:rPr>
              <w:t>0</w:t>
            </w:r>
          </w:p>
        </w:tc>
      </w:tr>
      <w:tr w:rsidR="003F6B52" w14:paraId="2F2C4FD1" w14:textId="77777777" w:rsidTr="005F2813">
        <w:trPr>
          <w:trHeight w:val="29"/>
          <w:jc w:val="center"/>
        </w:trPr>
        <w:tc>
          <w:tcPr>
            <w:tcW w:w="1648" w:type="dxa"/>
            <w:vMerge/>
            <w:tcBorders>
              <w:left w:val="single" w:sz="4" w:space="0" w:color="auto"/>
              <w:right w:val="single" w:sz="4" w:space="0" w:color="auto"/>
            </w:tcBorders>
            <w:vAlign w:val="center"/>
          </w:tcPr>
          <w:p w14:paraId="6AEA14E0"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312FB309"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0DF43C36"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6DB69238" w14:textId="77777777" w:rsidR="003F6B52" w:rsidRDefault="003F6B52" w:rsidP="005F2813">
            <w:pPr>
              <w:pStyle w:val="TAC"/>
              <w:rPr>
                <w:szCs w:val="18"/>
                <w:lang w:val="en-US" w:eastAsia="zh-CN"/>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0146DCD"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AC503E5"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733371C2"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7A00C33"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200C99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34236CB"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E3CBF5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B8481C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72C89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853B6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44479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77A503B"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A64B702"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4CD9DD2" w14:textId="77777777" w:rsidR="003F6B52" w:rsidRDefault="003F6B52" w:rsidP="005F2813">
            <w:pPr>
              <w:pStyle w:val="TAC"/>
              <w:keepNext w:val="0"/>
              <w:rPr>
                <w:lang w:val="en-US" w:eastAsia="zh-CN"/>
              </w:rPr>
            </w:pPr>
          </w:p>
        </w:tc>
      </w:tr>
      <w:tr w:rsidR="003F6B52" w14:paraId="3126B0CA" w14:textId="77777777" w:rsidTr="005F2813">
        <w:trPr>
          <w:trHeight w:val="29"/>
          <w:jc w:val="center"/>
        </w:trPr>
        <w:tc>
          <w:tcPr>
            <w:tcW w:w="1648" w:type="dxa"/>
            <w:vMerge/>
            <w:tcBorders>
              <w:left w:val="single" w:sz="4" w:space="0" w:color="auto"/>
              <w:right w:val="single" w:sz="4" w:space="0" w:color="auto"/>
            </w:tcBorders>
            <w:vAlign w:val="center"/>
          </w:tcPr>
          <w:p w14:paraId="51FEC630"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3606014B"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1F6C7CA1"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1FF5F2EC" w14:textId="77777777" w:rsidR="003F6B52" w:rsidRDefault="003F6B52" w:rsidP="005F2813">
            <w:pPr>
              <w:pStyle w:val="TAC"/>
              <w:rPr>
                <w:szCs w:val="18"/>
                <w:lang w:val="en-US" w:eastAsia="zh-CN"/>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97517AF"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1A6725"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7BF3D6B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48160B5"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267D002"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3A37E71"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236AB38"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653389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1AFE4D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3EB8F2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DEE29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A6BF00"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2FA332C"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38A0677" w14:textId="77777777" w:rsidR="003F6B52" w:rsidRDefault="003F6B52" w:rsidP="005F2813">
            <w:pPr>
              <w:pStyle w:val="TAC"/>
              <w:keepNext w:val="0"/>
              <w:rPr>
                <w:lang w:val="en-US" w:eastAsia="zh-CN"/>
              </w:rPr>
            </w:pPr>
          </w:p>
        </w:tc>
      </w:tr>
      <w:tr w:rsidR="003F6B52" w14:paraId="3570161C" w14:textId="77777777" w:rsidTr="005F2813">
        <w:trPr>
          <w:trHeight w:val="29"/>
          <w:jc w:val="center"/>
        </w:trPr>
        <w:tc>
          <w:tcPr>
            <w:tcW w:w="1648" w:type="dxa"/>
            <w:vMerge/>
            <w:tcBorders>
              <w:left w:val="single" w:sz="4" w:space="0" w:color="auto"/>
              <w:right w:val="single" w:sz="4" w:space="0" w:color="auto"/>
            </w:tcBorders>
            <w:vAlign w:val="center"/>
          </w:tcPr>
          <w:p w14:paraId="3458F9A5"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546DF4A0" w14:textId="77777777" w:rsidR="003F6B52" w:rsidRDefault="003F6B52" w:rsidP="005F2813">
            <w:pPr>
              <w:pStyle w:val="TAC"/>
              <w:rPr>
                <w:lang w:val="en-US"/>
              </w:rPr>
            </w:pPr>
          </w:p>
        </w:tc>
        <w:tc>
          <w:tcPr>
            <w:tcW w:w="671" w:type="dxa"/>
            <w:vMerge w:val="restart"/>
            <w:tcBorders>
              <w:left w:val="single" w:sz="4" w:space="0" w:color="auto"/>
              <w:bottom w:val="single" w:sz="4" w:space="0" w:color="auto"/>
              <w:right w:val="single" w:sz="4" w:space="0" w:color="auto"/>
            </w:tcBorders>
            <w:vAlign w:val="center"/>
          </w:tcPr>
          <w:p w14:paraId="194E751F" w14:textId="77777777" w:rsidR="003F6B52" w:rsidRDefault="003F6B52" w:rsidP="005F2813">
            <w:pPr>
              <w:pStyle w:val="TAC"/>
              <w:rPr>
                <w:lang w:val="en-US"/>
              </w:rPr>
            </w:pPr>
            <w:r>
              <w:rPr>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71EFD550" w14:textId="77777777" w:rsidR="003F6B52" w:rsidRDefault="003F6B52" w:rsidP="005F2813">
            <w:pPr>
              <w:pStyle w:val="TAC"/>
              <w:rPr>
                <w:szCs w:val="18"/>
                <w:lang w:val="en-US" w:eastAsia="zh-CN"/>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8D760F7" w14:textId="77777777" w:rsidR="003F6B52" w:rsidRDefault="003F6B52" w:rsidP="005F2813">
            <w:pPr>
              <w:pStyle w:val="TAC"/>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19AFA3CC"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022B8834"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5B14E41E"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B8039B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113280F7"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598A3DA6"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276BF2CE"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34E991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953A91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98A0DD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04236C5"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573BDD7C"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2EACC78C" w14:textId="77777777" w:rsidR="003F6B52" w:rsidRDefault="003F6B52" w:rsidP="005F2813">
            <w:pPr>
              <w:pStyle w:val="TAC"/>
              <w:keepNext w:val="0"/>
              <w:rPr>
                <w:lang w:val="en-US" w:eastAsia="zh-CN"/>
              </w:rPr>
            </w:pPr>
          </w:p>
        </w:tc>
      </w:tr>
      <w:tr w:rsidR="003F6B52" w14:paraId="789F6FA3" w14:textId="77777777" w:rsidTr="005F2813">
        <w:trPr>
          <w:trHeight w:val="29"/>
          <w:jc w:val="center"/>
        </w:trPr>
        <w:tc>
          <w:tcPr>
            <w:tcW w:w="1648" w:type="dxa"/>
            <w:vMerge/>
            <w:tcBorders>
              <w:left w:val="single" w:sz="4" w:space="0" w:color="auto"/>
              <w:right w:val="single" w:sz="4" w:space="0" w:color="auto"/>
            </w:tcBorders>
            <w:vAlign w:val="center"/>
          </w:tcPr>
          <w:p w14:paraId="280CF841"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149CA56A"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5882982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513859B" w14:textId="77777777" w:rsidR="003F6B52" w:rsidRDefault="003F6B52" w:rsidP="005F2813">
            <w:pPr>
              <w:pStyle w:val="TAC"/>
              <w:rPr>
                <w:szCs w:val="18"/>
                <w:lang w:val="en-US" w:eastAsia="zh-CN"/>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8F94DB1"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F267CF5"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52948E02"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2818B5C0"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5701441D"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669F03AB"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7D5CAFFA"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67D8097F"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65F13AC1"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267F459"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1915EC4D"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9170416"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0304B017" w14:textId="77777777" w:rsidR="003F6B52" w:rsidRDefault="003F6B52" w:rsidP="005F2813">
            <w:pPr>
              <w:pStyle w:val="TAC"/>
              <w:rPr>
                <w:lang w:eastAsia="zh-CN"/>
              </w:rPr>
            </w:pPr>
            <w:r>
              <w:t>Yes</w:t>
            </w:r>
          </w:p>
        </w:tc>
        <w:tc>
          <w:tcPr>
            <w:tcW w:w="1488" w:type="dxa"/>
            <w:vMerge/>
            <w:tcBorders>
              <w:left w:val="single" w:sz="4" w:space="0" w:color="auto"/>
              <w:right w:val="single" w:sz="4" w:space="0" w:color="auto"/>
            </w:tcBorders>
            <w:vAlign w:val="center"/>
          </w:tcPr>
          <w:p w14:paraId="65E40BA4" w14:textId="77777777" w:rsidR="003F6B52" w:rsidRDefault="003F6B52" w:rsidP="005F2813">
            <w:pPr>
              <w:pStyle w:val="TAC"/>
              <w:keepNext w:val="0"/>
              <w:rPr>
                <w:lang w:val="en-US" w:eastAsia="zh-CN"/>
              </w:rPr>
            </w:pPr>
          </w:p>
        </w:tc>
      </w:tr>
      <w:tr w:rsidR="003F6B52" w14:paraId="6624FA98"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178AC7FD" w14:textId="77777777" w:rsidR="003F6B52" w:rsidRDefault="003F6B52" w:rsidP="005F2813">
            <w:pPr>
              <w:pStyle w:val="TAC"/>
              <w:rPr>
                <w:lang w:val="en-US"/>
              </w:rPr>
            </w:pPr>
          </w:p>
        </w:tc>
        <w:tc>
          <w:tcPr>
            <w:tcW w:w="1385" w:type="dxa"/>
            <w:vMerge/>
            <w:tcBorders>
              <w:left w:val="single" w:sz="4" w:space="0" w:color="auto"/>
              <w:bottom w:val="single" w:sz="4" w:space="0" w:color="auto"/>
              <w:right w:val="single" w:sz="4" w:space="0" w:color="auto"/>
            </w:tcBorders>
            <w:vAlign w:val="center"/>
          </w:tcPr>
          <w:p w14:paraId="4226ED7B"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6A7166D7"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B833A2C" w14:textId="77777777" w:rsidR="003F6B52" w:rsidRDefault="003F6B52" w:rsidP="005F2813">
            <w:pPr>
              <w:pStyle w:val="TAC"/>
              <w:rPr>
                <w:szCs w:val="18"/>
                <w:lang w:val="en-US" w:eastAsia="zh-CN"/>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45B6B5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231119E"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7F7D924B"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0F62346B"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581B95F"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1CB15CD0"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5B424F3C"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19E68911"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3C25039A"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3080E26"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1713B487"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6A016819"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530364BE" w14:textId="77777777" w:rsidR="003F6B52" w:rsidRDefault="003F6B52" w:rsidP="005F2813">
            <w:pPr>
              <w:pStyle w:val="TAC"/>
              <w:rPr>
                <w:lang w:eastAsia="zh-CN"/>
              </w:rPr>
            </w:pPr>
            <w:r>
              <w:t>Yes</w:t>
            </w:r>
          </w:p>
        </w:tc>
        <w:tc>
          <w:tcPr>
            <w:tcW w:w="1488" w:type="dxa"/>
            <w:vMerge/>
            <w:tcBorders>
              <w:left w:val="single" w:sz="4" w:space="0" w:color="auto"/>
              <w:bottom w:val="single" w:sz="4" w:space="0" w:color="auto"/>
              <w:right w:val="single" w:sz="4" w:space="0" w:color="auto"/>
            </w:tcBorders>
            <w:vAlign w:val="center"/>
          </w:tcPr>
          <w:p w14:paraId="443CA8D0" w14:textId="77777777" w:rsidR="003F6B52" w:rsidRDefault="003F6B52" w:rsidP="005F2813">
            <w:pPr>
              <w:pStyle w:val="TAC"/>
              <w:keepNext w:val="0"/>
              <w:rPr>
                <w:lang w:val="en-US" w:eastAsia="zh-CN"/>
              </w:rPr>
            </w:pPr>
          </w:p>
        </w:tc>
      </w:tr>
      <w:tr w:rsidR="003F6B52" w14:paraId="3557219E"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33AE7A8D"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A-n77A</w:t>
            </w:r>
          </w:p>
        </w:tc>
        <w:tc>
          <w:tcPr>
            <w:tcW w:w="1385" w:type="dxa"/>
            <w:vMerge w:val="restart"/>
            <w:tcBorders>
              <w:top w:val="single" w:sz="4" w:space="0" w:color="auto"/>
              <w:left w:val="single" w:sz="4" w:space="0" w:color="auto"/>
              <w:right w:val="single" w:sz="4" w:space="0" w:color="auto"/>
            </w:tcBorders>
            <w:vAlign w:val="center"/>
          </w:tcPr>
          <w:p w14:paraId="47A04B30" w14:textId="77777777" w:rsidR="003F6B52" w:rsidRDefault="003F6B52" w:rsidP="005F2813">
            <w:pPr>
              <w:pStyle w:val="TAC"/>
              <w:keepNext w:val="0"/>
              <w:rPr>
                <w:lang w:val="en-US"/>
              </w:rPr>
            </w:pPr>
            <w:r>
              <w:rPr>
                <w:rFonts w:hint="eastAsia"/>
                <w:szCs w:val="18"/>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6B7153B7" w14:textId="77777777" w:rsidR="003F6B52" w:rsidRDefault="003F6B52" w:rsidP="005F2813">
            <w:pPr>
              <w:pStyle w:val="TAC"/>
              <w:keepNext w:val="0"/>
              <w:rPr>
                <w:lang w:val="en-US"/>
              </w:rPr>
            </w:pPr>
            <w:r>
              <w:rPr>
                <w:rFonts w:hint="eastAsia"/>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75A5872B"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A3F67D7"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7FA09D"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41640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A734D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8A2DCD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AFF21E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C4C09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F1D054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7600C8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ACE209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0C5108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31701E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4B1ABA7"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1F12F53F" w14:textId="77777777" w:rsidR="003F6B52" w:rsidRDefault="003F6B52" w:rsidP="005F2813">
            <w:pPr>
              <w:pStyle w:val="TAC"/>
              <w:keepNext w:val="0"/>
              <w:rPr>
                <w:lang w:val="en-US" w:eastAsia="zh-CN"/>
              </w:rPr>
            </w:pPr>
            <w:r>
              <w:rPr>
                <w:lang w:val="en-US" w:eastAsia="zh-CN"/>
              </w:rPr>
              <w:t>0</w:t>
            </w:r>
          </w:p>
        </w:tc>
      </w:tr>
      <w:tr w:rsidR="003F6B52" w14:paraId="13AAF2F3" w14:textId="77777777" w:rsidTr="005F2813">
        <w:trPr>
          <w:trHeight w:val="29"/>
          <w:jc w:val="center"/>
        </w:trPr>
        <w:tc>
          <w:tcPr>
            <w:tcW w:w="1648" w:type="dxa"/>
            <w:vMerge/>
            <w:tcBorders>
              <w:left w:val="single" w:sz="4" w:space="0" w:color="auto"/>
              <w:right w:val="single" w:sz="4" w:space="0" w:color="auto"/>
            </w:tcBorders>
            <w:vAlign w:val="center"/>
          </w:tcPr>
          <w:p w14:paraId="6AB178EC"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578DD5C"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8D0F44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3382A2E"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CB6C6DC"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F7967B"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54ABC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4EA286"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1BDAF3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4F6D3B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C245F4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A6729A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B62BB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1B7AD8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E87CCD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AC912B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EDFD76F"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C58BF2D" w14:textId="77777777" w:rsidR="003F6B52" w:rsidRDefault="003F6B52" w:rsidP="005F2813">
            <w:pPr>
              <w:pStyle w:val="TAC"/>
              <w:keepNext w:val="0"/>
              <w:rPr>
                <w:lang w:val="en-US" w:eastAsia="zh-CN"/>
              </w:rPr>
            </w:pPr>
          </w:p>
        </w:tc>
      </w:tr>
      <w:tr w:rsidR="003F6B52" w14:paraId="779F18BF" w14:textId="77777777" w:rsidTr="005F2813">
        <w:trPr>
          <w:trHeight w:val="29"/>
          <w:jc w:val="center"/>
        </w:trPr>
        <w:tc>
          <w:tcPr>
            <w:tcW w:w="1648" w:type="dxa"/>
            <w:vMerge/>
            <w:tcBorders>
              <w:left w:val="single" w:sz="4" w:space="0" w:color="auto"/>
              <w:right w:val="single" w:sz="4" w:space="0" w:color="auto"/>
            </w:tcBorders>
            <w:vAlign w:val="center"/>
          </w:tcPr>
          <w:p w14:paraId="2037005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914B596"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A872D3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EDF2673"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1D2C07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2ED2BA"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56EB4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8D0E76"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3708E8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018735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0E719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629115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08AFBC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EE95AC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94C769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56D25D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75267E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5F69C45D" w14:textId="77777777" w:rsidR="003F6B52" w:rsidRDefault="003F6B52" w:rsidP="005F2813">
            <w:pPr>
              <w:pStyle w:val="TAC"/>
              <w:keepNext w:val="0"/>
              <w:rPr>
                <w:lang w:val="en-US" w:eastAsia="zh-CN"/>
              </w:rPr>
            </w:pPr>
          </w:p>
        </w:tc>
      </w:tr>
      <w:tr w:rsidR="003F6B52" w14:paraId="3B3A5A68" w14:textId="77777777" w:rsidTr="005F2813">
        <w:trPr>
          <w:trHeight w:val="29"/>
          <w:jc w:val="center"/>
        </w:trPr>
        <w:tc>
          <w:tcPr>
            <w:tcW w:w="1648" w:type="dxa"/>
            <w:vMerge/>
            <w:tcBorders>
              <w:left w:val="single" w:sz="4" w:space="0" w:color="auto"/>
              <w:right w:val="single" w:sz="4" w:space="0" w:color="auto"/>
            </w:tcBorders>
            <w:vAlign w:val="center"/>
          </w:tcPr>
          <w:p w14:paraId="2D8545F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CDA8BEB"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17369921" w14:textId="77777777" w:rsidR="003F6B52" w:rsidRDefault="003F6B52" w:rsidP="005F2813">
            <w:pPr>
              <w:pStyle w:val="TAC"/>
              <w:keepNext w:val="0"/>
              <w:rPr>
                <w:lang w:val="en-US"/>
              </w:rPr>
            </w:pPr>
            <w:r>
              <w:rPr>
                <w:rFonts w:hint="eastAsia"/>
                <w:szCs w:val="18"/>
                <w:lang w:val="en-US" w:eastAsia="zh-CN"/>
              </w:rPr>
              <w:t>n77</w:t>
            </w:r>
          </w:p>
        </w:tc>
        <w:tc>
          <w:tcPr>
            <w:tcW w:w="671" w:type="dxa"/>
            <w:tcBorders>
              <w:top w:val="single" w:sz="4" w:space="0" w:color="auto"/>
              <w:left w:val="single" w:sz="4" w:space="0" w:color="auto"/>
              <w:bottom w:val="single" w:sz="4" w:space="0" w:color="auto"/>
              <w:right w:val="single" w:sz="4" w:space="0" w:color="auto"/>
            </w:tcBorders>
          </w:tcPr>
          <w:p w14:paraId="249D4A0D"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12E9E01"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705891"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02821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45E79A"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0D2D5B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35D8DF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71D322D"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1AB2B7"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946E7D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0380A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0E9D4B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591DE2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8033835"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E902724" w14:textId="77777777" w:rsidR="003F6B52" w:rsidRDefault="003F6B52" w:rsidP="005F2813">
            <w:pPr>
              <w:pStyle w:val="TAC"/>
              <w:keepNext w:val="0"/>
              <w:rPr>
                <w:lang w:val="en-US" w:eastAsia="zh-CN"/>
              </w:rPr>
            </w:pPr>
          </w:p>
        </w:tc>
      </w:tr>
      <w:tr w:rsidR="003F6B52" w14:paraId="66BC33DF" w14:textId="77777777" w:rsidTr="005F2813">
        <w:trPr>
          <w:trHeight w:val="29"/>
          <w:jc w:val="center"/>
        </w:trPr>
        <w:tc>
          <w:tcPr>
            <w:tcW w:w="1648" w:type="dxa"/>
            <w:vMerge/>
            <w:tcBorders>
              <w:left w:val="single" w:sz="4" w:space="0" w:color="auto"/>
              <w:right w:val="single" w:sz="4" w:space="0" w:color="auto"/>
            </w:tcBorders>
            <w:vAlign w:val="center"/>
          </w:tcPr>
          <w:p w14:paraId="48AB28D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9499604"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70D0B3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A742F2B"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6427DE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E5F039"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33D8F9A"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BAD91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A263E0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825D4F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E6762A3"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F400ACB"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6EABFBA"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6C9FBF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DD411D0"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BBC45A9" w14:textId="77777777" w:rsidR="003F6B52" w:rsidRDefault="003F6B52" w:rsidP="005F2813">
            <w:pPr>
              <w:pStyle w:val="TAC"/>
              <w:keepNext w:val="0"/>
              <w:rPr>
                <w:rFonts w:eastAsia="Yu Mincho"/>
                <w:szCs w:val="18"/>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0C929DA"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right w:val="single" w:sz="4" w:space="0" w:color="auto"/>
            </w:tcBorders>
            <w:vAlign w:val="center"/>
          </w:tcPr>
          <w:p w14:paraId="705778A5" w14:textId="77777777" w:rsidR="003F6B52" w:rsidRDefault="003F6B52" w:rsidP="005F2813">
            <w:pPr>
              <w:pStyle w:val="TAC"/>
              <w:keepNext w:val="0"/>
              <w:rPr>
                <w:lang w:val="en-US" w:eastAsia="zh-CN"/>
              </w:rPr>
            </w:pPr>
          </w:p>
        </w:tc>
      </w:tr>
      <w:tr w:rsidR="003F6B52" w14:paraId="32DCEB1D"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5D1EDB6F"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03D520F9"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25E964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1B8B109"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56C6E6D"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BD5225D"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9430A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1BAC5E"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AB07E5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FEBDAE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63976BC"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8CC138"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3DD60A7"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ED1C24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01809CC"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53C9A53" w14:textId="77777777" w:rsidR="003F6B52" w:rsidRDefault="003F6B52" w:rsidP="005F2813">
            <w:pPr>
              <w:pStyle w:val="TAC"/>
              <w:keepNext w:val="0"/>
              <w:rPr>
                <w:rFonts w:eastAsia="Yu Mincho"/>
                <w:szCs w:val="18"/>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F91303"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bottom w:val="single" w:sz="4" w:space="0" w:color="auto"/>
              <w:right w:val="single" w:sz="4" w:space="0" w:color="auto"/>
            </w:tcBorders>
            <w:vAlign w:val="center"/>
          </w:tcPr>
          <w:p w14:paraId="6E5AF7AF" w14:textId="77777777" w:rsidR="003F6B52" w:rsidRDefault="003F6B52" w:rsidP="005F2813">
            <w:pPr>
              <w:pStyle w:val="TAC"/>
              <w:keepNext w:val="0"/>
              <w:rPr>
                <w:lang w:val="en-US" w:eastAsia="zh-CN"/>
              </w:rPr>
            </w:pPr>
          </w:p>
        </w:tc>
      </w:tr>
      <w:tr w:rsidR="003F6B52" w14:paraId="05EE4520"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6034842F"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385" w:type="dxa"/>
            <w:vMerge w:val="restart"/>
            <w:tcBorders>
              <w:top w:val="single" w:sz="4" w:space="0" w:color="auto"/>
              <w:left w:val="single" w:sz="4" w:space="0" w:color="auto"/>
              <w:right w:val="single" w:sz="4" w:space="0" w:color="auto"/>
            </w:tcBorders>
            <w:vAlign w:val="center"/>
          </w:tcPr>
          <w:p w14:paraId="59BFF84F"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671" w:type="dxa"/>
            <w:vMerge w:val="restart"/>
            <w:tcBorders>
              <w:top w:val="single" w:sz="4" w:space="0" w:color="auto"/>
              <w:left w:val="single" w:sz="4" w:space="0" w:color="auto"/>
              <w:right w:val="single" w:sz="4" w:space="0" w:color="auto"/>
            </w:tcBorders>
            <w:vAlign w:val="center"/>
          </w:tcPr>
          <w:p w14:paraId="34A5C47E" w14:textId="77777777" w:rsidR="003F6B52" w:rsidRDefault="003F6B52" w:rsidP="005F2813">
            <w:pPr>
              <w:pStyle w:val="TAC"/>
              <w:keepNext w:val="0"/>
              <w:rPr>
                <w:lang w:val="en-US"/>
              </w:rPr>
            </w:pPr>
            <w:r>
              <w:rPr>
                <w:rFonts w:hint="eastAsia"/>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566FEECA"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F288D22"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BB0B5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AF1F70"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55D7E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448154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C6426C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9302A5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7D4E5C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D7F060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D16865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42BBA7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C9DA71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7213112"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3F644D17" w14:textId="77777777" w:rsidR="003F6B52" w:rsidRDefault="003F6B52" w:rsidP="005F2813">
            <w:pPr>
              <w:pStyle w:val="TAC"/>
              <w:keepNext w:val="0"/>
              <w:rPr>
                <w:lang w:val="en-US" w:eastAsia="zh-CN"/>
              </w:rPr>
            </w:pPr>
            <w:r>
              <w:rPr>
                <w:lang w:val="en-US" w:eastAsia="zh-CN"/>
              </w:rPr>
              <w:t>0</w:t>
            </w:r>
          </w:p>
        </w:tc>
      </w:tr>
      <w:tr w:rsidR="003F6B52" w14:paraId="19BCC3D7" w14:textId="77777777" w:rsidTr="005F2813">
        <w:trPr>
          <w:trHeight w:val="29"/>
          <w:jc w:val="center"/>
        </w:trPr>
        <w:tc>
          <w:tcPr>
            <w:tcW w:w="1648" w:type="dxa"/>
            <w:vMerge/>
            <w:tcBorders>
              <w:left w:val="single" w:sz="4" w:space="0" w:color="auto"/>
              <w:right w:val="single" w:sz="4" w:space="0" w:color="auto"/>
            </w:tcBorders>
            <w:vAlign w:val="center"/>
          </w:tcPr>
          <w:p w14:paraId="20DE80F8"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306613E"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6CD555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E511326"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758798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3B69B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536F5F"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E4337A"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697B05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4554F2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7CA58B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8BA649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1B27F6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7CD636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6A9AD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C2133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9676C1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6FAB4D2E" w14:textId="77777777" w:rsidR="003F6B52" w:rsidRDefault="003F6B52" w:rsidP="005F2813">
            <w:pPr>
              <w:pStyle w:val="TAC"/>
              <w:keepNext w:val="0"/>
              <w:rPr>
                <w:lang w:val="en-US" w:eastAsia="zh-CN"/>
              </w:rPr>
            </w:pPr>
          </w:p>
        </w:tc>
      </w:tr>
      <w:tr w:rsidR="003F6B52" w14:paraId="6BF93A06" w14:textId="77777777" w:rsidTr="005F2813">
        <w:trPr>
          <w:trHeight w:val="29"/>
          <w:jc w:val="center"/>
        </w:trPr>
        <w:tc>
          <w:tcPr>
            <w:tcW w:w="1648" w:type="dxa"/>
            <w:vMerge/>
            <w:tcBorders>
              <w:left w:val="single" w:sz="4" w:space="0" w:color="auto"/>
              <w:right w:val="single" w:sz="4" w:space="0" w:color="auto"/>
            </w:tcBorders>
            <w:vAlign w:val="center"/>
          </w:tcPr>
          <w:p w14:paraId="79B1D8C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6D57985"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6A3C4A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3BBEC45"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B63F65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EE81A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F0F541"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FD95AE"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564109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ADD960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1D03E5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CF550B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A279CD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CB965F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F885CA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D56B8B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2FA67EE"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B71E8B5" w14:textId="77777777" w:rsidR="003F6B52" w:rsidRDefault="003F6B52" w:rsidP="005F2813">
            <w:pPr>
              <w:pStyle w:val="TAC"/>
              <w:keepNext w:val="0"/>
              <w:rPr>
                <w:lang w:val="en-US" w:eastAsia="zh-CN"/>
              </w:rPr>
            </w:pPr>
          </w:p>
        </w:tc>
      </w:tr>
      <w:tr w:rsidR="003F6B52" w14:paraId="0F31E93B" w14:textId="77777777" w:rsidTr="005F2813">
        <w:trPr>
          <w:trHeight w:val="29"/>
          <w:jc w:val="center"/>
        </w:trPr>
        <w:tc>
          <w:tcPr>
            <w:tcW w:w="1648" w:type="dxa"/>
            <w:vMerge/>
            <w:tcBorders>
              <w:left w:val="single" w:sz="4" w:space="0" w:color="auto"/>
              <w:right w:val="single" w:sz="4" w:space="0" w:color="auto"/>
            </w:tcBorders>
            <w:vAlign w:val="center"/>
          </w:tcPr>
          <w:p w14:paraId="5333E2F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8967E57"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10797EF7" w14:textId="77777777" w:rsidR="003F6B52" w:rsidRDefault="003F6B52" w:rsidP="005F2813">
            <w:pPr>
              <w:pStyle w:val="TAC"/>
              <w:keepNext w:val="0"/>
              <w:rPr>
                <w:lang w:val="en-US"/>
              </w:rPr>
            </w:pPr>
            <w:r>
              <w:rPr>
                <w:rFonts w:hint="eastAsia"/>
                <w:szCs w:val="18"/>
                <w:lang w:val="en-US" w:eastAsia="zh-CN"/>
              </w:rPr>
              <w:t>n78</w:t>
            </w:r>
          </w:p>
        </w:tc>
        <w:tc>
          <w:tcPr>
            <w:tcW w:w="671" w:type="dxa"/>
            <w:tcBorders>
              <w:top w:val="single" w:sz="4" w:space="0" w:color="auto"/>
              <w:left w:val="single" w:sz="4" w:space="0" w:color="auto"/>
              <w:bottom w:val="single" w:sz="4" w:space="0" w:color="auto"/>
              <w:right w:val="single" w:sz="4" w:space="0" w:color="auto"/>
            </w:tcBorders>
          </w:tcPr>
          <w:p w14:paraId="2008756A"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F8D395F"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DEF7DB"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D7809F"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6E3B7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4EC06B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DC9928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908651F"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21C22C4"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C6E7E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5E9E2C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8ACB80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51C4A3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9590FBA"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78BD3F4A" w14:textId="77777777" w:rsidR="003F6B52" w:rsidRDefault="003F6B52" w:rsidP="005F2813">
            <w:pPr>
              <w:pStyle w:val="TAC"/>
              <w:keepNext w:val="0"/>
              <w:rPr>
                <w:lang w:val="en-US" w:eastAsia="zh-CN"/>
              </w:rPr>
            </w:pPr>
          </w:p>
        </w:tc>
      </w:tr>
      <w:tr w:rsidR="003F6B52" w14:paraId="3447BD18" w14:textId="77777777" w:rsidTr="005F2813">
        <w:trPr>
          <w:trHeight w:val="29"/>
          <w:jc w:val="center"/>
        </w:trPr>
        <w:tc>
          <w:tcPr>
            <w:tcW w:w="1648" w:type="dxa"/>
            <w:vMerge/>
            <w:tcBorders>
              <w:left w:val="single" w:sz="4" w:space="0" w:color="auto"/>
              <w:right w:val="single" w:sz="4" w:space="0" w:color="auto"/>
            </w:tcBorders>
            <w:vAlign w:val="center"/>
          </w:tcPr>
          <w:p w14:paraId="08CD2CEA"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240D47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C24A43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4BBAB0B"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E9D842A"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E3F775"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98FFD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9AFD9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7FF960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2C1E8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E9B1408"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5C303A"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1B2F92F"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A0E714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71D0F68"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0E4D56F" w14:textId="77777777" w:rsidR="003F6B52" w:rsidRDefault="003F6B52" w:rsidP="005F2813">
            <w:pPr>
              <w:pStyle w:val="TAC"/>
              <w:keepNext w:val="0"/>
              <w:rPr>
                <w:rFonts w:eastAsia="Yu Mincho"/>
                <w:szCs w:val="18"/>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5DCD631"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right w:val="single" w:sz="4" w:space="0" w:color="auto"/>
            </w:tcBorders>
            <w:vAlign w:val="center"/>
          </w:tcPr>
          <w:p w14:paraId="341211F5" w14:textId="77777777" w:rsidR="003F6B52" w:rsidRDefault="003F6B52" w:rsidP="005F2813">
            <w:pPr>
              <w:pStyle w:val="TAC"/>
              <w:keepNext w:val="0"/>
              <w:rPr>
                <w:lang w:val="en-US" w:eastAsia="zh-CN"/>
              </w:rPr>
            </w:pPr>
          </w:p>
        </w:tc>
      </w:tr>
      <w:tr w:rsidR="003F6B52" w14:paraId="7333E027"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3F2E1A6F"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66B8F08F"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FF18EC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0FFCA5A"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002B8EA"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7C90CC"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CBA6E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CE7D20"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BA2FE8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70A787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7BBA899"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3FC0BC"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9D1CD40"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0BC121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A0F40F8"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63C358B" w14:textId="77777777" w:rsidR="003F6B52" w:rsidRDefault="003F6B52" w:rsidP="005F2813">
            <w:pPr>
              <w:pStyle w:val="TAC"/>
              <w:keepNext w:val="0"/>
              <w:rPr>
                <w:rFonts w:eastAsia="Yu Mincho"/>
                <w:szCs w:val="18"/>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DF1253"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bottom w:val="single" w:sz="4" w:space="0" w:color="auto"/>
              <w:right w:val="single" w:sz="4" w:space="0" w:color="auto"/>
            </w:tcBorders>
            <w:vAlign w:val="center"/>
          </w:tcPr>
          <w:p w14:paraId="4ECEEBAB" w14:textId="77777777" w:rsidR="003F6B52" w:rsidRDefault="003F6B52" w:rsidP="005F2813">
            <w:pPr>
              <w:pStyle w:val="TAC"/>
              <w:keepNext w:val="0"/>
              <w:rPr>
                <w:lang w:val="en-US" w:eastAsia="zh-CN"/>
              </w:rPr>
            </w:pPr>
          </w:p>
        </w:tc>
      </w:tr>
      <w:tr w:rsidR="003F6B52" w14:paraId="26F09529" w14:textId="77777777" w:rsidTr="005F2813">
        <w:trPr>
          <w:trHeight w:val="29"/>
          <w:jc w:val="center"/>
        </w:trPr>
        <w:tc>
          <w:tcPr>
            <w:tcW w:w="1648" w:type="dxa"/>
            <w:vMerge w:val="restart"/>
            <w:tcBorders>
              <w:left w:val="single" w:sz="4" w:space="0" w:color="auto"/>
              <w:right w:val="single" w:sz="4" w:space="0" w:color="auto"/>
            </w:tcBorders>
            <w:vAlign w:val="center"/>
          </w:tcPr>
          <w:p w14:paraId="282B1AA0" w14:textId="77777777" w:rsidR="003F6B52" w:rsidRDefault="003F6B52" w:rsidP="005F2813">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en-US" w:eastAsia="zh-CN"/>
              </w:rPr>
              <w:t>(2</w:t>
            </w:r>
            <w:r>
              <w:rPr>
                <w:rFonts w:ascii="Arial" w:hAnsi="Arial"/>
                <w:sz w:val="18"/>
                <w:lang w:val="sv-SE" w:eastAsia="ja-JP"/>
              </w:rPr>
              <w:t>A)</w:t>
            </w:r>
          </w:p>
        </w:tc>
        <w:tc>
          <w:tcPr>
            <w:tcW w:w="1385" w:type="dxa"/>
            <w:vMerge w:val="restart"/>
            <w:tcBorders>
              <w:left w:val="single" w:sz="4" w:space="0" w:color="auto"/>
              <w:right w:val="single" w:sz="4" w:space="0" w:color="auto"/>
            </w:tcBorders>
            <w:vAlign w:val="center"/>
          </w:tcPr>
          <w:p w14:paraId="18A939AE" w14:textId="77777777" w:rsidR="003F6B52" w:rsidRDefault="003F6B52" w:rsidP="005F2813">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sv-SE" w:eastAsia="ja-JP"/>
              </w:rPr>
              <w:t>A</w:t>
            </w:r>
          </w:p>
        </w:tc>
        <w:tc>
          <w:tcPr>
            <w:tcW w:w="671" w:type="dxa"/>
            <w:vMerge w:val="restart"/>
            <w:tcBorders>
              <w:left w:val="single" w:sz="4" w:space="0" w:color="auto"/>
              <w:right w:val="single" w:sz="4" w:space="0" w:color="auto"/>
            </w:tcBorders>
            <w:vAlign w:val="center"/>
          </w:tcPr>
          <w:p w14:paraId="2F167B9D" w14:textId="77777777" w:rsidR="003F6B52" w:rsidRDefault="003F6B52" w:rsidP="005F2813">
            <w:pPr>
              <w:keepNext/>
              <w:keepLines/>
              <w:spacing w:after="0"/>
              <w:jc w:val="center"/>
              <w:rPr>
                <w:lang w:val="en-US"/>
              </w:rPr>
            </w:pPr>
            <w:r>
              <w:rPr>
                <w:rFonts w:ascii="Arial" w:hAnsi="Arial" w:hint="eastAsia"/>
                <w:sz w:val="18"/>
                <w:lang w:val="en-US" w:eastAsia="zh-CN"/>
              </w:rPr>
              <w:t>n1</w:t>
            </w:r>
          </w:p>
        </w:tc>
        <w:tc>
          <w:tcPr>
            <w:tcW w:w="671" w:type="dxa"/>
            <w:tcBorders>
              <w:top w:val="single" w:sz="4" w:space="0" w:color="auto"/>
              <w:left w:val="single" w:sz="4" w:space="0" w:color="auto"/>
              <w:bottom w:val="single" w:sz="4" w:space="0" w:color="auto"/>
              <w:right w:val="single" w:sz="4" w:space="0" w:color="auto"/>
            </w:tcBorders>
            <w:vAlign w:val="center"/>
          </w:tcPr>
          <w:p w14:paraId="0C9100BE" w14:textId="77777777" w:rsidR="003F6B52" w:rsidRDefault="003F6B52" w:rsidP="005F2813">
            <w:pPr>
              <w:keepNext/>
              <w:keepLines/>
              <w:spacing w:after="0"/>
              <w:jc w:val="center"/>
              <w:rPr>
                <w:szCs w:val="18"/>
                <w:lang w:val="en-US" w:eastAsia="zh-CN"/>
              </w:rPr>
            </w:pPr>
            <w:r>
              <w:rPr>
                <w:rFonts w:ascii="Arial" w:hAnsi="Arial" w:hint="eastAsia"/>
                <w:sz w:val="18"/>
                <w:lang w:val="en-US" w:eastAsia="zh-CN"/>
              </w:rPr>
              <w:t>15</w:t>
            </w:r>
          </w:p>
        </w:tc>
        <w:tc>
          <w:tcPr>
            <w:tcW w:w="671" w:type="dxa"/>
            <w:tcBorders>
              <w:top w:val="single" w:sz="4" w:space="0" w:color="auto"/>
              <w:left w:val="single" w:sz="4" w:space="0" w:color="auto"/>
              <w:bottom w:val="single" w:sz="4" w:space="0" w:color="auto"/>
              <w:right w:val="single" w:sz="4" w:space="0" w:color="auto"/>
            </w:tcBorders>
            <w:vAlign w:val="center"/>
          </w:tcPr>
          <w:p w14:paraId="31D6302C" w14:textId="77777777" w:rsidR="003F6B52" w:rsidRDefault="003F6B52" w:rsidP="005F2813">
            <w:pPr>
              <w:keepNext/>
              <w:keepLines/>
              <w:spacing w:after="0"/>
              <w:jc w:val="center"/>
              <w:rPr>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02D5D7"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4D24204"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3B7409"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DF67BF"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59BC235"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3765175" w14:textId="77777777" w:rsidR="003F6B52" w:rsidRDefault="003F6B52" w:rsidP="005F2813">
            <w:pPr>
              <w:keepNext/>
              <w:keepLines/>
              <w:spacing w:after="0"/>
              <w:jc w:val="center"/>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D1FC60E"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6FDC4AE"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6F0687"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5A2F2D"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D0ABC9" w14:textId="77777777" w:rsidR="003F6B52" w:rsidRDefault="003F6B52" w:rsidP="005F2813">
            <w:pPr>
              <w:keepNext/>
              <w:keepLines/>
              <w:spacing w:after="0"/>
              <w:jc w:val="center"/>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45B2114" w14:textId="77777777" w:rsidR="003F6B52" w:rsidRDefault="003F6B52" w:rsidP="005F2813">
            <w:pPr>
              <w:keepNext/>
              <w:keepLines/>
              <w:spacing w:after="0"/>
              <w:jc w:val="center"/>
              <w:rPr>
                <w:szCs w:val="18"/>
                <w:lang w:val="en-US" w:eastAsia="zh-CN"/>
              </w:rPr>
            </w:pPr>
          </w:p>
        </w:tc>
        <w:tc>
          <w:tcPr>
            <w:tcW w:w="1488" w:type="dxa"/>
            <w:vMerge w:val="restart"/>
            <w:tcBorders>
              <w:left w:val="single" w:sz="4" w:space="0" w:color="auto"/>
              <w:right w:val="single" w:sz="4" w:space="0" w:color="auto"/>
            </w:tcBorders>
            <w:vAlign w:val="center"/>
          </w:tcPr>
          <w:p w14:paraId="0710B4B1" w14:textId="77777777" w:rsidR="003F6B52" w:rsidRDefault="003F6B52" w:rsidP="005F2813">
            <w:pPr>
              <w:pStyle w:val="TAC"/>
              <w:keepNext w:val="0"/>
              <w:rPr>
                <w:lang w:val="en-US" w:eastAsia="zh-CN"/>
              </w:rPr>
            </w:pPr>
            <w:r>
              <w:rPr>
                <w:rFonts w:hint="eastAsia"/>
                <w:lang w:val="en-US" w:eastAsia="zh-CN"/>
              </w:rPr>
              <w:t>0</w:t>
            </w:r>
          </w:p>
        </w:tc>
      </w:tr>
      <w:tr w:rsidR="003F6B52" w14:paraId="05D52F3E" w14:textId="77777777" w:rsidTr="005F2813">
        <w:trPr>
          <w:trHeight w:val="29"/>
          <w:jc w:val="center"/>
        </w:trPr>
        <w:tc>
          <w:tcPr>
            <w:tcW w:w="1648" w:type="dxa"/>
            <w:vMerge/>
            <w:tcBorders>
              <w:left w:val="single" w:sz="4" w:space="0" w:color="auto"/>
              <w:right w:val="single" w:sz="4" w:space="0" w:color="auto"/>
            </w:tcBorders>
            <w:vAlign w:val="center"/>
          </w:tcPr>
          <w:p w14:paraId="76971BD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E13C7B2"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7E0C15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4652F79" w14:textId="77777777" w:rsidR="003F6B52" w:rsidRDefault="003F6B52" w:rsidP="005F2813">
            <w:pPr>
              <w:keepNext/>
              <w:keepLines/>
              <w:spacing w:after="0"/>
              <w:jc w:val="center"/>
              <w:rPr>
                <w:szCs w:val="18"/>
                <w:lang w:val="en-US" w:eastAsia="zh-CN"/>
              </w:rPr>
            </w:pPr>
            <w:r>
              <w:rPr>
                <w:rFonts w:ascii="Arial" w:hAnsi="Arial" w:hint="eastAsia"/>
                <w:sz w:val="18"/>
                <w:lang w:val="en-US" w:eastAsia="zh-CN"/>
              </w:rPr>
              <w:t>30</w:t>
            </w:r>
          </w:p>
        </w:tc>
        <w:tc>
          <w:tcPr>
            <w:tcW w:w="671" w:type="dxa"/>
            <w:tcBorders>
              <w:top w:val="single" w:sz="4" w:space="0" w:color="auto"/>
              <w:left w:val="single" w:sz="4" w:space="0" w:color="auto"/>
              <w:bottom w:val="single" w:sz="4" w:space="0" w:color="auto"/>
              <w:right w:val="single" w:sz="4" w:space="0" w:color="auto"/>
            </w:tcBorders>
            <w:vAlign w:val="center"/>
          </w:tcPr>
          <w:p w14:paraId="38DAEFED" w14:textId="77777777" w:rsidR="003F6B52" w:rsidRDefault="003F6B52" w:rsidP="005F2813">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332F10"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0A15C18"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56D20C"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C4DB37"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51ACA69"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FD3FA88" w14:textId="77777777" w:rsidR="003F6B52" w:rsidRDefault="003F6B52" w:rsidP="005F2813">
            <w:pPr>
              <w:keepNext/>
              <w:keepLines/>
              <w:spacing w:after="0"/>
              <w:jc w:val="center"/>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23F0BD2"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B55E04"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3E49A6A"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04C1FB"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927C32" w14:textId="77777777" w:rsidR="003F6B52" w:rsidRDefault="003F6B52" w:rsidP="005F2813">
            <w:pPr>
              <w:keepNext/>
              <w:keepLines/>
              <w:spacing w:after="0"/>
              <w:jc w:val="center"/>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FB364FA" w14:textId="77777777" w:rsidR="003F6B52" w:rsidRDefault="003F6B52" w:rsidP="005F2813">
            <w:pPr>
              <w:keepNext/>
              <w:keepLines/>
              <w:spacing w:after="0"/>
              <w:jc w:val="center"/>
              <w:rPr>
                <w:szCs w:val="18"/>
                <w:lang w:val="en-US" w:eastAsia="zh-CN"/>
              </w:rPr>
            </w:pPr>
          </w:p>
        </w:tc>
        <w:tc>
          <w:tcPr>
            <w:tcW w:w="1488" w:type="dxa"/>
            <w:vMerge/>
            <w:tcBorders>
              <w:left w:val="single" w:sz="4" w:space="0" w:color="auto"/>
              <w:right w:val="single" w:sz="4" w:space="0" w:color="auto"/>
            </w:tcBorders>
            <w:vAlign w:val="center"/>
          </w:tcPr>
          <w:p w14:paraId="6035AA5A" w14:textId="77777777" w:rsidR="003F6B52" w:rsidRDefault="003F6B52" w:rsidP="005F2813">
            <w:pPr>
              <w:pStyle w:val="TAC"/>
              <w:keepNext w:val="0"/>
              <w:rPr>
                <w:lang w:val="en-US" w:eastAsia="zh-CN"/>
              </w:rPr>
            </w:pPr>
          </w:p>
        </w:tc>
      </w:tr>
      <w:tr w:rsidR="003F6B52" w14:paraId="4F135EC6" w14:textId="77777777" w:rsidTr="005F2813">
        <w:trPr>
          <w:trHeight w:val="29"/>
          <w:jc w:val="center"/>
        </w:trPr>
        <w:tc>
          <w:tcPr>
            <w:tcW w:w="1648" w:type="dxa"/>
            <w:vMerge/>
            <w:tcBorders>
              <w:left w:val="single" w:sz="4" w:space="0" w:color="auto"/>
              <w:right w:val="single" w:sz="4" w:space="0" w:color="auto"/>
            </w:tcBorders>
            <w:vAlign w:val="center"/>
          </w:tcPr>
          <w:p w14:paraId="5E820A41"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DD04A50"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ABFABB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62B5E5A" w14:textId="77777777" w:rsidR="003F6B52" w:rsidRDefault="003F6B52" w:rsidP="005F2813">
            <w:pPr>
              <w:keepNext/>
              <w:keepLines/>
              <w:spacing w:after="0"/>
              <w:jc w:val="center"/>
              <w:rPr>
                <w:szCs w:val="18"/>
                <w:lang w:val="en-US" w:eastAsia="zh-CN"/>
              </w:rPr>
            </w:pPr>
            <w:r>
              <w:rPr>
                <w:rFonts w:ascii="Arial" w:hAnsi="Arial" w:hint="eastAsia"/>
                <w:sz w:val="18"/>
                <w:lang w:val="en-US" w:eastAsia="zh-CN"/>
              </w:rPr>
              <w:t>60</w:t>
            </w:r>
          </w:p>
        </w:tc>
        <w:tc>
          <w:tcPr>
            <w:tcW w:w="671" w:type="dxa"/>
            <w:tcBorders>
              <w:top w:val="single" w:sz="4" w:space="0" w:color="auto"/>
              <w:left w:val="single" w:sz="4" w:space="0" w:color="auto"/>
              <w:bottom w:val="single" w:sz="4" w:space="0" w:color="auto"/>
              <w:right w:val="single" w:sz="4" w:space="0" w:color="auto"/>
            </w:tcBorders>
            <w:vAlign w:val="center"/>
          </w:tcPr>
          <w:p w14:paraId="68CF78A3" w14:textId="77777777" w:rsidR="003F6B52" w:rsidRDefault="003F6B52" w:rsidP="005F2813">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53EC2A"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97F721"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F067CE" w14:textId="77777777" w:rsidR="003F6B52" w:rsidRDefault="003F6B52" w:rsidP="005F2813">
            <w:pPr>
              <w:keepNext/>
              <w:keepLines/>
              <w:spacing w:after="0"/>
              <w:jc w:val="center"/>
              <w:rPr>
                <w:szCs w:val="18"/>
                <w:lang w:val="en-US" w:eastAsia="zh-CN"/>
              </w:rPr>
            </w:pPr>
            <w:r>
              <w:rPr>
                <w:rFonts w:ascii="Arial" w:hAnsi="Arial" w:cs="Arial"/>
                <w:kern w:val="2"/>
                <w:sz w:val="18"/>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CB3A3C"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C85BA0E"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13F9602" w14:textId="77777777" w:rsidR="003F6B52" w:rsidRDefault="003F6B52" w:rsidP="005F2813">
            <w:pPr>
              <w:keepNext/>
              <w:keepLines/>
              <w:spacing w:after="0"/>
              <w:jc w:val="center"/>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F6AC349"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DD2AB54"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0366E5"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8F2D91" w14:textId="77777777" w:rsidR="003F6B52" w:rsidRDefault="003F6B52" w:rsidP="005F2813">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D3ED5D" w14:textId="77777777" w:rsidR="003F6B52" w:rsidRDefault="003F6B52" w:rsidP="005F2813">
            <w:pPr>
              <w:keepNext/>
              <w:keepLines/>
              <w:spacing w:after="0"/>
              <w:jc w:val="center"/>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345F2E3" w14:textId="77777777" w:rsidR="003F6B52" w:rsidRDefault="003F6B52" w:rsidP="005F2813">
            <w:pPr>
              <w:keepNext/>
              <w:keepLines/>
              <w:spacing w:after="0"/>
              <w:jc w:val="center"/>
              <w:rPr>
                <w:szCs w:val="18"/>
                <w:lang w:val="en-US" w:eastAsia="zh-CN"/>
              </w:rPr>
            </w:pPr>
          </w:p>
        </w:tc>
        <w:tc>
          <w:tcPr>
            <w:tcW w:w="1488" w:type="dxa"/>
            <w:vMerge/>
            <w:tcBorders>
              <w:left w:val="single" w:sz="4" w:space="0" w:color="auto"/>
              <w:right w:val="single" w:sz="4" w:space="0" w:color="auto"/>
            </w:tcBorders>
            <w:vAlign w:val="center"/>
          </w:tcPr>
          <w:p w14:paraId="4D83A9BC" w14:textId="77777777" w:rsidR="003F6B52" w:rsidRDefault="003F6B52" w:rsidP="005F2813">
            <w:pPr>
              <w:pStyle w:val="TAC"/>
              <w:keepNext w:val="0"/>
              <w:rPr>
                <w:lang w:val="en-US" w:eastAsia="zh-CN"/>
              </w:rPr>
            </w:pPr>
          </w:p>
        </w:tc>
      </w:tr>
      <w:tr w:rsidR="003F6B52" w14:paraId="64941540"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3527A4BA"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4CE74265"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5EEAF9D3" w14:textId="77777777" w:rsidR="003F6B52" w:rsidRDefault="003F6B52" w:rsidP="005F2813">
            <w:pPr>
              <w:keepNext/>
              <w:keepLines/>
              <w:spacing w:after="0"/>
              <w:jc w:val="center"/>
              <w:rPr>
                <w:lang w:val="en-US"/>
              </w:rPr>
            </w:pPr>
            <w:r>
              <w:rPr>
                <w:rFonts w:ascii="Arial" w:hAnsi="Arial" w:hint="eastAsia"/>
                <w:sz w:val="18"/>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tcPr>
          <w:p w14:paraId="777F0B62" w14:textId="77777777" w:rsidR="003F6B52" w:rsidRDefault="003F6B52" w:rsidP="005F2813">
            <w:pPr>
              <w:pStyle w:val="TAC"/>
              <w:keepNext w:val="0"/>
              <w:rPr>
                <w:szCs w:val="18"/>
                <w:lang w:val="en-US" w:eastAsia="zh-CN"/>
              </w:rPr>
            </w:pPr>
            <w:r>
              <w:rPr>
                <w:sz w:val="16"/>
                <w:lang w:val="en-US" w:eastAsia="zh-CN"/>
              </w:rPr>
              <w:t>See CA_n78(2A)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5FE4B8D8" w14:textId="77777777" w:rsidR="003F6B52" w:rsidRDefault="003F6B52" w:rsidP="005F2813">
            <w:pPr>
              <w:pStyle w:val="TAC"/>
              <w:keepNext w:val="0"/>
              <w:rPr>
                <w:lang w:val="en-US" w:eastAsia="zh-CN"/>
              </w:rPr>
            </w:pPr>
          </w:p>
        </w:tc>
      </w:tr>
      <w:tr w:rsidR="003F6B52" w14:paraId="10DD3CD7" w14:textId="77777777" w:rsidTr="005F2813">
        <w:trPr>
          <w:trHeight w:val="29"/>
          <w:jc w:val="center"/>
        </w:trPr>
        <w:tc>
          <w:tcPr>
            <w:tcW w:w="1648" w:type="dxa"/>
            <w:vMerge w:val="restart"/>
            <w:tcBorders>
              <w:left w:val="single" w:sz="4" w:space="0" w:color="auto"/>
              <w:right w:val="single" w:sz="4" w:space="0" w:color="auto"/>
            </w:tcBorders>
            <w:vAlign w:val="center"/>
          </w:tcPr>
          <w:p w14:paraId="20002FD6"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385" w:type="dxa"/>
            <w:vMerge w:val="restart"/>
            <w:tcBorders>
              <w:left w:val="single" w:sz="4" w:space="0" w:color="auto"/>
              <w:right w:val="single" w:sz="4" w:space="0" w:color="auto"/>
            </w:tcBorders>
            <w:vAlign w:val="center"/>
          </w:tcPr>
          <w:p w14:paraId="4237FAAF"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671" w:type="dxa"/>
            <w:vMerge w:val="restart"/>
            <w:tcBorders>
              <w:left w:val="single" w:sz="4" w:space="0" w:color="auto"/>
              <w:right w:val="single" w:sz="4" w:space="0" w:color="auto"/>
            </w:tcBorders>
            <w:vAlign w:val="center"/>
          </w:tcPr>
          <w:p w14:paraId="7898F286" w14:textId="77777777" w:rsidR="003F6B52" w:rsidRDefault="003F6B52" w:rsidP="005F2813">
            <w:pPr>
              <w:pStyle w:val="TAC"/>
              <w:keepNext w:val="0"/>
              <w:rPr>
                <w:lang w:val="en-US"/>
              </w:rPr>
            </w:pPr>
            <w:r>
              <w:rPr>
                <w:rFonts w:hint="eastAsia"/>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1E9CEE8D" w14:textId="77777777" w:rsidR="003F6B52" w:rsidRDefault="003F6B52" w:rsidP="005F2813">
            <w:pPr>
              <w:pStyle w:val="TAC"/>
              <w:keepNext w:val="0"/>
              <w:rPr>
                <w:szCs w:val="18"/>
                <w:lang w:val="en-US" w:eastAsia="zh-CN"/>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578520C"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F03A06"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EEE3B3"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A23D0B"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F0CA1D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2AA977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580A325"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2FF74C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D306BF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5AB6D0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826E2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2C88204"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130C7F8" w14:textId="77777777" w:rsidR="003F6B52" w:rsidRDefault="003F6B52" w:rsidP="005F2813">
            <w:pPr>
              <w:pStyle w:val="TAC"/>
              <w:keepNext w:val="0"/>
              <w:rPr>
                <w:szCs w:val="18"/>
                <w:lang w:val="en-US" w:eastAsia="zh-CN"/>
              </w:rPr>
            </w:pPr>
          </w:p>
        </w:tc>
        <w:tc>
          <w:tcPr>
            <w:tcW w:w="1488" w:type="dxa"/>
            <w:vMerge w:val="restart"/>
            <w:tcBorders>
              <w:left w:val="single" w:sz="4" w:space="0" w:color="auto"/>
              <w:right w:val="single" w:sz="4" w:space="0" w:color="auto"/>
            </w:tcBorders>
            <w:vAlign w:val="center"/>
          </w:tcPr>
          <w:p w14:paraId="077439E2" w14:textId="77777777" w:rsidR="003F6B52" w:rsidRDefault="003F6B52" w:rsidP="005F2813">
            <w:pPr>
              <w:pStyle w:val="TAC"/>
              <w:keepNext w:val="0"/>
              <w:rPr>
                <w:lang w:val="en-US" w:eastAsia="zh-CN"/>
              </w:rPr>
            </w:pPr>
            <w:r>
              <w:rPr>
                <w:lang w:val="en-US" w:eastAsia="zh-CN"/>
              </w:rPr>
              <w:t>0</w:t>
            </w:r>
          </w:p>
        </w:tc>
      </w:tr>
      <w:tr w:rsidR="003F6B52" w14:paraId="33B790F1" w14:textId="77777777" w:rsidTr="005F2813">
        <w:trPr>
          <w:trHeight w:val="29"/>
          <w:jc w:val="center"/>
        </w:trPr>
        <w:tc>
          <w:tcPr>
            <w:tcW w:w="1648" w:type="dxa"/>
            <w:vMerge/>
            <w:tcBorders>
              <w:left w:val="single" w:sz="4" w:space="0" w:color="auto"/>
              <w:right w:val="single" w:sz="4" w:space="0" w:color="auto"/>
            </w:tcBorders>
            <w:vAlign w:val="center"/>
          </w:tcPr>
          <w:p w14:paraId="1273BE41"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D56754A"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8DE822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B331BB6" w14:textId="77777777" w:rsidR="003F6B52" w:rsidRDefault="003F6B52" w:rsidP="005F2813">
            <w:pPr>
              <w:pStyle w:val="TAC"/>
              <w:keepNext w:val="0"/>
              <w:rPr>
                <w:szCs w:val="18"/>
                <w:lang w:val="en-US" w:eastAsia="zh-CN"/>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2BAC20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B14C46"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C7DDD7"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9654B9"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93D325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BC049F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E2117E"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DC618A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3AC2DC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F663D0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4140A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259A566"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42B2161"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35AC72A9" w14:textId="77777777" w:rsidR="003F6B52" w:rsidRDefault="003F6B52" w:rsidP="005F2813">
            <w:pPr>
              <w:pStyle w:val="TAC"/>
              <w:keepNext w:val="0"/>
              <w:rPr>
                <w:lang w:val="en-US" w:eastAsia="zh-CN"/>
              </w:rPr>
            </w:pPr>
          </w:p>
        </w:tc>
      </w:tr>
      <w:tr w:rsidR="003F6B52" w14:paraId="6902F15B" w14:textId="77777777" w:rsidTr="005F2813">
        <w:trPr>
          <w:trHeight w:val="29"/>
          <w:jc w:val="center"/>
        </w:trPr>
        <w:tc>
          <w:tcPr>
            <w:tcW w:w="1648" w:type="dxa"/>
            <w:vMerge/>
            <w:tcBorders>
              <w:left w:val="single" w:sz="4" w:space="0" w:color="auto"/>
              <w:right w:val="single" w:sz="4" w:space="0" w:color="auto"/>
            </w:tcBorders>
            <w:vAlign w:val="center"/>
          </w:tcPr>
          <w:p w14:paraId="2440355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E4AD82B"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853BEB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FC93FB0" w14:textId="77777777" w:rsidR="003F6B52" w:rsidRDefault="003F6B52" w:rsidP="005F2813">
            <w:pPr>
              <w:pStyle w:val="TAC"/>
              <w:keepNext w:val="0"/>
              <w:rPr>
                <w:szCs w:val="18"/>
                <w:lang w:val="en-US" w:eastAsia="zh-CN"/>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69D136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FE8021"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865BC9"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7C1A24"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503B50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A4511E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6CDB473"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C90633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3AFAB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3B2029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F1B5F0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81A9F5D"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0606F40"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1E98DA7F" w14:textId="77777777" w:rsidR="003F6B52" w:rsidRDefault="003F6B52" w:rsidP="005F2813">
            <w:pPr>
              <w:pStyle w:val="TAC"/>
              <w:keepNext w:val="0"/>
              <w:rPr>
                <w:lang w:val="en-US" w:eastAsia="zh-CN"/>
              </w:rPr>
            </w:pPr>
          </w:p>
        </w:tc>
      </w:tr>
      <w:tr w:rsidR="003F6B52" w14:paraId="66CA544C"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30F22B3E"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571B4AD"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062D31CF" w14:textId="77777777" w:rsidR="003F6B52" w:rsidRDefault="003F6B52" w:rsidP="005F2813">
            <w:pPr>
              <w:pStyle w:val="TAC"/>
              <w:keepNext w:val="0"/>
              <w:rPr>
                <w:lang w:val="en-US"/>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tcPr>
          <w:p w14:paraId="0EDC8754" w14:textId="77777777" w:rsidR="003F6B52" w:rsidRDefault="003F6B52" w:rsidP="005F2813">
            <w:pPr>
              <w:pStyle w:val="TAC"/>
              <w:keepNext w:val="0"/>
              <w:rPr>
                <w:szCs w:val="18"/>
                <w:lang w:val="en-US" w:eastAsia="zh-CN"/>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3D404CAD" w14:textId="77777777" w:rsidR="003F6B52" w:rsidRDefault="003F6B52" w:rsidP="005F2813">
            <w:pPr>
              <w:pStyle w:val="TAC"/>
              <w:keepNext w:val="0"/>
              <w:rPr>
                <w:lang w:val="en-US" w:eastAsia="zh-CN"/>
              </w:rPr>
            </w:pPr>
          </w:p>
        </w:tc>
      </w:tr>
      <w:tr w:rsidR="003F6B52" w14:paraId="4A80C0FA"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7B10E470"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385" w:type="dxa"/>
            <w:vMerge w:val="restart"/>
            <w:tcBorders>
              <w:top w:val="single" w:sz="4" w:space="0" w:color="auto"/>
              <w:left w:val="single" w:sz="4" w:space="0" w:color="auto"/>
              <w:right w:val="single" w:sz="4" w:space="0" w:color="auto"/>
            </w:tcBorders>
            <w:vAlign w:val="center"/>
          </w:tcPr>
          <w:p w14:paraId="52188E0E"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671" w:type="dxa"/>
            <w:vMerge w:val="restart"/>
            <w:tcBorders>
              <w:top w:val="single" w:sz="4" w:space="0" w:color="auto"/>
              <w:left w:val="single" w:sz="4" w:space="0" w:color="auto"/>
              <w:right w:val="single" w:sz="4" w:space="0" w:color="auto"/>
            </w:tcBorders>
            <w:vAlign w:val="center"/>
          </w:tcPr>
          <w:p w14:paraId="130E822F" w14:textId="77777777" w:rsidR="003F6B52" w:rsidRDefault="003F6B52" w:rsidP="005F2813">
            <w:pPr>
              <w:pStyle w:val="TAC"/>
              <w:keepNext w:val="0"/>
              <w:rPr>
                <w:lang w:val="en-US"/>
              </w:rPr>
            </w:pPr>
            <w:r>
              <w:rPr>
                <w:rFonts w:hint="eastAsia"/>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2EA50969"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C66CDCD"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F1DDFA"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DDBBF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813ED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154697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E5FC0D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A75EF8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9736FA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C8F306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C41F93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A02028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A26D4B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EBA9598"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7709B564" w14:textId="77777777" w:rsidR="003F6B52" w:rsidRDefault="003F6B52" w:rsidP="005F2813">
            <w:pPr>
              <w:pStyle w:val="TAC"/>
              <w:keepNext w:val="0"/>
              <w:rPr>
                <w:lang w:val="en-US" w:eastAsia="zh-CN"/>
              </w:rPr>
            </w:pPr>
            <w:r>
              <w:rPr>
                <w:lang w:val="en-US" w:eastAsia="zh-CN"/>
              </w:rPr>
              <w:t>0</w:t>
            </w:r>
          </w:p>
        </w:tc>
      </w:tr>
      <w:tr w:rsidR="003F6B52" w14:paraId="4381B7D8" w14:textId="77777777" w:rsidTr="005F2813">
        <w:trPr>
          <w:trHeight w:val="29"/>
          <w:jc w:val="center"/>
        </w:trPr>
        <w:tc>
          <w:tcPr>
            <w:tcW w:w="1648" w:type="dxa"/>
            <w:vMerge/>
            <w:tcBorders>
              <w:left w:val="single" w:sz="4" w:space="0" w:color="auto"/>
              <w:right w:val="single" w:sz="4" w:space="0" w:color="auto"/>
            </w:tcBorders>
            <w:vAlign w:val="center"/>
          </w:tcPr>
          <w:p w14:paraId="4878163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1F8AB7F"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BD8027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8E3C5E8"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52C292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32944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6F57F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8E4EFB"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978F27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FFB704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C0EA5C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8FAFBF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FA20F4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731B02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83F7DF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6D0569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1974509"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340441C" w14:textId="77777777" w:rsidR="003F6B52" w:rsidRDefault="003F6B52" w:rsidP="005F2813">
            <w:pPr>
              <w:pStyle w:val="TAC"/>
              <w:keepNext w:val="0"/>
              <w:rPr>
                <w:lang w:val="en-US" w:eastAsia="zh-CN"/>
              </w:rPr>
            </w:pPr>
          </w:p>
        </w:tc>
      </w:tr>
      <w:tr w:rsidR="003F6B52" w14:paraId="145D4AF3" w14:textId="77777777" w:rsidTr="005F2813">
        <w:trPr>
          <w:trHeight w:val="29"/>
          <w:jc w:val="center"/>
        </w:trPr>
        <w:tc>
          <w:tcPr>
            <w:tcW w:w="1648" w:type="dxa"/>
            <w:vMerge/>
            <w:tcBorders>
              <w:left w:val="single" w:sz="4" w:space="0" w:color="auto"/>
              <w:right w:val="single" w:sz="4" w:space="0" w:color="auto"/>
            </w:tcBorders>
            <w:vAlign w:val="center"/>
          </w:tcPr>
          <w:p w14:paraId="6276B2D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EB87025"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4B32D9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8E79300"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6FF4EDA"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80D19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F58A3C"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C50DB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FAC114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7209F6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990D40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42278D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983A73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AB2457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41FBC5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0888AA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13CF67A"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AC861D1" w14:textId="77777777" w:rsidR="003F6B52" w:rsidRDefault="003F6B52" w:rsidP="005F2813">
            <w:pPr>
              <w:pStyle w:val="TAC"/>
              <w:keepNext w:val="0"/>
              <w:rPr>
                <w:lang w:val="en-US" w:eastAsia="zh-CN"/>
              </w:rPr>
            </w:pPr>
          </w:p>
        </w:tc>
      </w:tr>
      <w:tr w:rsidR="003F6B52" w14:paraId="37F1E3B0" w14:textId="77777777" w:rsidTr="005F2813">
        <w:trPr>
          <w:trHeight w:val="29"/>
          <w:jc w:val="center"/>
        </w:trPr>
        <w:tc>
          <w:tcPr>
            <w:tcW w:w="1648" w:type="dxa"/>
            <w:vMerge/>
            <w:tcBorders>
              <w:left w:val="single" w:sz="4" w:space="0" w:color="auto"/>
              <w:right w:val="single" w:sz="4" w:space="0" w:color="auto"/>
            </w:tcBorders>
            <w:vAlign w:val="center"/>
          </w:tcPr>
          <w:p w14:paraId="5A10F7D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8011E6E"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3DF934FB" w14:textId="77777777" w:rsidR="003F6B52" w:rsidRDefault="003F6B52" w:rsidP="005F2813">
            <w:pPr>
              <w:pStyle w:val="TAC"/>
              <w:keepNext w:val="0"/>
              <w:rPr>
                <w:lang w:val="en-US"/>
              </w:rPr>
            </w:pPr>
            <w:r>
              <w:rPr>
                <w:rFonts w:hint="eastAsia"/>
                <w:szCs w:val="18"/>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1C7264EA"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B9635C7"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9A0C26"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3CD10D8F"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3B01F540"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552A6AF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7569A5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06AD052"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C6AACA"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C92C86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61FA42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6EA8DD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F4F769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685A619"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041D0BE" w14:textId="77777777" w:rsidR="003F6B52" w:rsidRDefault="003F6B52" w:rsidP="005F2813">
            <w:pPr>
              <w:pStyle w:val="TAC"/>
              <w:keepNext w:val="0"/>
              <w:rPr>
                <w:lang w:val="en-US" w:eastAsia="zh-CN"/>
              </w:rPr>
            </w:pPr>
          </w:p>
        </w:tc>
      </w:tr>
      <w:tr w:rsidR="003F6B52" w14:paraId="041AE31E" w14:textId="77777777" w:rsidTr="005F2813">
        <w:trPr>
          <w:trHeight w:val="29"/>
          <w:jc w:val="center"/>
        </w:trPr>
        <w:tc>
          <w:tcPr>
            <w:tcW w:w="1648" w:type="dxa"/>
            <w:vMerge/>
            <w:tcBorders>
              <w:left w:val="single" w:sz="4" w:space="0" w:color="auto"/>
              <w:right w:val="single" w:sz="4" w:space="0" w:color="auto"/>
            </w:tcBorders>
            <w:vAlign w:val="center"/>
          </w:tcPr>
          <w:p w14:paraId="55B8A88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826623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391C42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A1EB12E"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6802793"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7B0186"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22F66AB1"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6267C943"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42A0FBB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4E45B7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794C2FC"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091B95"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573FB65"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D802A7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EA93E3"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A38582F"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9BF27E"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right w:val="single" w:sz="4" w:space="0" w:color="auto"/>
            </w:tcBorders>
            <w:vAlign w:val="center"/>
          </w:tcPr>
          <w:p w14:paraId="7FB2A96E" w14:textId="77777777" w:rsidR="003F6B52" w:rsidRDefault="003F6B52" w:rsidP="005F2813">
            <w:pPr>
              <w:pStyle w:val="TAC"/>
              <w:keepNext w:val="0"/>
              <w:rPr>
                <w:lang w:val="en-US" w:eastAsia="zh-CN"/>
              </w:rPr>
            </w:pPr>
          </w:p>
        </w:tc>
      </w:tr>
      <w:tr w:rsidR="003F6B52" w14:paraId="7C487CBC"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168796A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6AAAF9E0"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C41009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4C037C9"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D28E3D2"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B8EC45"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654CEC01"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5306D381"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47ECE05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56759B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E8F7AD"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7284E9"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061A90C"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D9F195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9CBCC1"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7022C5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96B61CB"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bottom w:val="single" w:sz="4" w:space="0" w:color="auto"/>
              <w:right w:val="single" w:sz="4" w:space="0" w:color="auto"/>
            </w:tcBorders>
            <w:vAlign w:val="center"/>
          </w:tcPr>
          <w:p w14:paraId="479362F7" w14:textId="77777777" w:rsidR="003F6B52" w:rsidRDefault="003F6B52" w:rsidP="005F2813">
            <w:pPr>
              <w:pStyle w:val="TAC"/>
              <w:keepNext w:val="0"/>
              <w:rPr>
                <w:lang w:val="en-US" w:eastAsia="zh-CN"/>
              </w:rPr>
            </w:pPr>
          </w:p>
        </w:tc>
      </w:tr>
      <w:tr w:rsidR="003F6B52" w14:paraId="30E0D30D" w14:textId="77777777" w:rsidTr="005F2813">
        <w:trPr>
          <w:trHeight w:val="29"/>
          <w:jc w:val="center"/>
        </w:trPr>
        <w:tc>
          <w:tcPr>
            <w:tcW w:w="1648" w:type="dxa"/>
            <w:vMerge w:val="restart"/>
            <w:tcBorders>
              <w:left w:val="single" w:sz="4" w:space="0" w:color="auto"/>
              <w:right w:val="single" w:sz="4" w:space="0" w:color="auto"/>
            </w:tcBorders>
            <w:vAlign w:val="center"/>
          </w:tcPr>
          <w:p w14:paraId="03E644CB"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385" w:type="dxa"/>
            <w:vMerge w:val="restart"/>
            <w:tcBorders>
              <w:left w:val="single" w:sz="4" w:space="0" w:color="auto"/>
              <w:right w:val="single" w:sz="4" w:space="0" w:color="auto"/>
            </w:tcBorders>
            <w:vAlign w:val="center"/>
          </w:tcPr>
          <w:p w14:paraId="33E9C30A" w14:textId="77777777" w:rsidR="003F6B52" w:rsidRDefault="003F6B52" w:rsidP="005F2813">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671" w:type="dxa"/>
            <w:vMerge w:val="restart"/>
            <w:tcBorders>
              <w:left w:val="single" w:sz="4" w:space="0" w:color="auto"/>
              <w:right w:val="single" w:sz="4" w:space="0" w:color="auto"/>
            </w:tcBorders>
            <w:vAlign w:val="center"/>
          </w:tcPr>
          <w:p w14:paraId="29EC1F51" w14:textId="77777777" w:rsidR="003F6B52" w:rsidRDefault="003F6B52" w:rsidP="005F2813">
            <w:pPr>
              <w:pStyle w:val="TAC"/>
              <w:keepNext w:val="0"/>
              <w:rPr>
                <w:lang w:val="en-US"/>
              </w:rPr>
            </w:pPr>
            <w:r>
              <w:rPr>
                <w:rFonts w:hint="eastAsia"/>
                <w:szCs w:val="18"/>
                <w:lang w:val="en-US" w:eastAsia="zh-CN"/>
              </w:rPr>
              <w:t>n1</w:t>
            </w:r>
          </w:p>
        </w:tc>
        <w:tc>
          <w:tcPr>
            <w:tcW w:w="671" w:type="dxa"/>
            <w:tcBorders>
              <w:top w:val="single" w:sz="4" w:space="0" w:color="auto"/>
              <w:left w:val="single" w:sz="4" w:space="0" w:color="auto"/>
              <w:bottom w:val="single" w:sz="4" w:space="0" w:color="auto"/>
              <w:right w:val="single" w:sz="4" w:space="0" w:color="auto"/>
            </w:tcBorders>
          </w:tcPr>
          <w:p w14:paraId="627A213E" w14:textId="77777777" w:rsidR="003F6B52" w:rsidRDefault="003F6B52" w:rsidP="005F2813">
            <w:pPr>
              <w:pStyle w:val="TAC"/>
              <w:keepNext w:val="0"/>
              <w:rPr>
                <w:szCs w:val="18"/>
                <w:lang w:val="en-US" w:eastAsia="zh-CN"/>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25A37EC"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1FF787"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67E8F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61EE7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005A8F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30CB5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EF6F712"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371352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911A55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500B19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6AA473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D7B2D3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82C38A" w14:textId="77777777" w:rsidR="003F6B52" w:rsidRDefault="003F6B52" w:rsidP="005F2813">
            <w:pPr>
              <w:pStyle w:val="TAC"/>
              <w:keepNext w:val="0"/>
              <w:rPr>
                <w:szCs w:val="18"/>
                <w:lang w:val="en-US" w:eastAsia="zh-CN"/>
              </w:rPr>
            </w:pPr>
          </w:p>
        </w:tc>
        <w:tc>
          <w:tcPr>
            <w:tcW w:w="1488" w:type="dxa"/>
            <w:vMerge w:val="restart"/>
            <w:tcBorders>
              <w:left w:val="single" w:sz="4" w:space="0" w:color="auto"/>
              <w:right w:val="single" w:sz="4" w:space="0" w:color="auto"/>
            </w:tcBorders>
            <w:vAlign w:val="center"/>
          </w:tcPr>
          <w:p w14:paraId="38946B30" w14:textId="77777777" w:rsidR="003F6B52" w:rsidRDefault="003F6B52" w:rsidP="005F2813">
            <w:pPr>
              <w:pStyle w:val="TAC"/>
              <w:keepNext w:val="0"/>
              <w:rPr>
                <w:lang w:val="en-US" w:eastAsia="zh-CN"/>
              </w:rPr>
            </w:pPr>
            <w:r>
              <w:rPr>
                <w:lang w:val="en-US" w:eastAsia="zh-CN"/>
              </w:rPr>
              <w:t>0</w:t>
            </w:r>
          </w:p>
        </w:tc>
      </w:tr>
      <w:tr w:rsidR="003F6B52" w14:paraId="200198FE" w14:textId="77777777" w:rsidTr="005F2813">
        <w:trPr>
          <w:trHeight w:val="29"/>
          <w:jc w:val="center"/>
        </w:trPr>
        <w:tc>
          <w:tcPr>
            <w:tcW w:w="1648" w:type="dxa"/>
            <w:vMerge/>
            <w:tcBorders>
              <w:left w:val="single" w:sz="4" w:space="0" w:color="auto"/>
              <w:right w:val="single" w:sz="4" w:space="0" w:color="auto"/>
            </w:tcBorders>
            <w:vAlign w:val="center"/>
          </w:tcPr>
          <w:p w14:paraId="3C0D5F8E"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817AF83"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FB5282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D15747" w14:textId="77777777" w:rsidR="003F6B52" w:rsidRDefault="003F6B52" w:rsidP="005F2813">
            <w:pPr>
              <w:pStyle w:val="TAC"/>
              <w:keepNext w:val="0"/>
              <w:rPr>
                <w:szCs w:val="18"/>
                <w:lang w:val="en-US" w:eastAsia="zh-CN"/>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10DF7D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E8C92A"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7A51F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A70E06"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6D1FD3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0EBAC0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C325C5B"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30DFF8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10B5C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B1AAE6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9A1326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8169D5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69ECDDF"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754CD7D9" w14:textId="77777777" w:rsidR="003F6B52" w:rsidRDefault="003F6B52" w:rsidP="005F2813">
            <w:pPr>
              <w:pStyle w:val="TAC"/>
              <w:keepNext w:val="0"/>
              <w:rPr>
                <w:lang w:val="en-US" w:eastAsia="zh-CN"/>
              </w:rPr>
            </w:pPr>
          </w:p>
        </w:tc>
      </w:tr>
      <w:tr w:rsidR="003F6B52" w14:paraId="2688E28D" w14:textId="77777777" w:rsidTr="005F2813">
        <w:trPr>
          <w:trHeight w:val="29"/>
          <w:jc w:val="center"/>
        </w:trPr>
        <w:tc>
          <w:tcPr>
            <w:tcW w:w="1648" w:type="dxa"/>
            <w:vMerge/>
            <w:tcBorders>
              <w:left w:val="single" w:sz="4" w:space="0" w:color="auto"/>
              <w:right w:val="single" w:sz="4" w:space="0" w:color="auto"/>
            </w:tcBorders>
            <w:vAlign w:val="center"/>
          </w:tcPr>
          <w:p w14:paraId="7857172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020D717"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6E85A9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AE8D090" w14:textId="77777777" w:rsidR="003F6B52" w:rsidRDefault="003F6B52" w:rsidP="005F2813">
            <w:pPr>
              <w:pStyle w:val="TAC"/>
              <w:keepNext w:val="0"/>
              <w:rPr>
                <w:szCs w:val="18"/>
                <w:lang w:val="en-US" w:eastAsia="zh-CN"/>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095FF8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77AD84"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B48568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2C4E0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BB9A22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B8F976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EB11857"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AFF746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21997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509425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F431B2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76C58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3846B6F"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3A1A85B9" w14:textId="77777777" w:rsidR="003F6B52" w:rsidRDefault="003F6B52" w:rsidP="005F2813">
            <w:pPr>
              <w:pStyle w:val="TAC"/>
              <w:keepNext w:val="0"/>
              <w:rPr>
                <w:lang w:val="en-US" w:eastAsia="zh-CN"/>
              </w:rPr>
            </w:pPr>
          </w:p>
        </w:tc>
      </w:tr>
      <w:tr w:rsidR="003F6B52" w14:paraId="06AAC46D"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6C67F49E"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6B20307B"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4CF0CBDB" w14:textId="77777777" w:rsidR="003F6B52" w:rsidRDefault="003F6B52" w:rsidP="005F2813">
            <w:pPr>
              <w:pStyle w:val="TAC"/>
              <w:keepNext w:val="0"/>
              <w:rPr>
                <w:lang w:val="en-US"/>
              </w:rPr>
            </w:pPr>
            <w:r>
              <w:rPr>
                <w:rFonts w:hint="eastAsia"/>
                <w:lang w:val="en-US" w:eastAsia="zh-CN"/>
              </w:rPr>
              <w:t>n79</w:t>
            </w:r>
          </w:p>
        </w:tc>
        <w:tc>
          <w:tcPr>
            <w:tcW w:w="9397" w:type="dxa"/>
            <w:gridSpan w:val="14"/>
            <w:tcBorders>
              <w:top w:val="single" w:sz="4" w:space="0" w:color="auto"/>
              <w:left w:val="single" w:sz="4" w:space="0" w:color="auto"/>
              <w:bottom w:val="single" w:sz="4" w:space="0" w:color="auto"/>
              <w:right w:val="single" w:sz="4" w:space="0" w:color="auto"/>
            </w:tcBorders>
          </w:tcPr>
          <w:p w14:paraId="4CC95D0F" w14:textId="77777777" w:rsidR="003F6B52" w:rsidRDefault="003F6B52" w:rsidP="005F2813">
            <w:pPr>
              <w:pStyle w:val="TAC"/>
              <w:keepNext w:val="0"/>
              <w:rPr>
                <w:szCs w:val="18"/>
                <w:lang w:val="en-US"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6403F3BF" w14:textId="77777777" w:rsidR="003F6B52" w:rsidRDefault="003F6B52" w:rsidP="005F2813">
            <w:pPr>
              <w:pStyle w:val="TAC"/>
              <w:keepNext w:val="0"/>
              <w:rPr>
                <w:lang w:val="en-US" w:eastAsia="zh-CN"/>
              </w:rPr>
            </w:pPr>
          </w:p>
        </w:tc>
      </w:tr>
      <w:tr w:rsidR="003F6B52" w14:paraId="7403022B" w14:textId="77777777" w:rsidTr="005F2813">
        <w:trPr>
          <w:trHeight w:val="282"/>
          <w:jc w:val="center"/>
        </w:trPr>
        <w:tc>
          <w:tcPr>
            <w:tcW w:w="1648" w:type="dxa"/>
            <w:vMerge w:val="restart"/>
            <w:tcBorders>
              <w:top w:val="single" w:sz="4" w:space="0" w:color="auto"/>
              <w:left w:val="single" w:sz="4" w:space="0" w:color="auto"/>
              <w:right w:val="single" w:sz="4" w:space="0" w:color="auto"/>
            </w:tcBorders>
            <w:vAlign w:val="center"/>
          </w:tcPr>
          <w:p w14:paraId="603E3B80" w14:textId="77777777" w:rsidR="003F6B52" w:rsidRDefault="003F6B52" w:rsidP="005F2813">
            <w:pPr>
              <w:pStyle w:val="TAC"/>
              <w:rPr>
                <w:lang w:val="en-US"/>
              </w:rPr>
            </w:pPr>
            <w:r>
              <w:rPr>
                <w:lang w:val="en-US" w:eastAsia="zh-CN"/>
              </w:rPr>
              <w:t>CA_</w:t>
            </w:r>
            <w:r>
              <w:rPr>
                <w:lang w:val="en-US" w:eastAsia="ja-JP"/>
              </w:rPr>
              <w:t>n2A-n5A</w:t>
            </w:r>
          </w:p>
        </w:tc>
        <w:tc>
          <w:tcPr>
            <w:tcW w:w="1385" w:type="dxa"/>
            <w:vMerge w:val="restart"/>
            <w:tcBorders>
              <w:top w:val="single" w:sz="4" w:space="0" w:color="auto"/>
              <w:left w:val="single" w:sz="4" w:space="0" w:color="auto"/>
              <w:right w:val="single" w:sz="4" w:space="0" w:color="auto"/>
            </w:tcBorders>
            <w:vAlign w:val="center"/>
          </w:tcPr>
          <w:p w14:paraId="4E7D764A" w14:textId="77777777" w:rsidR="003F6B52" w:rsidRDefault="003F6B52" w:rsidP="005F2813">
            <w:pPr>
              <w:pStyle w:val="TAC"/>
              <w:rPr>
                <w:lang w:val="en-US"/>
              </w:rPr>
            </w:pPr>
            <w:r>
              <w:rPr>
                <w:lang w:val="en-US" w:eastAsia="zh-CN"/>
              </w:rPr>
              <w:t>CA_</w:t>
            </w:r>
            <w:r>
              <w:rPr>
                <w:lang w:val="en-US" w:eastAsia="ja-JP"/>
              </w:rPr>
              <w:t>n2A-n5A</w:t>
            </w:r>
          </w:p>
        </w:tc>
        <w:tc>
          <w:tcPr>
            <w:tcW w:w="671" w:type="dxa"/>
            <w:vMerge w:val="restart"/>
            <w:tcBorders>
              <w:top w:val="single" w:sz="4" w:space="0" w:color="auto"/>
              <w:left w:val="single" w:sz="4" w:space="0" w:color="auto"/>
              <w:right w:val="single" w:sz="4" w:space="0" w:color="auto"/>
            </w:tcBorders>
            <w:vAlign w:val="center"/>
          </w:tcPr>
          <w:p w14:paraId="3E2FD817" w14:textId="77777777" w:rsidR="003F6B52" w:rsidRDefault="003F6B52" w:rsidP="005F2813">
            <w:pPr>
              <w:pStyle w:val="TAC"/>
              <w:rPr>
                <w:lang w:val="en-US" w:eastAsia="zh-CN"/>
              </w:rPr>
            </w:pPr>
            <w:r>
              <w:rPr>
                <w:lang w:val="en-US"/>
              </w:rPr>
              <w:t>n2</w:t>
            </w:r>
          </w:p>
        </w:tc>
        <w:tc>
          <w:tcPr>
            <w:tcW w:w="671" w:type="dxa"/>
            <w:tcBorders>
              <w:top w:val="single" w:sz="4" w:space="0" w:color="auto"/>
              <w:left w:val="single" w:sz="4" w:space="0" w:color="auto"/>
              <w:bottom w:val="single" w:sz="4" w:space="0" w:color="auto"/>
              <w:right w:val="single" w:sz="4" w:space="0" w:color="auto"/>
            </w:tcBorders>
          </w:tcPr>
          <w:p w14:paraId="4C81B0B6" w14:textId="77777777" w:rsidR="003F6B52" w:rsidRDefault="003F6B52" w:rsidP="005F2813">
            <w:pPr>
              <w:pStyle w:val="TAC"/>
              <w:rPr>
                <w:lang w:val="en-US" w:eastAsia="zh-CN"/>
              </w:rPr>
            </w:pPr>
            <w:r>
              <w:rPr>
                <w:rFonts w:hint="eastAsia"/>
                <w:lang w:val="en-US"/>
              </w:rPr>
              <w:t>15</w:t>
            </w:r>
          </w:p>
        </w:tc>
        <w:tc>
          <w:tcPr>
            <w:tcW w:w="671" w:type="dxa"/>
            <w:tcBorders>
              <w:top w:val="single" w:sz="4" w:space="0" w:color="auto"/>
              <w:left w:val="single" w:sz="4" w:space="0" w:color="auto"/>
              <w:bottom w:val="single" w:sz="4" w:space="0" w:color="auto"/>
              <w:right w:val="single" w:sz="4" w:space="0" w:color="auto"/>
            </w:tcBorders>
          </w:tcPr>
          <w:p w14:paraId="26652576"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tcPr>
          <w:p w14:paraId="115AF690" w14:textId="77777777" w:rsidR="003F6B52" w:rsidRDefault="003F6B52" w:rsidP="005F2813">
            <w:pPr>
              <w:pStyle w:val="TAC"/>
              <w:rPr>
                <w:lang w:val="en-US" w:eastAsia="zh-CN"/>
              </w:rPr>
            </w:pPr>
            <w:r>
              <w:rPr>
                <w:rFonts w:hint="eastAsia"/>
                <w:lang w:val="en-US"/>
              </w:rPr>
              <w:t>Yes</w:t>
            </w:r>
          </w:p>
        </w:tc>
        <w:tc>
          <w:tcPr>
            <w:tcW w:w="672" w:type="dxa"/>
            <w:tcBorders>
              <w:top w:val="single" w:sz="4" w:space="0" w:color="auto"/>
              <w:left w:val="single" w:sz="4" w:space="0" w:color="auto"/>
              <w:bottom w:val="single" w:sz="4" w:space="0" w:color="auto"/>
              <w:right w:val="single" w:sz="4" w:space="0" w:color="auto"/>
            </w:tcBorders>
          </w:tcPr>
          <w:p w14:paraId="69B1ABDB"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tcPr>
          <w:p w14:paraId="601ADD94"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B35BA0"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8CEA8F8"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B35138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E3A0B7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3D59DC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12D02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C95C5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E8311A"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6B06E76" w14:textId="77777777" w:rsidR="003F6B52" w:rsidRDefault="003F6B52" w:rsidP="005F2813">
            <w:pPr>
              <w:pStyle w:val="TAC"/>
              <w:rPr>
                <w:lang w:eastAsia="zh-CN"/>
              </w:rPr>
            </w:pPr>
          </w:p>
        </w:tc>
        <w:tc>
          <w:tcPr>
            <w:tcW w:w="1488" w:type="dxa"/>
            <w:vMerge w:val="restart"/>
            <w:tcBorders>
              <w:top w:val="single" w:sz="4" w:space="0" w:color="auto"/>
              <w:left w:val="single" w:sz="4" w:space="0" w:color="auto"/>
              <w:right w:val="single" w:sz="4" w:space="0" w:color="auto"/>
            </w:tcBorders>
            <w:vAlign w:val="center"/>
          </w:tcPr>
          <w:p w14:paraId="198A91AB" w14:textId="77777777" w:rsidR="003F6B52" w:rsidRDefault="003F6B52" w:rsidP="005F2813">
            <w:pPr>
              <w:pStyle w:val="TAC"/>
              <w:rPr>
                <w:lang w:val="en-US" w:eastAsia="zh-CN"/>
              </w:rPr>
            </w:pPr>
            <w:r>
              <w:rPr>
                <w:rFonts w:hint="eastAsia"/>
                <w:lang w:val="en-US" w:eastAsia="zh-CN"/>
              </w:rPr>
              <w:t>0</w:t>
            </w:r>
          </w:p>
        </w:tc>
      </w:tr>
      <w:tr w:rsidR="003F6B52" w14:paraId="38DF8F97" w14:textId="77777777" w:rsidTr="005F2813">
        <w:trPr>
          <w:trHeight w:val="90"/>
          <w:jc w:val="center"/>
        </w:trPr>
        <w:tc>
          <w:tcPr>
            <w:tcW w:w="1648" w:type="dxa"/>
            <w:vMerge/>
            <w:tcBorders>
              <w:left w:val="single" w:sz="4" w:space="0" w:color="auto"/>
              <w:right w:val="single" w:sz="4" w:space="0" w:color="auto"/>
            </w:tcBorders>
            <w:vAlign w:val="center"/>
          </w:tcPr>
          <w:p w14:paraId="32771C8A"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1E8EA9C9"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62143AB7"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D1D6F40" w14:textId="77777777" w:rsidR="003F6B52" w:rsidRDefault="003F6B52" w:rsidP="005F2813">
            <w:pPr>
              <w:pStyle w:val="TAC"/>
              <w:rPr>
                <w:lang w:val="en-US" w:eastAsia="zh-CN"/>
              </w:rPr>
            </w:pPr>
            <w:r>
              <w:rPr>
                <w:rFonts w:hint="eastAsia"/>
                <w:lang w:val="en-US"/>
              </w:rPr>
              <w:t>30</w:t>
            </w:r>
          </w:p>
        </w:tc>
        <w:tc>
          <w:tcPr>
            <w:tcW w:w="671" w:type="dxa"/>
            <w:tcBorders>
              <w:top w:val="single" w:sz="4" w:space="0" w:color="auto"/>
              <w:left w:val="single" w:sz="4" w:space="0" w:color="auto"/>
              <w:bottom w:val="single" w:sz="4" w:space="0" w:color="auto"/>
              <w:right w:val="single" w:sz="4" w:space="0" w:color="auto"/>
            </w:tcBorders>
          </w:tcPr>
          <w:p w14:paraId="2D41ABE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B6C01CD" w14:textId="77777777" w:rsidR="003F6B52" w:rsidRDefault="003F6B52" w:rsidP="005F2813">
            <w:pPr>
              <w:pStyle w:val="TAC"/>
              <w:rPr>
                <w:lang w:val="en-US" w:eastAsia="zh-CN"/>
              </w:rPr>
            </w:pPr>
            <w:r>
              <w:rPr>
                <w:rFonts w:hint="eastAsia"/>
                <w:lang w:val="en-US"/>
              </w:rPr>
              <w:t>Yes</w:t>
            </w:r>
          </w:p>
        </w:tc>
        <w:tc>
          <w:tcPr>
            <w:tcW w:w="672" w:type="dxa"/>
            <w:tcBorders>
              <w:top w:val="single" w:sz="4" w:space="0" w:color="auto"/>
              <w:left w:val="single" w:sz="4" w:space="0" w:color="auto"/>
              <w:bottom w:val="single" w:sz="4" w:space="0" w:color="auto"/>
              <w:right w:val="single" w:sz="4" w:space="0" w:color="auto"/>
            </w:tcBorders>
          </w:tcPr>
          <w:p w14:paraId="098DE340"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tcPr>
          <w:p w14:paraId="2353D68F"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5AEA4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4DAF78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F566C99"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1912E2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A38E4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959E3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E3AA2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046667"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8D94008"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317A38BE" w14:textId="77777777" w:rsidR="003F6B52" w:rsidRDefault="003F6B52" w:rsidP="005F2813">
            <w:pPr>
              <w:pStyle w:val="TAC"/>
              <w:keepNext w:val="0"/>
              <w:rPr>
                <w:lang w:val="en-US" w:eastAsia="zh-CN"/>
              </w:rPr>
            </w:pPr>
          </w:p>
        </w:tc>
      </w:tr>
      <w:tr w:rsidR="003F6B52" w14:paraId="24D45A89" w14:textId="77777777" w:rsidTr="005F2813">
        <w:trPr>
          <w:trHeight w:val="29"/>
          <w:jc w:val="center"/>
        </w:trPr>
        <w:tc>
          <w:tcPr>
            <w:tcW w:w="1648" w:type="dxa"/>
            <w:vMerge/>
            <w:tcBorders>
              <w:left w:val="single" w:sz="4" w:space="0" w:color="auto"/>
              <w:right w:val="single" w:sz="4" w:space="0" w:color="auto"/>
            </w:tcBorders>
            <w:vAlign w:val="center"/>
          </w:tcPr>
          <w:p w14:paraId="73946107"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1E5B4D32"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2FAD3030"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1E5DAF" w14:textId="77777777" w:rsidR="003F6B52" w:rsidRDefault="003F6B52" w:rsidP="005F2813">
            <w:pPr>
              <w:pStyle w:val="TAC"/>
              <w:rPr>
                <w:lang w:val="en-US" w:eastAsia="zh-CN"/>
              </w:rPr>
            </w:pPr>
            <w:r>
              <w:rPr>
                <w:rFonts w:hint="eastAsia"/>
                <w:lang w:val="en-US"/>
              </w:rPr>
              <w:t>60</w:t>
            </w:r>
          </w:p>
        </w:tc>
        <w:tc>
          <w:tcPr>
            <w:tcW w:w="671" w:type="dxa"/>
            <w:tcBorders>
              <w:top w:val="single" w:sz="4" w:space="0" w:color="auto"/>
              <w:left w:val="single" w:sz="4" w:space="0" w:color="auto"/>
              <w:bottom w:val="single" w:sz="4" w:space="0" w:color="auto"/>
              <w:right w:val="single" w:sz="4" w:space="0" w:color="auto"/>
            </w:tcBorders>
          </w:tcPr>
          <w:p w14:paraId="01FCB78D"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71A5FCF" w14:textId="77777777" w:rsidR="003F6B52" w:rsidRDefault="003F6B52" w:rsidP="005F2813">
            <w:pPr>
              <w:pStyle w:val="TAC"/>
              <w:rPr>
                <w:lang w:val="en-US" w:eastAsia="zh-CN"/>
              </w:rPr>
            </w:pPr>
            <w:r>
              <w:rPr>
                <w:rFonts w:hint="eastAsia"/>
                <w:lang w:val="en-US"/>
              </w:rPr>
              <w:t>Yes</w:t>
            </w:r>
          </w:p>
        </w:tc>
        <w:tc>
          <w:tcPr>
            <w:tcW w:w="672" w:type="dxa"/>
            <w:tcBorders>
              <w:top w:val="single" w:sz="4" w:space="0" w:color="auto"/>
              <w:left w:val="single" w:sz="4" w:space="0" w:color="auto"/>
              <w:bottom w:val="single" w:sz="4" w:space="0" w:color="auto"/>
              <w:right w:val="single" w:sz="4" w:space="0" w:color="auto"/>
            </w:tcBorders>
          </w:tcPr>
          <w:p w14:paraId="29DA5BE6"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tcPr>
          <w:p w14:paraId="39044CEA" w14:textId="77777777" w:rsidR="003F6B52" w:rsidRDefault="003F6B52" w:rsidP="005F2813">
            <w:pPr>
              <w:pStyle w:val="TAC"/>
              <w:rPr>
                <w:lang w:val="en-US" w:eastAsia="zh-CN"/>
              </w:rPr>
            </w:pPr>
            <w:r>
              <w:rPr>
                <w:rFonts w:hint="eastAsia"/>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0775FC"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A46419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44F90EE"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B77C81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43D4B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44AA3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B43580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93C52D"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D002CA3"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5ABD2229" w14:textId="77777777" w:rsidR="003F6B52" w:rsidRDefault="003F6B52" w:rsidP="005F2813">
            <w:pPr>
              <w:pStyle w:val="TAC"/>
              <w:keepNext w:val="0"/>
              <w:rPr>
                <w:lang w:val="en-US" w:eastAsia="zh-CN"/>
              </w:rPr>
            </w:pPr>
          </w:p>
        </w:tc>
      </w:tr>
      <w:tr w:rsidR="003F6B52" w14:paraId="5E64908B" w14:textId="77777777" w:rsidTr="005F2813">
        <w:trPr>
          <w:trHeight w:val="29"/>
          <w:jc w:val="center"/>
        </w:trPr>
        <w:tc>
          <w:tcPr>
            <w:tcW w:w="1648" w:type="dxa"/>
            <w:vMerge/>
            <w:tcBorders>
              <w:left w:val="single" w:sz="4" w:space="0" w:color="auto"/>
              <w:right w:val="single" w:sz="4" w:space="0" w:color="auto"/>
            </w:tcBorders>
            <w:vAlign w:val="center"/>
          </w:tcPr>
          <w:p w14:paraId="01A1F2DE"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3CEEF1DC" w14:textId="77777777" w:rsidR="003F6B52" w:rsidRDefault="003F6B52" w:rsidP="005F2813">
            <w:pPr>
              <w:pStyle w:val="TAC"/>
              <w:rPr>
                <w:lang w:val="en-US"/>
              </w:rPr>
            </w:pPr>
          </w:p>
        </w:tc>
        <w:tc>
          <w:tcPr>
            <w:tcW w:w="671" w:type="dxa"/>
            <w:vMerge w:val="restart"/>
            <w:tcBorders>
              <w:top w:val="single" w:sz="4" w:space="0" w:color="auto"/>
              <w:left w:val="single" w:sz="4" w:space="0" w:color="auto"/>
              <w:right w:val="single" w:sz="4" w:space="0" w:color="auto"/>
            </w:tcBorders>
            <w:vAlign w:val="center"/>
          </w:tcPr>
          <w:p w14:paraId="35C15C24" w14:textId="77777777" w:rsidR="003F6B52" w:rsidRDefault="003F6B52" w:rsidP="005F2813">
            <w:pPr>
              <w:pStyle w:val="TAC"/>
              <w:rPr>
                <w:lang w:val="en-US" w:eastAsia="zh-CN"/>
              </w:rPr>
            </w:pPr>
            <w:r>
              <w:rPr>
                <w:lang w:val="en-US"/>
              </w:rPr>
              <w:t>n5</w:t>
            </w:r>
          </w:p>
        </w:tc>
        <w:tc>
          <w:tcPr>
            <w:tcW w:w="671" w:type="dxa"/>
            <w:tcBorders>
              <w:top w:val="single" w:sz="4" w:space="0" w:color="auto"/>
              <w:left w:val="single" w:sz="4" w:space="0" w:color="auto"/>
              <w:bottom w:val="single" w:sz="4" w:space="0" w:color="auto"/>
              <w:right w:val="single" w:sz="4" w:space="0" w:color="auto"/>
            </w:tcBorders>
            <w:vAlign w:val="center"/>
          </w:tcPr>
          <w:p w14:paraId="55F8A080" w14:textId="77777777" w:rsidR="003F6B52" w:rsidRDefault="003F6B52" w:rsidP="005F2813">
            <w:pPr>
              <w:pStyle w:val="TAC"/>
              <w:rPr>
                <w:lang w:val="en-US" w:eastAsia="zh-CN"/>
              </w:rPr>
            </w:pPr>
            <w:r>
              <w:rPr>
                <w:lang w:val="en-US"/>
              </w:rPr>
              <w:t>15</w:t>
            </w:r>
          </w:p>
        </w:tc>
        <w:tc>
          <w:tcPr>
            <w:tcW w:w="671" w:type="dxa"/>
            <w:tcBorders>
              <w:top w:val="single" w:sz="4" w:space="0" w:color="auto"/>
              <w:left w:val="single" w:sz="4" w:space="0" w:color="auto"/>
              <w:bottom w:val="single" w:sz="4" w:space="0" w:color="auto"/>
              <w:right w:val="single" w:sz="4" w:space="0" w:color="auto"/>
            </w:tcBorders>
            <w:vAlign w:val="center"/>
          </w:tcPr>
          <w:p w14:paraId="3E323D05" w14:textId="77777777" w:rsidR="003F6B52" w:rsidRDefault="003F6B52" w:rsidP="005F2813">
            <w:pPr>
              <w:pStyle w:val="TAC"/>
              <w:rPr>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5BBF96" w14:textId="77777777" w:rsidR="003F6B52" w:rsidRDefault="003F6B52" w:rsidP="005F2813">
            <w:pPr>
              <w:pStyle w:val="TAC"/>
              <w:rPr>
                <w:lang w:val="en-US" w:eastAsia="zh-CN"/>
              </w:rPr>
            </w:pPr>
            <w:r>
              <w:rPr>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2D19E01" w14:textId="77777777" w:rsidR="003F6B52" w:rsidRDefault="003F6B52" w:rsidP="005F2813">
            <w:pPr>
              <w:pStyle w:val="TAC"/>
              <w:rPr>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A77544" w14:textId="77777777" w:rsidR="003F6B52" w:rsidRDefault="003F6B52" w:rsidP="005F2813">
            <w:pPr>
              <w:pStyle w:val="TAC"/>
              <w:rPr>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4A7092"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7CD53B9"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B11D35E"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5E6C45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064B5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85227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387411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D8C261"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4A5F7D3"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7E214BC4" w14:textId="77777777" w:rsidR="003F6B52" w:rsidRDefault="003F6B52" w:rsidP="005F2813">
            <w:pPr>
              <w:pStyle w:val="TAC"/>
              <w:keepNext w:val="0"/>
              <w:rPr>
                <w:lang w:val="en-US" w:eastAsia="zh-CN"/>
              </w:rPr>
            </w:pPr>
          </w:p>
        </w:tc>
      </w:tr>
      <w:tr w:rsidR="003F6B52" w14:paraId="38B79536" w14:textId="77777777" w:rsidTr="005F2813">
        <w:trPr>
          <w:trHeight w:val="29"/>
          <w:jc w:val="center"/>
        </w:trPr>
        <w:tc>
          <w:tcPr>
            <w:tcW w:w="1648" w:type="dxa"/>
            <w:vMerge/>
            <w:tcBorders>
              <w:left w:val="single" w:sz="4" w:space="0" w:color="auto"/>
              <w:right w:val="single" w:sz="4" w:space="0" w:color="auto"/>
            </w:tcBorders>
            <w:vAlign w:val="center"/>
          </w:tcPr>
          <w:p w14:paraId="530A0587"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4282EE80"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340471E7"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9276BF" w14:textId="77777777" w:rsidR="003F6B52" w:rsidRDefault="003F6B52" w:rsidP="005F2813">
            <w:pPr>
              <w:pStyle w:val="TAC"/>
              <w:rPr>
                <w:lang w:val="en-US" w:eastAsia="zh-CN"/>
              </w:rPr>
            </w:pPr>
            <w:r>
              <w:rPr>
                <w:lang w:val="en-US"/>
              </w:rPr>
              <w:t>30</w:t>
            </w:r>
          </w:p>
        </w:tc>
        <w:tc>
          <w:tcPr>
            <w:tcW w:w="671" w:type="dxa"/>
            <w:tcBorders>
              <w:top w:val="single" w:sz="4" w:space="0" w:color="auto"/>
              <w:left w:val="single" w:sz="4" w:space="0" w:color="auto"/>
              <w:bottom w:val="single" w:sz="4" w:space="0" w:color="auto"/>
              <w:right w:val="single" w:sz="4" w:space="0" w:color="auto"/>
            </w:tcBorders>
            <w:vAlign w:val="center"/>
          </w:tcPr>
          <w:p w14:paraId="72E25054"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30A9A3" w14:textId="77777777" w:rsidR="003F6B52" w:rsidRDefault="003F6B52" w:rsidP="005F2813">
            <w:pPr>
              <w:pStyle w:val="TAC"/>
              <w:rPr>
                <w:lang w:val="en-US" w:eastAsia="zh-CN"/>
              </w:rPr>
            </w:pPr>
            <w:r>
              <w:rPr>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E8CD9F" w14:textId="77777777" w:rsidR="003F6B52" w:rsidRDefault="003F6B52" w:rsidP="005F2813">
            <w:pPr>
              <w:pStyle w:val="TAC"/>
              <w:rPr>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252CE5" w14:textId="77777777" w:rsidR="003F6B52" w:rsidRDefault="003F6B52" w:rsidP="005F2813">
            <w:pPr>
              <w:pStyle w:val="TAC"/>
              <w:rPr>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3828C0"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4804C9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9079DB8"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43A534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9A279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EE4A7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AB731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6B6504"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F0F299D"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3BC4534" w14:textId="77777777" w:rsidR="003F6B52" w:rsidRDefault="003F6B52" w:rsidP="005F2813">
            <w:pPr>
              <w:pStyle w:val="TAC"/>
              <w:keepNext w:val="0"/>
              <w:rPr>
                <w:lang w:val="en-US" w:eastAsia="zh-CN"/>
              </w:rPr>
            </w:pPr>
          </w:p>
        </w:tc>
      </w:tr>
      <w:tr w:rsidR="003F6B52" w14:paraId="75F17440" w14:textId="77777777" w:rsidTr="005F2813">
        <w:trPr>
          <w:trHeight w:val="29"/>
          <w:jc w:val="center"/>
        </w:trPr>
        <w:tc>
          <w:tcPr>
            <w:tcW w:w="1648" w:type="dxa"/>
            <w:vMerge/>
            <w:tcBorders>
              <w:left w:val="single" w:sz="4" w:space="0" w:color="auto"/>
              <w:right w:val="single" w:sz="4" w:space="0" w:color="auto"/>
            </w:tcBorders>
            <w:vAlign w:val="center"/>
          </w:tcPr>
          <w:p w14:paraId="75E410BB"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4962C726"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6D7EE85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A3AB18" w14:textId="77777777" w:rsidR="003F6B52" w:rsidRDefault="003F6B52" w:rsidP="005F2813">
            <w:pPr>
              <w:pStyle w:val="TAC"/>
              <w:rPr>
                <w:lang w:val="en-US" w:eastAsia="zh-CN"/>
              </w:rPr>
            </w:pPr>
            <w:r>
              <w:rPr>
                <w:lang w:val="en-US"/>
              </w:rPr>
              <w:t>60</w:t>
            </w:r>
          </w:p>
        </w:tc>
        <w:tc>
          <w:tcPr>
            <w:tcW w:w="671" w:type="dxa"/>
            <w:tcBorders>
              <w:top w:val="single" w:sz="4" w:space="0" w:color="auto"/>
              <w:left w:val="single" w:sz="4" w:space="0" w:color="auto"/>
              <w:bottom w:val="single" w:sz="4" w:space="0" w:color="auto"/>
              <w:right w:val="single" w:sz="4" w:space="0" w:color="auto"/>
            </w:tcBorders>
            <w:vAlign w:val="center"/>
          </w:tcPr>
          <w:p w14:paraId="79E783C5"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B7046B" w14:textId="77777777" w:rsidR="003F6B52" w:rsidRDefault="003F6B52" w:rsidP="005F2813">
            <w:pPr>
              <w:pStyle w:val="TAC"/>
              <w:rPr>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314D6C"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73E5D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44B55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2ED4417"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359E166"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A28E4F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E5B412"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3A018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59CD4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259EFE"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A5173EE"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31D93C77" w14:textId="77777777" w:rsidR="003F6B52" w:rsidRDefault="003F6B52" w:rsidP="005F2813">
            <w:pPr>
              <w:pStyle w:val="TAC"/>
              <w:keepNext w:val="0"/>
              <w:rPr>
                <w:lang w:val="en-US" w:eastAsia="zh-CN"/>
              </w:rPr>
            </w:pPr>
          </w:p>
        </w:tc>
      </w:tr>
      <w:tr w:rsidR="003F6B52" w14:paraId="78797A72"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4B059EFB" w14:textId="77777777" w:rsidR="003F6B52" w:rsidRDefault="003F6B52" w:rsidP="005F2813">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385" w:type="dxa"/>
            <w:vMerge w:val="restart"/>
            <w:tcBorders>
              <w:top w:val="single" w:sz="4" w:space="0" w:color="auto"/>
              <w:left w:val="single" w:sz="4" w:space="0" w:color="auto"/>
              <w:right w:val="single" w:sz="4" w:space="0" w:color="auto"/>
            </w:tcBorders>
            <w:vAlign w:val="center"/>
          </w:tcPr>
          <w:p w14:paraId="31B0D408" w14:textId="77777777" w:rsidR="003F6B52" w:rsidRDefault="003F6B52" w:rsidP="005F2813">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671" w:type="dxa"/>
            <w:vMerge w:val="restart"/>
            <w:tcBorders>
              <w:top w:val="single" w:sz="4" w:space="0" w:color="auto"/>
              <w:left w:val="single" w:sz="4" w:space="0" w:color="auto"/>
              <w:right w:val="single" w:sz="4" w:space="0" w:color="auto"/>
            </w:tcBorders>
            <w:vAlign w:val="center"/>
          </w:tcPr>
          <w:p w14:paraId="67C3105E" w14:textId="77777777" w:rsidR="003F6B52" w:rsidRDefault="003F6B52" w:rsidP="005F2813">
            <w:pPr>
              <w:pStyle w:val="TAC"/>
              <w:keepNext w:val="0"/>
              <w:rPr>
                <w:lang w:val="en-US"/>
              </w:rPr>
            </w:pPr>
            <w:r>
              <w:rPr>
                <w:rFonts w:hint="eastAsia"/>
                <w:lang w:val="en-US" w:eastAsia="zh-CN"/>
              </w:rPr>
              <w:t>n2</w:t>
            </w:r>
          </w:p>
        </w:tc>
        <w:tc>
          <w:tcPr>
            <w:tcW w:w="671" w:type="dxa"/>
            <w:tcBorders>
              <w:top w:val="single" w:sz="4" w:space="0" w:color="auto"/>
              <w:left w:val="single" w:sz="4" w:space="0" w:color="auto"/>
              <w:bottom w:val="single" w:sz="4" w:space="0" w:color="auto"/>
              <w:right w:val="single" w:sz="4" w:space="0" w:color="auto"/>
            </w:tcBorders>
          </w:tcPr>
          <w:p w14:paraId="4157E1B5"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37AA462"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013650"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8D9ECA"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116B7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B53D9D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AD9F13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0897F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2BA9A4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BBE3EF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C8225A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7EC548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073DAD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79E75F7"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7520701A" w14:textId="77777777" w:rsidR="003F6B52" w:rsidRDefault="003F6B52" w:rsidP="005F2813">
            <w:pPr>
              <w:pStyle w:val="TAC"/>
              <w:keepNext w:val="0"/>
              <w:rPr>
                <w:lang w:val="en-US" w:eastAsia="zh-CN"/>
              </w:rPr>
            </w:pPr>
            <w:r>
              <w:rPr>
                <w:lang w:val="en-US" w:eastAsia="zh-CN"/>
              </w:rPr>
              <w:t>0</w:t>
            </w:r>
          </w:p>
        </w:tc>
      </w:tr>
      <w:tr w:rsidR="003F6B52" w14:paraId="5E6451A0" w14:textId="77777777" w:rsidTr="005F2813">
        <w:trPr>
          <w:trHeight w:val="29"/>
          <w:jc w:val="center"/>
        </w:trPr>
        <w:tc>
          <w:tcPr>
            <w:tcW w:w="1648" w:type="dxa"/>
            <w:vMerge/>
            <w:tcBorders>
              <w:left w:val="single" w:sz="4" w:space="0" w:color="auto"/>
              <w:right w:val="single" w:sz="4" w:space="0" w:color="auto"/>
            </w:tcBorders>
            <w:vAlign w:val="center"/>
          </w:tcPr>
          <w:p w14:paraId="675B61E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7C873FA"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2015FE1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6C24C2C"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6F0D8D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BBE4C2"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343BDD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D6D95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55DB31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6AC057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05B9CF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5A0D88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69F095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E34FD4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1E4937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8FAD30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97EFC0F"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67987243" w14:textId="77777777" w:rsidR="003F6B52" w:rsidRDefault="003F6B52" w:rsidP="005F2813">
            <w:pPr>
              <w:pStyle w:val="TAC"/>
              <w:keepNext w:val="0"/>
              <w:rPr>
                <w:lang w:val="en-US" w:eastAsia="zh-CN"/>
              </w:rPr>
            </w:pPr>
          </w:p>
        </w:tc>
      </w:tr>
      <w:tr w:rsidR="003F6B52" w14:paraId="4D0B4656" w14:textId="77777777" w:rsidTr="005F2813">
        <w:trPr>
          <w:trHeight w:val="29"/>
          <w:jc w:val="center"/>
        </w:trPr>
        <w:tc>
          <w:tcPr>
            <w:tcW w:w="1648" w:type="dxa"/>
            <w:vMerge/>
            <w:tcBorders>
              <w:left w:val="single" w:sz="4" w:space="0" w:color="auto"/>
              <w:right w:val="single" w:sz="4" w:space="0" w:color="auto"/>
            </w:tcBorders>
            <w:vAlign w:val="center"/>
          </w:tcPr>
          <w:p w14:paraId="499C466F"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B46EBF7"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AD71BD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9535739"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D46234A"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C491D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1BDBA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C60A0F"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17C8F1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289E3D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EF7307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C0BE7E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FCCDC8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135FBE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F0EAE6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1468B0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A514A83"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5BA466DE" w14:textId="77777777" w:rsidR="003F6B52" w:rsidRDefault="003F6B52" w:rsidP="005F2813">
            <w:pPr>
              <w:pStyle w:val="TAC"/>
              <w:keepNext w:val="0"/>
              <w:rPr>
                <w:lang w:val="en-US" w:eastAsia="zh-CN"/>
              </w:rPr>
            </w:pPr>
          </w:p>
        </w:tc>
      </w:tr>
      <w:tr w:rsidR="003F6B52" w14:paraId="3E295B6A" w14:textId="77777777" w:rsidTr="005F2813">
        <w:trPr>
          <w:trHeight w:val="29"/>
          <w:jc w:val="center"/>
        </w:trPr>
        <w:tc>
          <w:tcPr>
            <w:tcW w:w="1648" w:type="dxa"/>
            <w:vMerge/>
            <w:tcBorders>
              <w:left w:val="single" w:sz="4" w:space="0" w:color="auto"/>
              <w:right w:val="single" w:sz="4" w:space="0" w:color="auto"/>
            </w:tcBorders>
            <w:vAlign w:val="center"/>
          </w:tcPr>
          <w:p w14:paraId="44963C7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29A784C"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0B05D800" w14:textId="77777777" w:rsidR="003F6B52" w:rsidRDefault="003F6B52" w:rsidP="005F2813">
            <w:pPr>
              <w:pStyle w:val="TAC"/>
              <w:keepNext w:val="0"/>
              <w:rPr>
                <w:lang w:val="en-US"/>
              </w:rPr>
            </w:pPr>
            <w:r>
              <w:rPr>
                <w:rFonts w:hint="eastAsia"/>
                <w:lang w:val="en-US" w:eastAsia="zh-CN"/>
              </w:rPr>
              <w:t>n48</w:t>
            </w:r>
          </w:p>
        </w:tc>
        <w:tc>
          <w:tcPr>
            <w:tcW w:w="671" w:type="dxa"/>
            <w:tcBorders>
              <w:top w:val="single" w:sz="4" w:space="0" w:color="auto"/>
              <w:left w:val="single" w:sz="4" w:space="0" w:color="auto"/>
              <w:bottom w:val="single" w:sz="4" w:space="0" w:color="auto"/>
              <w:right w:val="single" w:sz="4" w:space="0" w:color="auto"/>
            </w:tcBorders>
          </w:tcPr>
          <w:p w14:paraId="7A3C2A0D"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1261B72"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F7E5D0"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38511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8B310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FE58FD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4CB4BC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627A926"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91010D"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7E23F7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DA8A53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9D7470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CC06A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826D501"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4C68000" w14:textId="77777777" w:rsidR="003F6B52" w:rsidRDefault="003F6B52" w:rsidP="005F2813">
            <w:pPr>
              <w:pStyle w:val="TAC"/>
              <w:keepNext w:val="0"/>
              <w:rPr>
                <w:lang w:val="en-US" w:eastAsia="zh-CN"/>
              </w:rPr>
            </w:pPr>
          </w:p>
        </w:tc>
      </w:tr>
      <w:tr w:rsidR="003F6B52" w14:paraId="2DA19CD1" w14:textId="77777777" w:rsidTr="005F2813">
        <w:trPr>
          <w:trHeight w:val="29"/>
          <w:jc w:val="center"/>
        </w:trPr>
        <w:tc>
          <w:tcPr>
            <w:tcW w:w="1648" w:type="dxa"/>
            <w:vMerge/>
            <w:tcBorders>
              <w:left w:val="single" w:sz="4" w:space="0" w:color="auto"/>
              <w:right w:val="single" w:sz="4" w:space="0" w:color="auto"/>
            </w:tcBorders>
            <w:vAlign w:val="center"/>
          </w:tcPr>
          <w:p w14:paraId="53A4BC1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1CF8162"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0A3890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CCDD30C"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F2661F4"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88AB60"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2364A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D85DC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B91E38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6D3464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23CED17"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603B28"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64CA6963"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4439F579"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7E8AFC1E"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34F710F2" w14:textId="77777777" w:rsidR="003F6B52" w:rsidRDefault="003F6B52" w:rsidP="005F2813">
            <w:pPr>
              <w:pStyle w:val="TAC"/>
              <w:keepNext w:val="0"/>
              <w:rPr>
                <w:rFonts w:eastAsia="Yu Mincho"/>
                <w:szCs w:val="18"/>
              </w:rPr>
            </w:pPr>
            <w:r>
              <w:rPr>
                <w:rFonts w:eastAsia="Yu Mincho"/>
              </w:rPr>
              <w:t>Yes</w:t>
            </w:r>
            <w:r>
              <w:rPr>
                <w:rFonts w:hint="eastAsia"/>
                <w:vertAlign w:val="superscript"/>
                <w:lang w:val="en-US" w:eastAsia="zh-CN"/>
              </w:rPr>
              <w:t>1</w:t>
            </w:r>
          </w:p>
        </w:tc>
        <w:tc>
          <w:tcPr>
            <w:tcW w:w="672" w:type="dxa"/>
            <w:tcBorders>
              <w:top w:val="single" w:sz="4" w:space="0" w:color="auto"/>
              <w:left w:val="single" w:sz="4" w:space="0" w:color="auto"/>
              <w:bottom w:val="single" w:sz="4" w:space="0" w:color="auto"/>
              <w:right w:val="single" w:sz="4" w:space="0" w:color="auto"/>
            </w:tcBorders>
            <w:vAlign w:val="center"/>
          </w:tcPr>
          <w:p w14:paraId="0551EC1C"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1488" w:type="dxa"/>
            <w:vMerge/>
            <w:tcBorders>
              <w:left w:val="single" w:sz="4" w:space="0" w:color="auto"/>
              <w:right w:val="single" w:sz="4" w:space="0" w:color="auto"/>
            </w:tcBorders>
            <w:vAlign w:val="center"/>
          </w:tcPr>
          <w:p w14:paraId="32DB99A2" w14:textId="77777777" w:rsidR="003F6B52" w:rsidRDefault="003F6B52" w:rsidP="005F2813">
            <w:pPr>
              <w:pStyle w:val="TAC"/>
              <w:keepNext w:val="0"/>
              <w:rPr>
                <w:lang w:val="en-US" w:eastAsia="zh-CN"/>
              </w:rPr>
            </w:pPr>
          </w:p>
        </w:tc>
      </w:tr>
      <w:tr w:rsidR="003F6B52" w14:paraId="19384AEF"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2C09C3E9"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0DAD8E26"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6330CB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F7C8CB1"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82E60ED"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496366"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77313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A72FA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BDB96A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230142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981397C"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D8741C8"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78F379AF"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2F901B4C"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673FBAA"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6A8A866A" w14:textId="77777777" w:rsidR="003F6B52" w:rsidRDefault="003F6B52" w:rsidP="005F2813">
            <w:pPr>
              <w:pStyle w:val="TAC"/>
              <w:keepNext w:val="0"/>
              <w:rPr>
                <w:rFonts w:eastAsia="Yu Mincho"/>
                <w:szCs w:val="18"/>
              </w:rPr>
            </w:pPr>
            <w:r>
              <w:rPr>
                <w:rFonts w:eastAsia="Yu Mincho"/>
              </w:rPr>
              <w:t>Yes</w:t>
            </w:r>
            <w:r>
              <w:rPr>
                <w:rFonts w:hint="eastAsia"/>
                <w:vertAlign w:val="superscript"/>
                <w:lang w:val="en-US" w:eastAsia="zh-CN"/>
              </w:rPr>
              <w:t>1</w:t>
            </w:r>
          </w:p>
        </w:tc>
        <w:tc>
          <w:tcPr>
            <w:tcW w:w="672" w:type="dxa"/>
            <w:tcBorders>
              <w:top w:val="single" w:sz="4" w:space="0" w:color="auto"/>
              <w:left w:val="single" w:sz="4" w:space="0" w:color="auto"/>
              <w:bottom w:val="single" w:sz="4" w:space="0" w:color="auto"/>
              <w:right w:val="single" w:sz="4" w:space="0" w:color="auto"/>
            </w:tcBorders>
            <w:vAlign w:val="center"/>
          </w:tcPr>
          <w:p w14:paraId="5F5392A8" w14:textId="77777777" w:rsidR="003F6B52" w:rsidRDefault="003F6B52" w:rsidP="005F2813">
            <w:pPr>
              <w:pStyle w:val="TAC"/>
              <w:keepNext w:val="0"/>
              <w:rPr>
                <w:lang w:eastAsia="zh-CN"/>
              </w:rPr>
            </w:pPr>
            <w:r>
              <w:rPr>
                <w:rFonts w:eastAsia="Yu Mincho"/>
              </w:rPr>
              <w:t>Yes</w:t>
            </w:r>
            <w:r>
              <w:rPr>
                <w:rFonts w:hint="eastAsia"/>
                <w:vertAlign w:val="superscript"/>
                <w:lang w:val="en-US" w:eastAsia="zh-CN"/>
              </w:rPr>
              <w:t>1</w:t>
            </w:r>
          </w:p>
        </w:tc>
        <w:tc>
          <w:tcPr>
            <w:tcW w:w="1488" w:type="dxa"/>
            <w:vMerge/>
            <w:tcBorders>
              <w:left w:val="single" w:sz="4" w:space="0" w:color="auto"/>
              <w:bottom w:val="single" w:sz="4" w:space="0" w:color="auto"/>
              <w:right w:val="single" w:sz="4" w:space="0" w:color="auto"/>
            </w:tcBorders>
            <w:vAlign w:val="center"/>
          </w:tcPr>
          <w:p w14:paraId="242E246E" w14:textId="77777777" w:rsidR="003F6B52" w:rsidRDefault="003F6B52" w:rsidP="005F2813">
            <w:pPr>
              <w:pStyle w:val="TAC"/>
              <w:keepNext w:val="0"/>
              <w:rPr>
                <w:lang w:val="en-US" w:eastAsia="zh-CN"/>
              </w:rPr>
            </w:pPr>
          </w:p>
        </w:tc>
      </w:tr>
      <w:tr w:rsidR="003F6B52" w14:paraId="39A0EC04"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1F9F646E" w14:textId="77777777" w:rsidR="003F6B52" w:rsidRDefault="003F6B52" w:rsidP="005F2813">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48C</w:t>
            </w:r>
          </w:p>
        </w:tc>
        <w:tc>
          <w:tcPr>
            <w:tcW w:w="1385" w:type="dxa"/>
            <w:vMerge w:val="restart"/>
            <w:tcBorders>
              <w:top w:val="single" w:sz="4" w:space="0" w:color="auto"/>
              <w:left w:val="single" w:sz="4" w:space="0" w:color="auto"/>
              <w:right w:val="single" w:sz="4" w:space="0" w:color="auto"/>
            </w:tcBorders>
            <w:vAlign w:val="center"/>
          </w:tcPr>
          <w:p w14:paraId="40DC8CE1" w14:textId="77777777" w:rsidR="003F6B52" w:rsidRDefault="003F6B52" w:rsidP="005F2813">
            <w:pPr>
              <w:pStyle w:val="TAC"/>
              <w:keepNext w:val="0"/>
              <w:rPr>
                <w:szCs w:val="18"/>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p w14:paraId="68156110" w14:textId="77777777" w:rsidR="003F6B52" w:rsidRDefault="003F6B52" w:rsidP="005F2813">
            <w:pPr>
              <w:pStyle w:val="TAC"/>
              <w:keepNext w:val="0"/>
              <w:rPr>
                <w:lang w:val="en-US"/>
              </w:rPr>
            </w:pPr>
            <w:r>
              <w:rPr>
                <w:rFonts w:hint="eastAsia"/>
                <w:szCs w:val="18"/>
                <w:lang w:val="en-US" w:eastAsia="zh-CN"/>
              </w:rPr>
              <w:t>CA_n48C</w:t>
            </w:r>
          </w:p>
        </w:tc>
        <w:tc>
          <w:tcPr>
            <w:tcW w:w="671" w:type="dxa"/>
            <w:vMerge w:val="restart"/>
            <w:tcBorders>
              <w:top w:val="single" w:sz="4" w:space="0" w:color="auto"/>
              <w:left w:val="single" w:sz="4" w:space="0" w:color="auto"/>
              <w:right w:val="single" w:sz="4" w:space="0" w:color="auto"/>
            </w:tcBorders>
            <w:vAlign w:val="center"/>
          </w:tcPr>
          <w:p w14:paraId="17398E0A" w14:textId="77777777" w:rsidR="003F6B52" w:rsidRDefault="003F6B52" w:rsidP="005F2813">
            <w:pPr>
              <w:pStyle w:val="TAC"/>
              <w:keepNext w:val="0"/>
              <w:rPr>
                <w:lang w:val="en-US"/>
              </w:rPr>
            </w:pPr>
            <w:r>
              <w:rPr>
                <w:rFonts w:hint="eastAsia"/>
                <w:lang w:val="en-US" w:eastAsia="zh-CN"/>
              </w:rPr>
              <w:t>n2</w:t>
            </w:r>
          </w:p>
        </w:tc>
        <w:tc>
          <w:tcPr>
            <w:tcW w:w="671" w:type="dxa"/>
            <w:tcBorders>
              <w:top w:val="single" w:sz="4" w:space="0" w:color="auto"/>
              <w:left w:val="single" w:sz="4" w:space="0" w:color="auto"/>
              <w:bottom w:val="single" w:sz="4" w:space="0" w:color="auto"/>
              <w:right w:val="single" w:sz="4" w:space="0" w:color="auto"/>
            </w:tcBorders>
          </w:tcPr>
          <w:p w14:paraId="160AC657"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667ADA1"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7CD1E7"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98D71A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4DA1E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749086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7D3A64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D9E528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DD1A88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F3A99C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6297E1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0D737A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B7F192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5F59177"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08DA4BF7" w14:textId="77777777" w:rsidR="003F6B52" w:rsidRDefault="003F6B52" w:rsidP="005F2813">
            <w:pPr>
              <w:pStyle w:val="TAC"/>
              <w:keepNext w:val="0"/>
              <w:rPr>
                <w:lang w:val="en-US" w:eastAsia="zh-CN"/>
              </w:rPr>
            </w:pPr>
            <w:r>
              <w:rPr>
                <w:lang w:val="en-US" w:eastAsia="zh-CN"/>
              </w:rPr>
              <w:t>0</w:t>
            </w:r>
          </w:p>
        </w:tc>
      </w:tr>
      <w:tr w:rsidR="003F6B52" w14:paraId="7E445127" w14:textId="77777777" w:rsidTr="005F2813">
        <w:trPr>
          <w:trHeight w:val="29"/>
          <w:jc w:val="center"/>
        </w:trPr>
        <w:tc>
          <w:tcPr>
            <w:tcW w:w="1648" w:type="dxa"/>
            <w:vMerge/>
            <w:tcBorders>
              <w:left w:val="single" w:sz="4" w:space="0" w:color="auto"/>
              <w:right w:val="single" w:sz="4" w:space="0" w:color="auto"/>
            </w:tcBorders>
            <w:vAlign w:val="center"/>
          </w:tcPr>
          <w:p w14:paraId="6D8B328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01DBC5C"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FCFD72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37D18A8"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127AEB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655E9E"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EBB49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7B822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B3D240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39CF9A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22BAA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75FBF4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3B125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83B68F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A3607D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5D7D3F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3EAA2A9"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B6F0CA1" w14:textId="77777777" w:rsidR="003F6B52" w:rsidRDefault="003F6B52" w:rsidP="005F2813">
            <w:pPr>
              <w:pStyle w:val="TAC"/>
              <w:keepNext w:val="0"/>
              <w:rPr>
                <w:lang w:val="en-US" w:eastAsia="zh-CN"/>
              </w:rPr>
            </w:pPr>
          </w:p>
        </w:tc>
      </w:tr>
      <w:tr w:rsidR="003F6B52" w14:paraId="69AD9330" w14:textId="77777777" w:rsidTr="005F2813">
        <w:trPr>
          <w:trHeight w:val="29"/>
          <w:jc w:val="center"/>
        </w:trPr>
        <w:tc>
          <w:tcPr>
            <w:tcW w:w="1648" w:type="dxa"/>
            <w:vMerge/>
            <w:tcBorders>
              <w:left w:val="single" w:sz="4" w:space="0" w:color="auto"/>
              <w:right w:val="single" w:sz="4" w:space="0" w:color="auto"/>
            </w:tcBorders>
            <w:vAlign w:val="center"/>
          </w:tcPr>
          <w:p w14:paraId="1DEA4F1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0E9CE72"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4A1CD1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E46F2B5"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2D9D86D"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50C329"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5BD595"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1D9F3B"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07255B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D4EA7D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D8AC27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F525E3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5F6274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F4E5FF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CC5041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D39B88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A68B6EE"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E3EC8E4" w14:textId="77777777" w:rsidR="003F6B52" w:rsidRDefault="003F6B52" w:rsidP="005F2813">
            <w:pPr>
              <w:pStyle w:val="TAC"/>
              <w:keepNext w:val="0"/>
              <w:rPr>
                <w:lang w:val="en-US" w:eastAsia="zh-CN"/>
              </w:rPr>
            </w:pPr>
          </w:p>
        </w:tc>
      </w:tr>
      <w:tr w:rsidR="003F6B52" w14:paraId="1B5BA095" w14:textId="77777777" w:rsidTr="005F2813">
        <w:trPr>
          <w:trHeight w:val="29"/>
          <w:jc w:val="center"/>
        </w:trPr>
        <w:tc>
          <w:tcPr>
            <w:tcW w:w="1648" w:type="dxa"/>
            <w:vMerge/>
            <w:tcBorders>
              <w:left w:val="single" w:sz="4" w:space="0" w:color="auto"/>
              <w:right w:val="single" w:sz="4" w:space="0" w:color="auto"/>
            </w:tcBorders>
            <w:vAlign w:val="center"/>
          </w:tcPr>
          <w:p w14:paraId="42F499C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CBBBB50" w14:textId="77777777" w:rsidR="003F6B52" w:rsidRDefault="003F6B52" w:rsidP="005F2813">
            <w:pPr>
              <w:pStyle w:val="TAC"/>
              <w:keepNext w:val="0"/>
              <w:rPr>
                <w:lang w:val="en-US"/>
              </w:rPr>
            </w:pPr>
          </w:p>
        </w:tc>
        <w:tc>
          <w:tcPr>
            <w:tcW w:w="671" w:type="dxa"/>
            <w:tcBorders>
              <w:top w:val="single" w:sz="4" w:space="0" w:color="auto"/>
              <w:left w:val="single" w:sz="4" w:space="0" w:color="auto"/>
              <w:right w:val="single" w:sz="4" w:space="0" w:color="auto"/>
            </w:tcBorders>
            <w:vAlign w:val="center"/>
          </w:tcPr>
          <w:p w14:paraId="090DAE01" w14:textId="77777777" w:rsidR="003F6B52" w:rsidRDefault="003F6B52" w:rsidP="005F2813">
            <w:pPr>
              <w:pStyle w:val="TAC"/>
              <w:keepNext w:val="0"/>
              <w:rPr>
                <w:lang w:val="en-US"/>
              </w:rPr>
            </w:pPr>
            <w:r>
              <w:rPr>
                <w:rFonts w:hint="eastAsia"/>
                <w:lang w:val="en-US" w:eastAsia="zh-CN"/>
              </w:rPr>
              <w:t>n48</w:t>
            </w:r>
          </w:p>
        </w:tc>
        <w:tc>
          <w:tcPr>
            <w:tcW w:w="9397" w:type="dxa"/>
            <w:gridSpan w:val="14"/>
            <w:tcBorders>
              <w:top w:val="single" w:sz="4" w:space="0" w:color="auto"/>
              <w:left w:val="single" w:sz="4" w:space="0" w:color="auto"/>
              <w:bottom w:val="single" w:sz="4" w:space="0" w:color="auto"/>
              <w:right w:val="single" w:sz="4" w:space="0" w:color="auto"/>
            </w:tcBorders>
          </w:tcPr>
          <w:p w14:paraId="6CD909D8" w14:textId="77777777" w:rsidR="003F6B52" w:rsidRDefault="003F6B52" w:rsidP="005F2813">
            <w:pPr>
              <w:pStyle w:val="TAC"/>
              <w:keepNext w:val="0"/>
              <w:rPr>
                <w:lang w:eastAsia="zh-CN"/>
              </w:rPr>
            </w:pPr>
            <w:r>
              <w:rPr>
                <w:lang w:val="en-US" w:eastAsia="zh-CN"/>
              </w:rPr>
              <w:t>See CA_</w:t>
            </w:r>
            <w:r>
              <w:rPr>
                <w:rFonts w:hint="eastAsia"/>
                <w:lang w:val="en-US" w:eastAsia="zh-CN"/>
              </w:rPr>
              <w:t>n48</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right w:val="single" w:sz="4" w:space="0" w:color="auto"/>
            </w:tcBorders>
            <w:vAlign w:val="center"/>
          </w:tcPr>
          <w:p w14:paraId="5D5B871F" w14:textId="77777777" w:rsidR="003F6B52" w:rsidRDefault="003F6B52" w:rsidP="005F2813">
            <w:pPr>
              <w:pStyle w:val="TAC"/>
              <w:keepNext w:val="0"/>
              <w:rPr>
                <w:lang w:val="en-US" w:eastAsia="zh-CN"/>
              </w:rPr>
            </w:pPr>
          </w:p>
        </w:tc>
      </w:tr>
      <w:tr w:rsidR="003F6B52" w14:paraId="14EE3E33"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252C3252" w14:textId="77777777" w:rsidR="003F6B52" w:rsidRDefault="003F6B52" w:rsidP="005F2813">
            <w:pPr>
              <w:pStyle w:val="TAH"/>
              <w:tabs>
                <w:tab w:val="center" w:pos="817"/>
              </w:tabs>
              <w:rPr>
                <w:rFonts w:cs="Arial"/>
                <w:szCs w:val="18"/>
                <w:lang w:val="en-US" w:eastAsia="zh-CN"/>
              </w:rPr>
            </w:pPr>
            <w:r>
              <w:rPr>
                <w:rFonts w:eastAsia="Yu Mincho" w:cs="Arial"/>
                <w:b w:val="0"/>
                <w:szCs w:val="18"/>
                <w:lang w:eastAsia="ko-KR"/>
              </w:rPr>
              <w:t>CA_n</w:t>
            </w:r>
            <w:r>
              <w:rPr>
                <w:rFonts w:eastAsia="Yu Mincho" w:cs="Arial"/>
                <w:b w:val="0"/>
                <w:szCs w:val="18"/>
                <w:lang w:val="en-US" w:eastAsia="ko-KR"/>
              </w:rPr>
              <w:t>2</w:t>
            </w:r>
            <w:r>
              <w:rPr>
                <w:rFonts w:eastAsia="Yu Mincho" w:cs="Arial"/>
                <w:b w:val="0"/>
                <w:szCs w:val="18"/>
                <w:lang w:eastAsia="ko-KR"/>
              </w:rPr>
              <w:t>A-n66A</w:t>
            </w:r>
          </w:p>
        </w:tc>
        <w:tc>
          <w:tcPr>
            <w:tcW w:w="1385" w:type="dxa"/>
            <w:vMerge w:val="restart"/>
            <w:tcBorders>
              <w:top w:val="single" w:sz="4" w:space="0" w:color="auto"/>
              <w:left w:val="single" w:sz="4" w:space="0" w:color="auto"/>
              <w:right w:val="single" w:sz="4" w:space="0" w:color="auto"/>
            </w:tcBorders>
            <w:vAlign w:val="center"/>
          </w:tcPr>
          <w:p w14:paraId="2B93447D" w14:textId="77777777" w:rsidR="003F6B52" w:rsidRDefault="003F6B52" w:rsidP="005F2813">
            <w:pPr>
              <w:pStyle w:val="NormalWeb"/>
              <w:keepNext/>
              <w:spacing w:after="0"/>
              <w:jc w:val="center"/>
              <w:rPr>
                <w:rFonts w:ascii="Arial" w:hAnsi="Arial" w:cs="Arial"/>
                <w:sz w:val="18"/>
                <w:szCs w:val="18"/>
                <w:lang w:eastAsia="zh-CN"/>
              </w:rPr>
            </w:pPr>
            <w:r>
              <w:rPr>
                <w:rFonts w:ascii="Arial" w:hAnsi="Arial" w:cs="Arial"/>
                <w:sz w:val="18"/>
                <w:szCs w:val="18"/>
              </w:rPr>
              <w:t>-</w:t>
            </w:r>
          </w:p>
        </w:tc>
        <w:tc>
          <w:tcPr>
            <w:tcW w:w="671" w:type="dxa"/>
            <w:vMerge w:val="restart"/>
            <w:tcBorders>
              <w:top w:val="single" w:sz="4" w:space="0" w:color="auto"/>
              <w:left w:val="single" w:sz="4" w:space="0" w:color="auto"/>
              <w:right w:val="single" w:sz="4" w:space="0" w:color="auto"/>
            </w:tcBorders>
            <w:vAlign w:val="center"/>
          </w:tcPr>
          <w:p w14:paraId="4BB73AF0" w14:textId="77777777" w:rsidR="003F6B52" w:rsidRDefault="003F6B52" w:rsidP="005F2813">
            <w:pPr>
              <w:pStyle w:val="TAH"/>
              <w:rPr>
                <w:szCs w:val="18"/>
                <w:lang w:val="en-US" w:eastAsia="zh-CN"/>
              </w:rPr>
            </w:pPr>
            <w:r>
              <w:rPr>
                <w:rFonts w:eastAsia="Yu Mincho" w:cs="Arial"/>
                <w:b w:val="0"/>
                <w:szCs w:val="18"/>
                <w:lang w:val="en-US" w:eastAsia="ko-KR"/>
              </w:rPr>
              <w:t>n</w:t>
            </w:r>
            <w:r>
              <w:rPr>
                <w:rFonts w:eastAsia="Yu Mincho" w:cs="Arial"/>
                <w:b w:val="0"/>
                <w:szCs w:val="18"/>
                <w:lang w:eastAsia="ko-KR"/>
              </w:rPr>
              <w:t>2</w:t>
            </w:r>
          </w:p>
        </w:tc>
        <w:tc>
          <w:tcPr>
            <w:tcW w:w="671" w:type="dxa"/>
            <w:tcBorders>
              <w:top w:val="single" w:sz="4" w:space="0" w:color="auto"/>
              <w:left w:val="single" w:sz="4" w:space="0" w:color="auto"/>
              <w:bottom w:val="single" w:sz="4" w:space="0" w:color="auto"/>
              <w:right w:val="single" w:sz="4" w:space="0" w:color="auto"/>
            </w:tcBorders>
            <w:vAlign w:val="center"/>
          </w:tcPr>
          <w:p w14:paraId="4F5CE69F" w14:textId="77777777" w:rsidR="003F6B52" w:rsidRDefault="003F6B52" w:rsidP="005F2813">
            <w:pPr>
              <w:pStyle w:val="TAC"/>
              <w:keepNext w:val="0"/>
              <w:rPr>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3A084F02"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CBD31F"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6F2C79"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09DA21"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01D1F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E1EB5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0E624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EDD8A2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08ADE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04BE0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F9F79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C9C43C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1E12706"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45A2E314" w14:textId="77777777" w:rsidR="003F6B52" w:rsidRDefault="003F6B52" w:rsidP="005F2813">
            <w:pPr>
              <w:pStyle w:val="TAC"/>
              <w:keepNext w:val="0"/>
              <w:rPr>
                <w:lang w:val="en-US" w:eastAsia="zh-CN"/>
              </w:rPr>
            </w:pPr>
            <w:r>
              <w:rPr>
                <w:rFonts w:hint="eastAsia"/>
                <w:lang w:val="en-US" w:eastAsia="zh-CN"/>
              </w:rPr>
              <w:t>0</w:t>
            </w:r>
          </w:p>
        </w:tc>
      </w:tr>
      <w:tr w:rsidR="003F6B52" w14:paraId="28A42FF2" w14:textId="77777777" w:rsidTr="005F2813">
        <w:trPr>
          <w:trHeight w:val="29"/>
          <w:jc w:val="center"/>
        </w:trPr>
        <w:tc>
          <w:tcPr>
            <w:tcW w:w="1648" w:type="dxa"/>
            <w:vMerge/>
            <w:tcBorders>
              <w:left w:val="single" w:sz="4" w:space="0" w:color="auto"/>
              <w:right w:val="single" w:sz="4" w:space="0" w:color="auto"/>
            </w:tcBorders>
          </w:tcPr>
          <w:p w14:paraId="12D4EC64"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tcPr>
          <w:p w14:paraId="0D7D8535"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236C03A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D5808E" w14:textId="77777777" w:rsidR="003F6B52" w:rsidRDefault="003F6B52" w:rsidP="005F2813">
            <w:pPr>
              <w:pStyle w:val="TAC"/>
              <w:keepNext w:val="0"/>
              <w:rPr>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76B17B5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1D665F9"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12BB13"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9FBBE5"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F7FA9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4542CE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4B2B1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AC0689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79704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D429B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150D22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49B2B5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FDAFCBB"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5F1E4E06" w14:textId="77777777" w:rsidR="003F6B52" w:rsidRDefault="003F6B52" w:rsidP="005F2813">
            <w:pPr>
              <w:pStyle w:val="TAC"/>
              <w:keepNext w:val="0"/>
              <w:rPr>
                <w:lang w:val="en-US" w:eastAsia="zh-CN"/>
              </w:rPr>
            </w:pPr>
          </w:p>
        </w:tc>
      </w:tr>
      <w:tr w:rsidR="003F6B52" w14:paraId="078EDF97" w14:textId="77777777" w:rsidTr="005F2813">
        <w:trPr>
          <w:trHeight w:val="29"/>
          <w:jc w:val="center"/>
        </w:trPr>
        <w:tc>
          <w:tcPr>
            <w:tcW w:w="1648" w:type="dxa"/>
            <w:vMerge/>
            <w:tcBorders>
              <w:left w:val="single" w:sz="4" w:space="0" w:color="auto"/>
              <w:right w:val="single" w:sz="4" w:space="0" w:color="auto"/>
            </w:tcBorders>
          </w:tcPr>
          <w:p w14:paraId="3DD022BE"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tcPr>
          <w:p w14:paraId="74D1A5F7"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29D8F7D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A9619B" w14:textId="77777777" w:rsidR="003F6B52" w:rsidRDefault="003F6B52" w:rsidP="005F2813">
            <w:pPr>
              <w:pStyle w:val="TAC"/>
              <w:keepNext w:val="0"/>
              <w:rPr>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1412310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EEC7F6"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79DE9E"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5E1A5B"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25EF6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5EDE5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83D2B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636C78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90C60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0ADC4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2B17DD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E365A9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63EC58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12D7283" w14:textId="77777777" w:rsidR="003F6B52" w:rsidRDefault="003F6B52" w:rsidP="005F2813">
            <w:pPr>
              <w:pStyle w:val="TAC"/>
              <w:keepNext w:val="0"/>
              <w:rPr>
                <w:lang w:val="en-US" w:eastAsia="zh-CN"/>
              </w:rPr>
            </w:pPr>
          </w:p>
        </w:tc>
      </w:tr>
      <w:tr w:rsidR="003F6B52" w14:paraId="6E5E2D0D" w14:textId="77777777" w:rsidTr="005F2813">
        <w:trPr>
          <w:trHeight w:val="29"/>
          <w:jc w:val="center"/>
        </w:trPr>
        <w:tc>
          <w:tcPr>
            <w:tcW w:w="1648" w:type="dxa"/>
            <w:vMerge/>
            <w:tcBorders>
              <w:left w:val="single" w:sz="4" w:space="0" w:color="auto"/>
              <w:right w:val="single" w:sz="4" w:space="0" w:color="auto"/>
            </w:tcBorders>
          </w:tcPr>
          <w:p w14:paraId="0F2448B9"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tcPr>
          <w:p w14:paraId="7E06A2C4" w14:textId="77777777" w:rsidR="003F6B52" w:rsidRDefault="003F6B52" w:rsidP="005F2813">
            <w:pPr>
              <w:pStyle w:val="TAC"/>
              <w:keepNext w:val="0"/>
              <w:rPr>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5F9F36EE" w14:textId="77777777" w:rsidR="003F6B52" w:rsidRDefault="003F6B52" w:rsidP="005F2813">
            <w:pPr>
              <w:pStyle w:val="TAH"/>
              <w:rPr>
                <w:szCs w:val="18"/>
                <w:lang w:val="en-US" w:eastAsia="zh-CN"/>
              </w:rPr>
            </w:pPr>
            <w:r>
              <w:rPr>
                <w:rFonts w:eastAsia="Yu Mincho" w:cs="Arial"/>
                <w:b w:val="0"/>
                <w:szCs w:val="18"/>
                <w:lang w:eastAsia="ko-KR"/>
              </w:rPr>
              <w:t>n66</w:t>
            </w:r>
          </w:p>
        </w:tc>
        <w:tc>
          <w:tcPr>
            <w:tcW w:w="671" w:type="dxa"/>
            <w:tcBorders>
              <w:top w:val="single" w:sz="4" w:space="0" w:color="auto"/>
              <w:left w:val="single" w:sz="4" w:space="0" w:color="auto"/>
              <w:bottom w:val="single" w:sz="4" w:space="0" w:color="auto"/>
              <w:right w:val="single" w:sz="4" w:space="0" w:color="auto"/>
            </w:tcBorders>
            <w:vAlign w:val="center"/>
          </w:tcPr>
          <w:p w14:paraId="7A0B40DE" w14:textId="77777777" w:rsidR="003F6B52" w:rsidRDefault="003F6B52" w:rsidP="005F2813">
            <w:pPr>
              <w:pStyle w:val="TAC"/>
              <w:keepNext w:val="0"/>
              <w:rPr>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1CC480E2"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9117DF"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E4DA194"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3C5CE4"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C4848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71CDF8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9B7DF28" w14:textId="77777777" w:rsidR="003F6B52" w:rsidRDefault="003F6B52" w:rsidP="005F2813">
            <w:pPr>
              <w:pStyle w:val="TAC"/>
              <w:keepNext w:val="0"/>
              <w:rPr>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DF90CA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68082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0DF96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254BC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8D8814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4E39FC4"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B74E411" w14:textId="77777777" w:rsidR="003F6B52" w:rsidRDefault="003F6B52" w:rsidP="005F2813">
            <w:pPr>
              <w:pStyle w:val="TAC"/>
              <w:keepNext w:val="0"/>
              <w:rPr>
                <w:lang w:val="en-US" w:eastAsia="zh-CN"/>
              </w:rPr>
            </w:pPr>
          </w:p>
        </w:tc>
      </w:tr>
      <w:tr w:rsidR="003F6B52" w14:paraId="394E7117" w14:textId="77777777" w:rsidTr="005F2813">
        <w:trPr>
          <w:trHeight w:val="29"/>
          <w:jc w:val="center"/>
        </w:trPr>
        <w:tc>
          <w:tcPr>
            <w:tcW w:w="1648" w:type="dxa"/>
            <w:vMerge/>
            <w:tcBorders>
              <w:left w:val="single" w:sz="4" w:space="0" w:color="auto"/>
              <w:right w:val="single" w:sz="4" w:space="0" w:color="auto"/>
            </w:tcBorders>
          </w:tcPr>
          <w:p w14:paraId="2DF33380"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tcPr>
          <w:p w14:paraId="660B7F01"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62142A7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AE2705" w14:textId="77777777" w:rsidR="003F6B52" w:rsidRDefault="003F6B52" w:rsidP="005F2813">
            <w:pPr>
              <w:pStyle w:val="TAC"/>
              <w:keepNext w:val="0"/>
              <w:rPr>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461BB41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FD8EF49"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6092F2"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F21613"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45874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B64A23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AFDA97" w14:textId="77777777" w:rsidR="003F6B52" w:rsidRDefault="003F6B52" w:rsidP="005F2813">
            <w:pPr>
              <w:pStyle w:val="TAC"/>
              <w:keepNext w:val="0"/>
              <w:rPr>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61BF2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EE1A8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7C4FB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0BBCF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55CDEC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6DBD8C8"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0B182BA1" w14:textId="77777777" w:rsidR="003F6B52" w:rsidRDefault="003F6B52" w:rsidP="005F2813">
            <w:pPr>
              <w:pStyle w:val="TAC"/>
              <w:keepNext w:val="0"/>
              <w:rPr>
                <w:lang w:val="en-US" w:eastAsia="zh-CN"/>
              </w:rPr>
            </w:pPr>
          </w:p>
        </w:tc>
      </w:tr>
      <w:tr w:rsidR="003F6B52" w14:paraId="76E36A18" w14:textId="77777777" w:rsidTr="005F2813">
        <w:trPr>
          <w:trHeight w:val="29"/>
          <w:jc w:val="center"/>
        </w:trPr>
        <w:tc>
          <w:tcPr>
            <w:tcW w:w="1648" w:type="dxa"/>
            <w:vMerge/>
            <w:tcBorders>
              <w:left w:val="single" w:sz="4" w:space="0" w:color="auto"/>
              <w:right w:val="single" w:sz="4" w:space="0" w:color="auto"/>
            </w:tcBorders>
          </w:tcPr>
          <w:p w14:paraId="115562A3"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tcPr>
          <w:p w14:paraId="13B5D48B"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41A79D5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4C8320" w14:textId="77777777" w:rsidR="003F6B52" w:rsidRDefault="003F6B52" w:rsidP="005F2813">
            <w:pPr>
              <w:pStyle w:val="TAC"/>
              <w:keepNext w:val="0"/>
              <w:rPr>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504F3F0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B312E82"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D1F196"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2E08D2"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15278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9AF5B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D1F8E6" w14:textId="77777777" w:rsidR="003F6B52" w:rsidRDefault="003F6B52" w:rsidP="005F2813">
            <w:pPr>
              <w:pStyle w:val="TAC"/>
              <w:keepNext w:val="0"/>
              <w:rPr>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D4673F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DB672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1030C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62B5F2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8EEB32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85D059E"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3AD3553" w14:textId="77777777" w:rsidR="003F6B52" w:rsidRDefault="003F6B52" w:rsidP="005F2813">
            <w:pPr>
              <w:pStyle w:val="TAC"/>
              <w:keepNext w:val="0"/>
              <w:rPr>
                <w:lang w:val="en-US" w:eastAsia="zh-CN"/>
              </w:rPr>
            </w:pPr>
          </w:p>
        </w:tc>
      </w:tr>
      <w:tr w:rsidR="003F6B52" w14:paraId="43AD0C97"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0D6A1CB9" w14:textId="77777777" w:rsidR="003F6B52" w:rsidRDefault="003F6B52" w:rsidP="005F2813">
            <w:pPr>
              <w:keepNext/>
              <w:keepLines/>
              <w:spacing w:after="0"/>
              <w:jc w:val="center"/>
              <w:rPr>
                <w:rFonts w:ascii="Arial" w:eastAsia="PMingLiU" w:hAnsi="Arial" w:cs="Arial"/>
                <w:sz w:val="18"/>
                <w:szCs w:val="18"/>
                <w:lang w:eastAsia="zh-TW"/>
              </w:rPr>
            </w:pPr>
            <w:r>
              <w:rPr>
                <w:rFonts w:ascii="Arial" w:hAnsi="Arial" w:cs="Arial"/>
                <w:sz w:val="18"/>
                <w:szCs w:val="18"/>
                <w:lang w:val="en-US"/>
              </w:rPr>
              <w:t>CA_n2A-n77A</w:t>
            </w:r>
          </w:p>
        </w:tc>
        <w:tc>
          <w:tcPr>
            <w:tcW w:w="1385" w:type="dxa"/>
            <w:vMerge w:val="restart"/>
            <w:tcBorders>
              <w:top w:val="single" w:sz="4" w:space="0" w:color="auto"/>
              <w:left w:val="single" w:sz="4" w:space="0" w:color="auto"/>
              <w:right w:val="single" w:sz="4" w:space="0" w:color="auto"/>
            </w:tcBorders>
            <w:vAlign w:val="center"/>
          </w:tcPr>
          <w:p w14:paraId="3ADC9E61" w14:textId="77777777" w:rsidR="003F6B52" w:rsidRDefault="003F6B52" w:rsidP="005F2813">
            <w:pPr>
              <w:keepNext/>
              <w:keepLines/>
              <w:spacing w:after="0"/>
              <w:jc w:val="center"/>
              <w:rPr>
                <w:rFonts w:ascii="Arial" w:eastAsia="PMingLiU" w:hAnsi="Arial" w:cs="Arial"/>
                <w:sz w:val="18"/>
                <w:szCs w:val="18"/>
                <w:lang w:eastAsia="zh-TW"/>
              </w:rPr>
            </w:pPr>
            <w:r>
              <w:rPr>
                <w:rFonts w:ascii="Arial" w:hAnsi="Arial" w:cs="Arial"/>
                <w:sz w:val="18"/>
                <w:szCs w:val="18"/>
                <w:lang w:val="en-US"/>
              </w:rPr>
              <w:t>CA_n2A-n77A</w:t>
            </w:r>
          </w:p>
        </w:tc>
        <w:tc>
          <w:tcPr>
            <w:tcW w:w="671" w:type="dxa"/>
            <w:vMerge w:val="restart"/>
            <w:tcBorders>
              <w:top w:val="single" w:sz="4" w:space="0" w:color="auto"/>
              <w:left w:val="single" w:sz="4" w:space="0" w:color="auto"/>
              <w:right w:val="single" w:sz="4" w:space="0" w:color="auto"/>
            </w:tcBorders>
            <w:vAlign w:val="center"/>
          </w:tcPr>
          <w:p w14:paraId="3CB4B96B" w14:textId="77777777" w:rsidR="003F6B52" w:rsidRDefault="003F6B52" w:rsidP="005F2813">
            <w:pPr>
              <w:keepNext/>
              <w:keepLines/>
              <w:spacing w:after="0"/>
              <w:jc w:val="center"/>
              <w:rPr>
                <w:rFonts w:ascii="Arial" w:hAnsi="Arial" w:cs="Arial"/>
                <w:kern w:val="2"/>
                <w:sz w:val="18"/>
                <w:szCs w:val="18"/>
                <w:lang w:val="en-US"/>
              </w:rPr>
            </w:pPr>
            <w:r>
              <w:rPr>
                <w:rFonts w:ascii="Arial" w:hAnsi="Arial" w:cs="Arial"/>
                <w:sz w:val="18"/>
                <w:szCs w:val="18"/>
                <w:lang w:eastAsia="ja-JP"/>
              </w:rPr>
              <w:t>n</w:t>
            </w:r>
            <w:r>
              <w:rPr>
                <w:rFonts w:ascii="Arial" w:hAnsi="Arial" w:cs="Arial"/>
                <w:sz w:val="18"/>
                <w:szCs w:val="18"/>
                <w:lang w:eastAsia="zh-TW"/>
              </w:rPr>
              <w:t>2</w:t>
            </w:r>
          </w:p>
        </w:tc>
        <w:tc>
          <w:tcPr>
            <w:tcW w:w="671" w:type="dxa"/>
            <w:tcBorders>
              <w:top w:val="single" w:sz="4" w:space="0" w:color="auto"/>
              <w:left w:val="single" w:sz="4" w:space="0" w:color="auto"/>
              <w:bottom w:val="single" w:sz="4" w:space="0" w:color="auto"/>
              <w:right w:val="single" w:sz="4" w:space="0" w:color="auto"/>
            </w:tcBorders>
          </w:tcPr>
          <w:p w14:paraId="7C3A10F7" w14:textId="77777777" w:rsidR="003F6B52" w:rsidRDefault="003F6B52" w:rsidP="005F2813">
            <w:pPr>
              <w:keepNext/>
              <w:keepLines/>
              <w:spacing w:after="0"/>
              <w:jc w:val="center"/>
              <w:rPr>
                <w:rFonts w:ascii="Arial" w:eastAsia="Yu Mincho" w:hAnsi="Arial" w:cs="Arial"/>
                <w:sz w:val="18"/>
                <w:szCs w:val="18"/>
              </w:rPr>
            </w:pPr>
            <w:r>
              <w:rPr>
                <w:rFonts w:ascii="Arial" w:hAnsi="Arial" w:cs="Arial"/>
                <w:sz w:val="18"/>
                <w:szCs w:val="18"/>
                <w:lang w:eastAsia="ja-JP"/>
              </w:rPr>
              <w:t>15</w:t>
            </w:r>
          </w:p>
        </w:tc>
        <w:tc>
          <w:tcPr>
            <w:tcW w:w="671" w:type="dxa"/>
            <w:tcBorders>
              <w:top w:val="single" w:sz="4" w:space="0" w:color="auto"/>
              <w:left w:val="single" w:sz="4" w:space="0" w:color="auto"/>
              <w:bottom w:val="single" w:sz="4" w:space="0" w:color="auto"/>
              <w:right w:val="single" w:sz="4" w:space="0" w:color="auto"/>
            </w:tcBorders>
          </w:tcPr>
          <w:p w14:paraId="5AA9BE6D"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FB4E9D"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03AFE9"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802D12"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4E0AEA" w14:textId="77777777" w:rsidR="003F6B52" w:rsidRDefault="003F6B52" w:rsidP="005F2813">
            <w:pPr>
              <w:keepNext/>
              <w:keepLines/>
              <w:spacing w:after="0"/>
              <w:jc w:val="center"/>
              <w:rP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05AB1F" w14:textId="77777777" w:rsidR="003F6B52" w:rsidRDefault="003F6B52" w:rsidP="005F2813">
            <w:pPr>
              <w:keepNext/>
              <w:keepLines/>
              <w:spacing w:after="0"/>
              <w:jc w:val="center"/>
              <w:rP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827E42"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A327415"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C9C15C2"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AFB7BEE"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CCE4C19"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14A57D7"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C189737" w14:textId="77777777" w:rsidR="003F6B52" w:rsidRDefault="003F6B52" w:rsidP="005F2813">
            <w:pPr>
              <w:keepNext/>
              <w:keepLines/>
              <w:spacing w:after="0"/>
              <w:jc w:val="center"/>
              <w:rPr>
                <w:rFonts w:ascii="Arial" w:hAnsi="Arial" w:cs="Arial"/>
                <w:sz w:val="18"/>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066DF718" w14:textId="77777777" w:rsidR="003F6B52" w:rsidRDefault="003F6B52" w:rsidP="005F2813">
            <w:pPr>
              <w:pStyle w:val="TAC"/>
              <w:keepNext w:val="0"/>
              <w:rPr>
                <w:lang w:val="en-US" w:eastAsia="zh-CN"/>
              </w:rPr>
            </w:pPr>
            <w:r>
              <w:rPr>
                <w:rFonts w:hint="eastAsia"/>
                <w:lang w:val="en-US" w:eastAsia="zh-CN"/>
              </w:rPr>
              <w:t>0</w:t>
            </w:r>
          </w:p>
        </w:tc>
      </w:tr>
      <w:tr w:rsidR="003F6B52" w14:paraId="0FF04642"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60C8D186" w14:textId="77777777" w:rsidR="003F6B52" w:rsidRDefault="003F6B52" w:rsidP="005F2813">
            <w:pPr>
              <w:spacing w:after="0"/>
              <w:rPr>
                <w:rFonts w:ascii="Arial" w:eastAsia="PMingLiU" w:hAnsi="Arial" w:cs="Arial"/>
                <w:sz w:val="18"/>
                <w:szCs w:val="18"/>
                <w:lang w:eastAsia="zh-TW"/>
              </w:rPr>
            </w:pPr>
          </w:p>
        </w:tc>
        <w:tc>
          <w:tcPr>
            <w:tcW w:w="1385" w:type="dxa"/>
            <w:vMerge/>
            <w:tcBorders>
              <w:top w:val="single" w:sz="4" w:space="0" w:color="auto"/>
              <w:left w:val="single" w:sz="4" w:space="0" w:color="auto"/>
              <w:right w:val="single" w:sz="4" w:space="0" w:color="auto"/>
            </w:tcBorders>
          </w:tcPr>
          <w:p w14:paraId="131AE543" w14:textId="77777777" w:rsidR="003F6B52" w:rsidRDefault="003F6B52" w:rsidP="005F2813">
            <w:pPr>
              <w:spacing w:after="0"/>
              <w:rPr>
                <w:rFonts w:ascii="Arial" w:eastAsia="PMingLiU" w:hAnsi="Arial" w:cs="Arial"/>
                <w:sz w:val="18"/>
                <w:szCs w:val="18"/>
                <w:lang w:eastAsia="zh-TW"/>
              </w:rPr>
            </w:pPr>
          </w:p>
        </w:tc>
        <w:tc>
          <w:tcPr>
            <w:tcW w:w="671" w:type="dxa"/>
            <w:vMerge/>
            <w:tcBorders>
              <w:top w:val="single" w:sz="4" w:space="0" w:color="auto"/>
              <w:left w:val="single" w:sz="4" w:space="0" w:color="auto"/>
              <w:right w:val="single" w:sz="4" w:space="0" w:color="auto"/>
            </w:tcBorders>
            <w:vAlign w:val="center"/>
          </w:tcPr>
          <w:p w14:paraId="09D9FE2E" w14:textId="77777777" w:rsidR="003F6B52" w:rsidRDefault="003F6B52" w:rsidP="005F2813">
            <w:pPr>
              <w:spacing w:after="0"/>
              <w:rPr>
                <w:rFonts w:ascii="Arial" w:hAnsi="Arial" w:cs="Arial"/>
                <w:kern w:val="2"/>
                <w:sz w:val="18"/>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0AF8DF17" w14:textId="77777777" w:rsidR="003F6B52" w:rsidRDefault="003F6B52" w:rsidP="005F2813">
            <w:pPr>
              <w:keepNext/>
              <w:keepLines/>
              <w:spacing w:after="0"/>
              <w:jc w:val="center"/>
              <w:rPr>
                <w:rFonts w:ascii="Arial" w:eastAsia="Yu Mincho" w:hAnsi="Arial" w:cs="Arial"/>
                <w:sz w:val="18"/>
                <w:szCs w:val="18"/>
              </w:rPr>
            </w:pPr>
            <w:r>
              <w:rPr>
                <w:rFonts w:ascii="Arial" w:hAnsi="Arial" w:cs="Arial"/>
                <w:sz w:val="18"/>
                <w:szCs w:val="18"/>
                <w:lang w:eastAsia="ja-JP"/>
              </w:rPr>
              <w:t>30</w:t>
            </w:r>
          </w:p>
        </w:tc>
        <w:tc>
          <w:tcPr>
            <w:tcW w:w="671" w:type="dxa"/>
            <w:tcBorders>
              <w:top w:val="single" w:sz="4" w:space="0" w:color="auto"/>
              <w:left w:val="single" w:sz="4" w:space="0" w:color="auto"/>
              <w:bottom w:val="single" w:sz="4" w:space="0" w:color="auto"/>
              <w:right w:val="single" w:sz="4" w:space="0" w:color="auto"/>
            </w:tcBorders>
          </w:tcPr>
          <w:p w14:paraId="08932790"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0616741"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3C2D4FA"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711C50"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580A51" w14:textId="77777777" w:rsidR="003F6B52" w:rsidRDefault="003F6B52" w:rsidP="005F2813">
            <w:pPr>
              <w:keepNext/>
              <w:keepLines/>
              <w:spacing w:after="0"/>
              <w:jc w:val="center"/>
              <w:rP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90BCC9" w14:textId="77777777" w:rsidR="003F6B52" w:rsidRDefault="003F6B52" w:rsidP="005F2813">
            <w:pPr>
              <w:keepNext/>
              <w:keepLines/>
              <w:spacing w:after="0"/>
              <w:jc w:val="center"/>
              <w:rP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A7526B"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311C631"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ECE7D1"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A86289A"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D06718"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1100B0B"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F845A45" w14:textId="77777777" w:rsidR="003F6B52" w:rsidRDefault="003F6B52" w:rsidP="005F2813">
            <w:pPr>
              <w:keepNext/>
              <w:keepLines/>
              <w:spacing w:after="0"/>
              <w:jc w:val="center"/>
              <w:rPr>
                <w:rFonts w:ascii="Arial" w:hAnsi="Arial" w:cs="Arial"/>
                <w:sz w:val="18"/>
                <w:szCs w:val="18"/>
                <w:lang w:eastAsia="zh-CN"/>
              </w:rPr>
            </w:pPr>
          </w:p>
        </w:tc>
        <w:tc>
          <w:tcPr>
            <w:tcW w:w="1488" w:type="dxa"/>
            <w:vMerge/>
            <w:tcBorders>
              <w:left w:val="single" w:sz="4" w:space="0" w:color="auto"/>
              <w:right w:val="single" w:sz="4" w:space="0" w:color="auto"/>
            </w:tcBorders>
            <w:vAlign w:val="center"/>
          </w:tcPr>
          <w:p w14:paraId="0387E887" w14:textId="77777777" w:rsidR="003F6B52" w:rsidRDefault="003F6B52" w:rsidP="005F2813">
            <w:pPr>
              <w:pStyle w:val="TAC"/>
              <w:keepNext w:val="0"/>
              <w:rPr>
                <w:lang w:val="en-US" w:eastAsia="zh-CN"/>
              </w:rPr>
            </w:pPr>
          </w:p>
        </w:tc>
      </w:tr>
      <w:tr w:rsidR="003F6B52" w14:paraId="603E2E5C"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0FC402D5" w14:textId="77777777" w:rsidR="003F6B52" w:rsidRDefault="003F6B52" w:rsidP="005F2813">
            <w:pPr>
              <w:spacing w:after="0"/>
              <w:rPr>
                <w:rFonts w:ascii="Arial" w:eastAsia="PMingLiU" w:hAnsi="Arial" w:cs="Arial"/>
                <w:sz w:val="18"/>
                <w:szCs w:val="18"/>
                <w:lang w:eastAsia="zh-TW"/>
              </w:rPr>
            </w:pPr>
          </w:p>
        </w:tc>
        <w:tc>
          <w:tcPr>
            <w:tcW w:w="1385" w:type="dxa"/>
            <w:vMerge/>
            <w:tcBorders>
              <w:top w:val="single" w:sz="4" w:space="0" w:color="auto"/>
              <w:left w:val="single" w:sz="4" w:space="0" w:color="auto"/>
              <w:right w:val="single" w:sz="4" w:space="0" w:color="auto"/>
            </w:tcBorders>
          </w:tcPr>
          <w:p w14:paraId="6DAD6956" w14:textId="77777777" w:rsidR="003F6B52" w:rsidRDefault="003F6B52" w:rsidP="005F2813">
            <w:pPr>
              <w:spacing w:after="0"/>
              <w:rPr>
                <w:rFonts w:ascii="Arial" w:eastAsia="PMingLiU" w:hAnsi="Arial" w:cs="Arial"/>
                <w:sz w:val="18"/>
                <w:szCs w:val="18"/>
                <w:lang w:eastAsia="zh-TW"/>
              </w:rPr>
            </w:pPr>
          </w:p>
        </w:tc>
        <w:tc>
          <w:tcPr>
            <w:tcW w:w="671" w:type="dxa"/>
            <w:vMerge/>
            <w:tcBorders>
              <w:top w:val="single" w:sz="4" w:space="0" w:color="auto"/>
              <w:left w:val="single" w:sz="4" w:space="0" w:color="auto"/>
              <w:right w:val="single" w:sz="4" w:space="0" w:color="auto"/>
            </w:tcBorders>
            <w:vAlign w:val="center"/>
          </w:tcPr>
          <w:p w14:paraId="30AEFEC8" w14:textId="77777777" w:rsidR="003F6B52" w:rsidRDefault="003F6B52" w:rsidP="005F2813">
            <w:pPr>
              <w:spacing w:after="0"/>
              <w:rPr>
                <w:rFonts w:ascii="Arial" w:hAnsi="Arial" w:cs="Arial"/>
                <w:kern w:val="2"/>
                <w:sz w:val="18"/>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4470FFEB" w14:textId="77777777" w:rsidR="003F6B52" w:rsidRDefault="003F6B52" w:rsidP="005F2813">
            <w:pPr>
              <w:keepNext/>
              <w:keepLines/>
              <w:spacing w:after="0"/>
              <w:jc w:val="center"/>
              <w:rPr>
                <w:rFonts w:ascii="Arial" w:eastAsia="Yu Mincho" w:hAnsi="Arial" w:cs="Arial"/>
                <w:sz w:val="18"/>
                <w:szCs w:val="18"/>
              </w:rPr>
            </w:pPr>
            <w:r>
              <w:rPr>
                <w:rFonts w:ascii="Arial" w:hAnsi="Arial" w:cs="Arial"/>
                <w:sz w:val="18"/>
                <w:szCs w:val="18"/>
                <w:lang w:eastAsia="ja-JP"/>
              </w:rPr>
              <w:t>60</w:t>
            </w:r>
          </w:p>
        </w:tc>
        <w:tc>
          <w:tcPr>
            <w:tcW w:w="671" w:type="dxa"/>
            <w:tcBorders>
              <w:top w:val="single" w:sz="4" w:space="0" w:color="auto"/>
              <w:left w:val="single" w:sz="4" w:space="0" w:color="auto"/>
              <w:bottom w:val="single" w:sz="4" w:space="0" w:color="auto"/>
              <w:right w:val="single" w:sz="4" w:space="0" w:color="auto"/>
            </w:tcBorders>
          </w:tcPr>
          <w:p w14:paraId="3E16BC3A"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3FDF74"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6C2B92"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D0765A"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592D57" w14:textId="77777777" w:rsidR="003F6B52" w:rsidRDefault="003F6B52" w:rsidP="005F2813">
            <w:pPr>
              <w:keepNext/>
              <w:keepLines/>
              <w:spacing w:after="0"/>
              <w:jc w:val="center"/>
              <w:rP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2D49DA" w14:textId="77777777" w:rsidR="003F6B52" w:rsidRDefault="003F6B52" w:rsidP="005F2813">
            <w:pPr>
              <w:keepNext/>
              <w:keepLines/>
              <w:spacing w:after="0"/>
              <w:jc w:val="center"/>
              <w:rP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773BF0"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74336E3"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9D6DFF"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A9186B6"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E9BAFF"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0B7C265"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4A97CE7" w14:textId="77777777" w:rsidR="003F6B52" w:rsidRDefault="003F6B52" w:rsidP="005F2813">
            <w:pPr>
              <w:keepNext/>
              <w:keepLines/>
              <w:spacing w:after="0"/>
              <w:jc w:val="center"/>
              <w:rPr>
                <w:rFonts w:ascii="Arial" w:hAnsi="Arial" w:cs="Arial"/>
                <w:sz w:val="18"/>
                <w:szCs w:val="18"/>
                <w:lang w:eastAsia="zh-CN"/>
              </w:rPr>
            </w:pPr>
          </w:p>
        </w:tc>
        <w:tc>
          <w:tcPr>
            <w:tcW w:w="1488" w:type="dxa"/>
            <w:vMerge/>
            <w:tcBorders>
              <w:left w:val="single" w:sz="4" w:space="0" w:color="auto"/>
              <w:right w:val="single" w:sz="4" w:space="0" w:color="auto"/>
            </w:tcBorders>
            <w:vAlign w:val="center"/>
          </w:tcPr>
          <w:p w14:paraId="45296616" w14:textId="77777777" w:rsidR="003F6B52" w:rsidRDefault="003F6B52" w:rsidP="005F2813">
            <w:pPr>
              <w:pStyle w:val="TAC"/>
              <w:keepNext w:val="0"/>
              <w:rPr>
                <w:lang w:val="en-US" w:eastAsia="zh-CN"/>
              </w:rPr>
            </w:pPr>
          </w:p>
        </w:tc>
      </w:tr>
      <w:tr w:rsidR="003F6B52" w14:paraId="569FD592"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4C856D7E" w14:textId="77777777" w:rsidR="003F6B52" w:rsidRDefault="003F6B52" w:rsidP="005F2813">
            <w:pPr>
              <w:spacing w:after="0"/>
              <w:rPr>
                <w:rFonts w:ascii="Arial" w:eastAsia="PMingLiU" w:hAnsi="Arial" w:cs="Arial"/>
                <w:sz w:val="18"/>
                <w:szCs w:val="18"/>
                <w:lang w:eastAsia="zh-TW"/>
              </w:rPr>
            </w:pPr>
          </w:p>
        </w:tc>
        <w:tc>
          <w:tcPr>
            <w:tcW w:w="1385" w:type="dxa"/>
            <w:vMerge/>
            <w:tcBorders>
              <w:top w:val="single" w:sz="4" w:space="0" w:color="auto"/>
              <w:left w:val="single" w:sz="4" w:space="0" w:color="auto"/>
              <w:right w:val="single" w:sz="4" w:space="0" w:color="auto"/>
            </w:tcBorders>
          </w:tcPr>
          <w:p w14:paraId="35C64E18" w14:textId="77777777" w:rsidR="003F6B52" w:rsidRDefault="003F6B52" w:rsidP="005F2813">
            <w:pPr>
              <w:keepNext/>
              <w:keepLines/>
              <w:spacing w:after="0"/>
              <w:jc w:val="center"/>
              <w:rPr>
                <w:rFonts w:ascii="Arial" w:eastAsia="PMingLiU" w:hAnsi="Arial" w:cs="Arial"/>
                <w:sz w:val="18"/>
                <w:szCs w:val="18"/>
                <w:lang w:eastAsia="zh-TW"/>
              </w:rPr>
            </w:pPr>
          </w:p>
        </w:tc>
        <w:tc>
          <w:tcPr>
            <w:tcW w:w="671" w:type="dxa"/>
            <w:vMerge w:val="restart"/>
            <w:tcBorders>
              <w:top w:val="single" w:sz="4" w:space="0" w:color="auto"/>
              <w:left w:val="single" w:sz="4" w:space="0" w:color="auto"/>
              <w:right w:val="single" w:sz="4" w:space="0" w:color="auto"/>
            </w:tcBorders>
            <w:vAlign w:val="center"/>
          </w:tcPr>
          <w:p w14:paraId="13AEC7F6" w14:textId="77777777" w:rsidR="003F6B52" w:rsidRDefault="003F6B52" w:rsidP="005F2813">
            <w:pPr>
              <w:keepNext/>
              <w:keepLines/>
              <w:spacing w:after="0"/>
              <w:jc w:val="center"/>
              <w:rPr>
                <w:rFonts w:ascii="Arial" w:hAnsi="Arial" w:cs="Arial"/>
                <w:kern w:val="2"/>
                <w:sz w:val="18"/>
                <w:szCs w:val="18"/>
                <w:lang w:val="en-US"/>
              </w:rPr>
            </w:pPr>
            <w:r>
              <w:rPr>
                <w:rFonts w:ascii="Arial" w:hAnsi="Arial" w:cs="Arial"/>
                <w:sz w:val="18"/>
                <w:szCs w:val="18"/>
                <w:lang w:eastAsia="ja-JP"/>
              </w:rPr>
              <w:t>n77</w:t>
            </w:r>
          </w:p>
        </w:tc>
        <w:tc>
          <w:tcPr>
            <w:tcW w:w="671" w:type="dxa"/>
            <w:tcBorders>
              <w:top w:val="single" w:sz="4" w:space="0" w:color="auto"/>
              <w:left w:val="single" w:sz="4" w:space="0" w:color="auto"/>
              <w:bottom w:val="single" w:sz="4" w:space="0" w:color="auto"/>
              <w:right w:val="single" w:sz="4" w:space="0" w:color="auto"/>
            </w:tcBorders>
          </w:tcPr>
          <w:p w14:paraId="3339E8A8" w14:textId="77777777" w:rsidR="003F6B52" w:rsidRDefault="003F6B52" w:rsidP="005F2813">
            <w:pPr>
              <w:keepNext/>
              <w:keepLines/>
              <w:spacing w:after="0"/>
              <w:jc w:val="center"/>
              <w:rPr>
                <w:rFonts w:ascii="Arial" w:eastAsia="Yu Mincho" w:hAnsi="Arial" w:cs="Arial"/>
                <w:sz w:val="18"/>
                <w:szCs w:val="18"/>
              </w:rPr>
            </w:pPr>
            <w:r>
              <w:rPr>
                <w:rFonts w:ascii="Arial" w:hAnsi="Arial" w:cs="Arial"/>
                <w:sz w:val="18"/>
                <w:szCs w:val="18"/>
                <w:lang w:eastAsia="ja-JP"/>
              </w:rPr>
              <w:t>15</w:t>
            </w:r>
          </w:p>
        </w:tc>
        <w:tc>
          <w:tcPr>
            <w:tcW w:w="671" w:type="dxa"/>
            <w:tcBorders>
              <w:top w:val="single" w:sz="4" w:space="0" w:color="auto"/>
              <w:left w:val="single" w:sz="4" w:space="0" w:color="auto"/>
              <w:bottom w:val="single" w:sz="4" w:space="0" w:color="auto"/>
              <w:right w:val="single" w:sz="4" w:space="0" w:color="auto"/>
            </w:tcBorders>
          </w:tcPr>
          <w:p w14:paraId="4F9F4906" w14:textId="77777777" w:rsidR="003F6B52" w:rsidRDefault="003F6B52" w:rsidP="005F2813">
            <w:pPr>
              <w:keepNext/>
              <w:keepLines/>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C15CC6"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10D97F"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748E24"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7DCCF9"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2D5AC1"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FF5FFA" w14:textId="77777777" w:rsidR="003F6B52" w:rsidRDefault="003F6B52" w:rsidP="005F2813">
            <w:pPr>
              <w:pStyle w:val="TAC"/>
              <w:keepNext w:val="0"/>
              <w:rPr>
                <w:rFonts w:cs="Arial"/>
                <w:szCs w:val="18"/>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311C6B2" w14:textId="77777777" w:rsidR="003F6B52" w:rsidRDefault="003F6B52" w:rsidP="005F2813">
            <w:pPr>
              <w:pStyle w:val="TAC"/>
              <w:keepNext w:val="0"/>
              <w:rPr>
                <w:rFonts w:cs="Arial"/>
                <w:szCs w:val="18"/>
                <w:lang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008270"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A98F27A"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89B32D3" w14:textId="77777777" w:rsidR="003F6B52" w:rsidRDefault="003F6B52" w:rsidP="005F2813">
            <w:pPr>
              <w:keepNext/>
              <w:keepLines/>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F98FD6" w14:textId="77777777" w:rsidR="003F6B52" w:rsidRDefault="003F6B52" w:rsidP="005F2813">
            <w:pPr>
              <w:keepNext/>
              <w:keepLines/>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350FCDA6" w14:textId="77777777" w:rsidR="003F6B52" w:rsidRDefault="003F6B52" w:rsidP="005F2813">
            <w:pPr>
              <w:keepNext/>
              <w:keepLines/>
              <w:spacing w:after="0"/>
              <w:jc w:val="center"/>
              <w:rPr>
                <w:rFonts w:ascii="Arial" w:hAnsi="Arial" w:cs="Arial"/>
                <w:sz w:val="18"/>
                <w:szCs w:val="18"/>
                <w:lang w:eastAsia="zh-CN"/>
              </w:rPr>
            </w:pPr>
          </w:p>
        </w:tc>
        <w:tc>
          <w:tcPr>
            <w:tcW w:w="1488" w:type="dxa"/>
            <w:vMerge/>
            <w:tcBorders>
              <w:left w:val="single" w:sz="4" w:space="0" w:color="auto"/>
              <w:right w:val="single" w:sz="4" w:space="0" w:color="auto"/>
            </w:tcBorders>
            <w:vAlign w:val="center"/>
          </w:tcPr>
          <w:p w14:paraId="3A512907" w14:textId="77777777" w:rsidR="003F6B52" w:rsidRDefault="003F6B52" w:rsidP="005F2813">
            <w:pPr>
              <w:pStyle w:val="TAC"/>
              <w:keepNext w:val="0"/>
              <w:rPr>
                <w:lang w:val="en-US" w:eastAsia="zh-CN"/>
              </w:rPr>
            </w:pPr>
          </w:p>
        </w:tc>
      </w:tr>
      <w:tr w:rsidR="003F6B52" w14:paraId="6EFFA411" w14:textId="77777777" w:rsidTr="005F2813">
        <w:trPr>
          <w:trHeight w:val="90"/>
          <w:jc w:val="center"/>
        </w:trPr>
        <w:tc>
          <w:tcPr>
            <w:tcW w:w="1648" w:type="dxa"/>
            <w:vMerge/>
            <w:tcBorders>
              <w:top w:val="single" w:sz="4" w:space="0" w:color="auto"/>
              <w:left w:val="single" w:sz="4" w:space="0" w:color="auto"/>
              <w:right w:val="single" w:sz="4" w:space="0" w:color="auto"/>
            </w:tcBorders>
            <w:vAlign w:val="center"/>
          </w:tcPr>
          <w:p w14:paraId="4CD12EAF" w14:textId="77777777" w:rsidR="003F6B52" w:rsidRDefault="003F6B52" w:rsidP="005F2813">
            <w:pPr>
              <w:spacing w:after="0"/>
              <w:rPr>
                <w:rFonts w:ascii="Arial" w:eastAsia="PMingLiU" w:hAnsi="Arial" w:cs="Arial"/>
                <w:sz w:val="18"/>
                <w:szCs w:val="18"/>
                <w:lang w:eastAsia="zh-TW"/>
              </w:rPr>
            </w:pPr>
          </w:p>
        </w:tc>
        <w:tc>
          <w:tcPr>
            <w:tcW w:w="1385" w:type="dxa"/>
            <w:vMerge/>
            <w:tcBorders>
              <w:top w:val="single" w:sz="4" w:space="0" w:color="auto"/>
              <w:left w:val="single" w:sz="4" w:space="0" w:color="auto"/>
              <w:right w:val="single" w:sz="4" w:space="0" w:color="auto"/>
            </w:tcBorders>
          </w:tcPr>
          <w:p w14:paraId="0FF8D7F4" w14:textId="77777777" w:rsidR="003F6B52" w:rsidRDefault="003F6B52" w:rsidP="005F2813">
            <w:pPr>
              <w:spacing w:after="0"/>
              <w:rPr>
                <w:rFonts w:ascii="Arial" w:eastAsia="PMingLiU" w:hAnsi="Arial" w:cs="Arial"/>
                <w:sz w:val="18"/>
                <w:szCs w:val="18"/>
                <w:lang w:eastAsia="zh-TW"/>
              </w:rPr>
            </w:pPr>
          </w:p>
        </w:tc>
        <w:tc>
          <w:tcPr>
            <w:tcW w:w="671" w:type="dxa"/>
            <w:vMerge/>
            <w:tcBorders>
              <w:top w:val="single" w:sz="4" w:space="0" w:color="auto"/>
              <w:left w:val="single" w:sz="4" w:space="0" w:color="auto"/>
              <w:right w:val="single" w:sz="4" w:space="0" w:color="auto"/>
            </w:tcBorders>
            <w:vAlign w:val="center"/>
          </w:tcPr>
          <w:p w14:paraId="58816017" w14:textId="77777777" w:rsidR="003F6B52" w:rsidRDefault="003F6B52" w:rsidP="005F2813">
            <w:pPr>
              <w:spacing w:after="0"/>
              <w:rPr>
                <w:rFonts w:ascii="Arial" w:hAnsi="Arial" w:cs="Arial"/>
                <w:kern w:val="2"/>
                <w:sz w:val="18"/>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765031E3" w14:textId="77777777" w:rsidR="003F6B52" w:rsidRDefault="003F6B52" w:rsidP="005F2813">
            <w:pPr>
              <w:keepNext/>
              <w:keepLines/>
              <w:spacing w:after="0"/>
              <w:jc w:val="center"/>
              <w:rPr>
                <w:rFonts w:ascii="Arial" w:eastAsia="Yu Mincho" w:hAnsi="Arial" w:cs="Arial"/>
                <w:sz w:val="18"/>
                <w:szCs w:val="18"/>
              </w:rPr>
            </w:pPr>
            <w:r>
              <w:rPr>
                <w:rFonts w:ascii="Arial" w:hAnsi="Arial" w:cs="Arial"/>
                <w:sz w:val="18"/>
                <w:szCs w:val="18"/>
                <w:lang w:eastAsia="ja-JP"/>
              </w:rPr>
              <w:t>30</w:t>
            </w:r>
          </w:p>
        </w:tc>
        <w:tc>
          <w:tcPr>
            <w:tcW w:w="671" w:type="dxa"/>
            <w:tcBorders>
              <w:top w:val="single" w:sz="4" w:space="0" w:color="auto"/>
              <w:left w:val="single" w:sz="4" w:space="0" w:color="auto"/>
              <w:bottom w:val="single" w:sz="4" w:space="0" w:color="auto"/>
              <w:right w:val="single" w:sz="4" w:space="0" w:color="auto"/>
            </w:tcBorders>
          </w:tcPr>
          <w:p w14:paraId="7D96C201" w14:textId="77777777" w:rsidR="003F6B52" w:rsidRDefault="003F6B52" w:rsidP="005F2813">
            <w:pPr>
              <w:keepNext/>
              <w:keepLines/>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B9D99F9" w14:textId="77777777" w:rsidR="003F6B52" w:rsidRDefault="003F6B52" w:rsidP="005F2813">
            <w:pPr>
              <w:keepNext/>
              <w:keepLines/>
              <w:spacing w:after="0"/>
              <w:jc w:val="center"/>
              <w:rPr>
                <w:rFonts w:ascii="Arial" w:eastAsia="Yu Mincho" w:hAnsi="Arial" w:cs="Arial"/>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28B7CF" w14:textId="77777777" w:rsidR="003F6B52" w:rsidRDefault="003F6B52" w:rsidP="005F2813">
            <w:pPr>
              <w:keepNext/>
              <w:keepLines/>
              <w:spacing w:after="0"/>
              <w:jc w:val="center"/>
              <w:rPr>
                <w:rFonts w:ascii="Arial" w:eastAsia="Yu Mincho" w:hAnsi="Arial"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202537" w14:textId="77777777" w:rsidR="003F6B52" w:rsidRDefault="003F6B52" w:rsidP="005F2813">
            <w:pPr>
              <w:keepNext/>
              <w:keepLines/>
              <w:spacing w:after="0"/>
              <w:jc w:val="center"/>
              <w:rPr>
                <w:rFonts w:ascii="Arial" w:eastAsia="Yu Mincho" w:hAnsi="Arial"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407E7A" w14:textId="77777777" w:rsidR="003F6B52" w:rsidRDefault="003F6B52" w:rsidP="005F2813">
            <w:pPr>
              <w:keepNext/>
              <w:keepLines/>
              <w:spacing w:after="0"/>
              <w:jc w:val="center"/>
              <w:rPr>
                <w:rFonts w:ascii="Arial" w:hAnsi="Arial" w:cs="Arial"/>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4103CF" w14:textId="77777777" w:rsidR="003F6B52" w:rsidRDefault="003F6B52" w:rsidP="005F2813">
            <w:pPr>
              <w:keepNext/>
              <w:keepLines/>
              <w:spacing w:after="0"/>
              <w:jc w:val="center"/>
              <w:rPr>
                <w:rFonts w:ascii="Arial" w:hAnsi="Arial" w:cs="Arial"/>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3BEED8"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46BBB8"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9C6738"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30C655" w14:textId="77777777" w:rsidR="003F6B52" w:rsidRDefault="003F6B52" w:rsidP="005F2813">
            <w:pPr>
              <w:pStyle w:val="TAC"/>
              <w:keepNext w:val="0"/>
              <w:rPr>
                <w:rFonts w:cs="Arial"/>
                <w:szCs w:val="18"/>
                <w:lang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356F71"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00FD3E"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tcPr>
          <w:p w14:paraId="7C002064"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1488" w:type="dxa"/>
            <w:vMerge/>
            <w:tcBorders>
              <w:left w:val="single" w:sz="4" w:space="0" w:color="auto"/>
              <w:right w:val="single" w:sz="4" w:space="0" w:color="auto"/>
            </w:tcBorders>
            <w:vAlign w:val="center"/>
          </w:tcPr>
          <w:p w14:paraId="2BE799AF" w14:textId="77777777" w:rsidR="003F6B52" w:rsidRDefault="003F6B52" w:rsidP="005F2813">
            <w:pPr>
              <w:pStyle w:val="TAC"/>
              <w:keepNext w:val="0"/>
              <w:rPr>
                <w:lang w:val="en-US" w:eastAsia="zh-CN"/>
              </w:rPr>
            </w:pPr>
          </w:p>
        </w:tc>
      </w:tr>
      <w:tr w:rsidR="003F6B52" w14:paraId="5069401D"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604603AE" w14:textId="77777777" w:rsidR="003F6B52" w:rsidRDefault="003F6B52" w:rsidP="005F2813">
            <w:pPr>
              <w:spacing w:after="0"/>
              <w:rPr>
                <w:rFonts w:ascii="Arial" w:eastAsia="PMingLiU" w:hAnsi="Arial" w:cs="Arial"/>
                <w:sz w:val="18"/>
                <w:szCs w:val="18"/>
                <w:lang w:eastAsia="zh-TW"/>
              </w:rPr>
            </w:pPr>
          </w:p>
        </w:tc>
        <w:tc>
          <w:tcPr>
            <w:tcW w:w="1385" w:type="dxa"/>
            <w:vMerge/>
            <w:tcBorders>
              <w:top w:val="single" w:sz="4" w:space="0" w:color="auto"/>
              <w:left w:val="single" w:sz="4" w:space="0" w:color="auto"/>
              <w:right w:val="single" w:sz="4" w:space="0" w:color="auto"/>
            </w:tcBorders>
          </w:tcPr>
          <w:p w14:paraId="79080C70" w14:textId="77777777" w:rsidR="003F6B52" w:rsidRDefault="003F6B52" w:rsidP="005F2813">
            <w:pPr>
              <w:spacing w:after="0"/>
              <w:rPr>
                <w:rFonts w:ascii="Arial" w:eastAsia="PMingLiU" w:hAnsi="Arial" w:cs="Arial"/>
                <w:sz w:val="18"/>
                <w:szCs w:val="18"/>
                <w:lang w:eastAsia="zh-TW"/>
              </w:rPr>
            </w:pPr>
          </w:p>
        </w:tc>
        <w:tc>
          <w:tcPr>
            <w:tcW w:w="671" w:type="dxa"/>
            <w:vMerge/>
            <w:tcBorders>
              <w:top w:val="single" w:sz="4" w:space="0" w:color="auto"/>
              <w:left w:val="single" w:sz="4" w:space="0" w:color="auto"/>
              <w:right w:val="single" w:sz="4" w:space="0" w:color="auto"/>
            </w:tcBorders>
            <w:vAlign w:val="center"/>
          </w:tcPr>
          <w:p w14:paraId="44D229E9" w14:textId="77777777" w:rsidR="003F6B52" w:rsidRDefault="003F6B52" w:rsidP="005F2813">
            <w:pPr>
              <w:spacing w:after="0"/>
              <w:rPr>
                <w:rFonts w:ascii="Arial" w:hAnsi="Arial" w:cs="Arial"/>
                <w:kern w:val="2"/>
                <w:sz w:val="18"/>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4D9EA7FC" w14:textId="77777777" w:rsidR="003F6B52" w:rsidRDefault="003F6B52" w:rsidP="005F2813">
            <w:pPr>
              <w:keepNext/>
              <w:keepLines/>
              <w:spacing w:after="0"/>
              <w:jc w:val="center"/>
              <w:rPr>
                <w:rFonts w:ascii="Arial" w:eastAsia="Yu Mincho" w:hAnsi="Arial" w:cs="Arial"/>
                <w:sz w:val="18"/>
                <w:szCs w:val="18"/>
              </w:rPr>
            </w:pPr>
            <w:r>
              <w:rPr>
                <w:rFonts w:ascii="Arial" w:hAnsi="Arial" w:cs="Arial"/>
                <w:sz w:val="18"/>
                <w:szCs w:val="18"/>
                <w:lang w:eastAsia="ja-JP"/>
              </w:rPr>
              <w:t>60</w:t>
            </w:r>
          </w:p>
        </w:tc>
        <w:tc>
          <w:tcPr>
            <w:tcW w:w="671" w:type="dxa"/>
            <w:tcBorders>
              <w:top w:val="single" w:sz="4" w:space="0" w:color="auto"/>
              <w:left w:val="single" w:sz="4" w:space="0" w:color="auto"/>
              <w:bottom w:val="single" w:sz="4" w:space="0" w:color="auto"/>
              <w:right w:val="single" w:sz="4" w:space="0" w:color="auto"/>
            </w:tcBorders>
          </w:tcPr>
          <w:p w14:paraId="5A9F4E4E" w14:textId="77777777" w:rsidR="003F6B52" w:rsidRDefault="003F6B52" w:rsidP="005F2813">
            <w:pPr>
              <w:keepNext/>
              <w:keepLines/>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8BE56C" w14:textId="77777777" w:rsidR="003F6B52" w:rsidRDefault="003F6B52" w:rsidP="005F2813">
            <w:pPr>
              <w:keepNext/>
              <w:keepLines/>
              <w:spacing w:after="0"/>
              <w:jc w:val="center"/>
              <w:rPr>
                <w:rFonts w:ascii="Arial" w:eastAsia="Yu Mincho" w:hAnsi="Arial" w:cs="Arial"/>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DED26F8" w14:textId="77777777" w:rsidR="003F6B52" w:rsidRDefault="003F6B52" w:rsidP="005F2813">
            <w:pPr>
              <w:keepNext/>
              <w:keepLines/>
              <w:spacing w:after="0"/>
              <w:jc w:val="center"/>
              <w:rPr>
                <w:rFonts w:ascii="Arial" w:eastAsia="Yu Mincho" w:hAnsi="Arial"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FCBD8D" w14:textId="77777777" w:rsidR="003F6B52" w:rsidRDefault="003F6B52" w:rsidP="005F2813">
            <w:pPr>
              <w:keepNext/>
              <w:keepLines/>
              <w:spacing w:after="0"/>
              <w:jc w:val="center"/>
              <w:rPr>
                <w:rFonts w:ascii="Arial" w:eastAsia="Yu Mincho" w:hAnsi="Arial"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00B2AC" w14:textId="77777777" w:rsidR="003F6B52" w:rsidRDefault="003F6B52" w:rsidP="005F2813">
            <w:pPr>
              <w:keepNext/>
              <w:keepLines/>
              <w:spacing w:after="0"/>
              <w:jc w:val="center"/>
              <w:rPr>
                <w:rFonts w:ascii="Arial" w:hAnsi="Arial" w:cs="Arial"/>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D35243" w14:textId="77777777" w:rsidR="003F6B52" w:rsidRDefault="003F6B52" w:rsidP="005F2813">
            <w:pPr>
              <w:keepNext/>
              <w:keepLines/>
              <w:spacing w:after="0"/>
              <w:jc w:val="center"/>
              <w:rPr>
                <w:rFonts w:ascii="Arial" w:hAnsi="Arial" w:cs="Arial"/>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07D61D"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AE0774"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60BCC9"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376E73" w14:textId="77777777" w:rsidR="003F6B52" w:rsidRDefault="003F6B52" w:rsidP="005F2813">
            <w:pPr>
              <w:pStyle w:val="TAC"/>
              <w:keepNext w:val="0"/>
              <w:rPr>
                <w:rFonts w:cs="Arial"/>
                <w:szCs w:val="18"/>
                <w:lang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94D5F9"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E15AAB"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tcPr>
          <w:p w14:paraId="28603F36" w14:textId="77777777" w:rsidR="003F6B52" w:rsidRDefault="003F6B52" w:rsidP="005F2813">
            <w:pPr>
              <w:keepNext/>
              <w:keepLines/>
              <w:spacing w:after="0"/>
              <w:jc w:val="center"/>
              <w:rPr>
                <w:rFonts w:ascii="Arial" w:hAnsi="Arial" w:cs="Arial"/>
                <w:sz w:val="18"/>
                <w:szCs w:val="18"/>
                <w:lang w:eastAsia="zh-CN"/>
              </w:rPr>
            </w:pPr>
            <w:r>
              <w:rPr>
                <w:rFonts w:ascii="Arial" w:eastAsia="Yu Mincho" w:hAnsi="Arial" w:cs="Arial"/>
                <w:sz w:val="18"/>
                <w:szCs w:val="18"/>
              </w:rPr>
              <w:t>Yes</w:t>
            </w:r>
          </w:p>
        </w:tc>
        <w:tc>
          <w:tcPr>
            <w:tcW w:w="1488" w:type="dxa"/>
            <w:vMerge/>
            <w:tcBorders>
              <w:left w:val="single" w:sz="4" w:space="0" w:color="auto"/>
              <w:right w:val="single" w:sz="4" w:space="0" w:color="auto"/>
            </w:tcBorders>
            <w:vAlign w:val="center"/>
          </w:tcPr>
          <w:p w14:paraId="0F65D356" w14:textId="77777777" w:rsidR="003F6B52" w:rsidRDefault="003F6B52" w:rsidP="005F2813">
            <w:pPr>
              <w:pStyle w:val="TAC"/>
              <w:keepNext w:val="0"/>
              <w:rPr>
                <w:lang w:val="en-US" w:eastAsia="zh-CN"/>
              </w:rPr>
            </w:pPr>
          </w:p>
        </w:tc>
      </w:tr>
      <w:tr w:rsidR="003F6B52" w14:paraId="5C91D7D0"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70CD8960"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A</w:t>
            </w:r>
          </w:p>
        </w:tc>
        <w:tc>
          <w:tcPr>
            <w:tcW w:w="1385" w:type="dxa"/>
            <w:vMerge w:val="restart"/>
            <w:tcBorders>
              <w:top w:val="single" w:sz="4" w:space="0" w:color="auto"/>
              <w:left w:val="single" w:sz="4" w:space="0" w:color="auto"/>
              <w:right w:val="single" w:sz="4" w:space="0" w:color="auto"/>
            </w:tcBorders>
            <w:vAlign w:val="center"/>
          </w:tcPr>
          <w:p w14:paraId="181C16D9"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671" w:type="dxa"/>
            <w:vMerge w:val="restart"/>
            <w:tcBorders>
              <w:top w:val="single" w:sz="4" w:space="0" w:color="auto"/>
              <w:left w:val="single" w:sz="4" w:space="0" w:color="auto"/>
              <w:right w:val="single" w:sz="4" w:space="0" w:color="auto"/>
            </w:tcBorders>
            <w:vAlign w:val="center"/>
          </w:tcPr>
          <w:p w14:paraId="08A536C3" w14:textId="77777777" w:rsidR="003F6B52" w:rsidRDefault="003F6B52" w:rsidP="005F2813">
            <w:pPr>
              <w:keepNext/>
              <w:keepLines/>
              <w:widowControl w:val="0"/>
              <w:spacing w:after="0"/>
              <w:jc w:val="center"/>
              <w:rPr>
                <w:sz w:val="18"/>
                <w:szCs w:val="18"/>
                <w:lang w:val="en-US" w:eastAsia="zh-CN"/>
              </w:rPr>
            </w:pPr>
            <w:r>
              <w:rPr>
                <w:rFonts w:ascii="Arial" w:hAnsi="Arial" w:cs="Arial"/>
                <w:kern w:val="2"/>
                <w:sz w:val="18"/>
                <w:szCs w:val="18"/>
                <w:lang w:val="en-US"/>
              </w:rPr>
              <w:t>n2</w:t>
            </w:r>
          </w:p>
        </w:tc>
        <w:tc>
          <w:tcPr>
            <w:tcW w:w="671" w:type="dxa"/>
            <w:tcBorders>
              <w:top w:val="single" w:sz="4" w:space="0" w:color="auto"/>
              <w:left w:val="single" w:sz="4" w:space="0" w:color="auto"/>
              <w:bottom w:val="single" w:sz="4" w:space="0" w:color="auto"/>
              <w:right w:val="single" w:sz="4" w:space="0" w:color="auto"/>
            </w:tcBorders>
            <w:vAlign w:val="center"/>
          </w:tcPr>
          <w:p w14:paraId="45328598" w14:textId="77777777" w:rsidR="003F6B52" w:rsidRDefault="003F6B52" w:rsidP="005F2813">
            <w:pPr>
              <w:pStyle w:val="TAC"/>
              <w:keepNext w:val="0"/>
              <w:rPr>
                <w:szCs w:val="18"/>
                <w:lang w:val="en-US" w:eastAsia="zh-CN"/>
              </w:rPr>
            </w:pPr>
            <w:r>
              <w:rPr>
                <w:rFonts w:eastAsia="Yu Mincho"/>
                <w:szCs w:val="18"/>
              </w:rPr>
              <w:t>15</w:t>
            </w:r>
          </w:p>
        </w:tc>
        <w:tc>
          <w:tcPr>
            <w:tcW w:w="671" w:type="dxa"/>
            <w:tcBorders>
              <w:top w:val="single" w:sz="4" w:space="0" w:color="auto"/>
              <w:left w:val="single" w:sz="4" w:space="0" w:color="auto"/>
              <w:bottom w:val="single" w:sz="4" w:space="0" w:color="auto"/>
              <w:right w:val="single" w:sz="4" w:space="0" w:color="auto"/>
            </w:tcBorders>
          </w:tcPr>
          <w:p w14:paraId="3E3BFF3F"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BBE45D"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347A69"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48D194"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D9D06E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1E106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68F6E5"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DD48C19"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E0FA446"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91E01C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F35E0F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1034E40"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6DDB8C7" w14:textId="77777777" w:rsidR="003F6B52" w:rsidRDefault="003F6B52" w:rsidP="005F2813">
            <w:pPr>
              <w:pStyle w:val="TAC"/>
              <w:keepNext w:val="0"/>
              <w:rPr>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730687BA" w14:textId="77777777" w:rsidR="003F6B52" w:rsidRDefault="003F6B52" w:rsidP="005F2813">
            <w:pPr>
              <w:pStyle w:val="TAC"/>
              <w:keepNext w:val="0"/>
              <w:rPr>
                <w:lang w:val="en-US" w:eastAsia="zh-CN"/>
              </w:rPr>
            </w:pPr>
            <w:r>
              <w:rPr>
                <w:rFonts w:hint="eastAsia"/>
                <w:lang w:val="en-US" w:eastAsia="zh-CN"/>
              </w:rPr>
              <w:t>0</w:t>
            </w:r>
          </w:p>
        </w:tc>
      </w:tr>
      <w:tr w:rsidR="003F6B52" w14:paraId="1CBCD2BF" w14:textId="77777777" w:rsidTr="005F2813">
        <w:trPr>
          <w:trHeight w:val="29"/>
          <w:jc w:val="center"/>
        </w:trPr>
        <w:tc>
          <w:tcPr>
            <w:tcW w:w="1648" w:type="dxa"/>
            <w:vMerge/>
            <w:tcBorders>
              <w:left w:val="single" w:sz="4" w:space="0" w:color="auto"/>
              <w:right w:val="single" w:sz="4" w:space="0" w:color="auto"/>
            </w:tcBorders>
            <w:vAlign w:val="center"/>
          </w:tcPr>
          <w:p w14:paraId="62114078"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4AE329BD"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07C511F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E4E6C66" w14:textId="77777777" w:rsidR="003F6B52" w:rsidRDefault="003F6B52" w:rsidP="005F2813">
            <w:pPr>
              <w:pStyle w:val="TAC"/>
              <w:keepNext w:val="0"/>
              <w:rPr>
                <w:szCs w:val="18"/>
                <w:lang w:val="en-US" w:eastAsia="zh-CN"/>
              </w:rPr>
            </w:pPr>
            <w:r>
              <w:rPr>
                <w:rFonts w:eastAsia="Yu Mincho"/>
                <w:szCs w:val="18"/>
              </w:rPr>
              <w:t>30</w:t>
            </w:r>
          </w:p>
        </w:tc>
        <w:tc>
          <w:tcPr>
            <w:tcW w:w="671" w:type="dxa"/>
            <w:tcBorders>
              <w:top w:val="single" w:sz="4" w:space="0" w:color="auto"/>
              <w:left w:val="single" w:sz="4" w:space="0" w:color="auto"/>
              <w:bottom w:val="single" w:sz="4" w:space="0" w:color="auto"/>
              <w:right w:val="single" w:sz="4" w:space="0" w:color="auto"/>
            </w:tcBorders>
          </w:tcPr>
          <w:p w14:paraId="11A145B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2FC7450"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072469"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0CBA04"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6491E8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E25945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B878EA"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A038266"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3AE514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17102E9"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78970A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EB264A4"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CCBE275" w14:textId="77777777" w:rsidR="003F6B52" w:rsidRDefault="003F6B52" w:rsidP="005F2813">
            <w:pPr>
              <w:pStyle w:val="TAC"/>
              <w:keepNext w:val="0"/>
              <w:rPr>
                <w:szCs w:val="18"/>
                <w:lang w:eastAsia="zh-CN"/>
              </w:rPr>
            </w:pPr>
          </w:p>
        </w:tc>
        <w:tc>
          <w:tcPr>
            <w:tcW w:w="1488" w:type="dxa"/>
            <w:vMerge/>
            <w:tcBorders>
              <w:left w:val="single" w:sz="4" w:space="0" w:color="auto"/>
              <w:right w:val="single" w:sz="4" w:space="0" w:color="auto"/>
            </w:tcBorders>
            <w:vAlign w:val="center"/>
          </w:tcPr>
          <w:p w14:paraId="34BB9E83" w14:textId="77777777" w:rsidR="003F6B52" w:rsidRDefault="003F6B52" w:rsidP="005F2813">
            <w:pPr>
              <w:pStyle w:val="TAC"/>
              <w:keepNext w:val="0"/>
              <w:rPr>
                <w:lang w:val="en-US" w:eastAsia="zh-CN"/>
              </w:rPr>
            </w:pPr>
          </w:p>
        </w:tc>
      </w:tr>
      <w:tr w:rsidR="003F6B52" w14:paraId="1F501CB3" w14:textId="77777777" w:rsidTr="005F2813">
        <w:trPr>
          <w:trHeight w:val="29"/>
          <w:jc w:val="center"/>
        </w:trPr>
        <w:tc>
          <w:tcPr>
            <w:tcW w:w="1648" w:type="dxa"/>
            <w:vMerge/>
            <w:tcBorders>
              <w:left w:val="single" w:sz="4" w:space="0" w:color="auto"/>
              <w:right w:val="single" w:sz="4" w:space="0" w:color="auto"/>
            </w:tcBorders>
            <w:vAlign w:val="center"/>
          </w:tcPr>
          <w:p w14:paraId="12EDA3FC"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41B8AFAC"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65382B0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D6B72E" w14:textId="77777777" w:rsidR="003F6B52" w:rsidRDefault="003F6B52" w:rsidP="005F2813">
            <w:pPr>
              <w:pStyle w:val="TAC"/>
              <w:keepNext w:val="0"/>
              <w:rPr>
                <w:szCs w:val="18"/>
                <w:lang w:val="en-US" w:eastAsia="zh-CN"/>
              </w:rPr>
            </w:pPr>
            <w:r>
              <w:rPr>
                <w:rFonts w:eastAsia="Yu Mincho"/>
                <w:szCs w:val="18"/>
              </w:rPr>
              <w:t>60</w:t>
            </w:r>
          </w:p>
        </w:tc>
        <w:tc>
          <w:tcPr>
            <w:tcW w:w="671" w:type="dxa"/>
            <w:tcBorders>
              <w:top w:val="single" w:sz="4" w:space="0" w:color="auto"/>
              <w:left w:val="single" w:sz="4" w:space="0" w:color="auto"/>
              <w:bottom w:val="single" w:sz="4" w:space="0" w:color="auto"/>
              <w:right w:val="single" w:sz="4" w:space="0" w:color="auto"/>
            </w:tcBorders>
          </w:tcPr>
          <w:p w14:paraId="663E362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B14DB6"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BFF3880"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276A3A"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8232A3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81705B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447010"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A8C036F"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86C893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6D8352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F7B176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03D4073"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8DE75FD" w14:textId="77777777" w:rsidR="003F6B52" w:rsidRDefault="003F6B52" w:rsidP="005F2813">
            <w:pPr>
              <w:pStyle w:val="TAC"/>
              <w:keepNext w:val="0"/>
              <w:rPr>
                <w:szCs w:val="18"/>
                <w:lang w:eastAsia="zh-CN"/>
              </w:rPr>
            </w:pPr>
          </w:p>
        </w:tc>
        <w:tc>
          <w:tcPr>
            <w:tcW w:w="1488" w:type="dxa"/>
            <w:vMerge/>
            <w:tcBorders>
              <w:left w:val="single" w:sz="4" w:space="0" w:color="auto"/>
              <w:right w:val="single" w:sz="4" w:space="0" w:color="auto"/>
            </w:tcBorders>
            <w:vAlign w:val="center"/>
          </w:tcPr>
          <w:p w14:paraId="79612833" w14:textId="77777777" w:rsidR="003F6B52" w:rsidRDefault="003F6B52" w:rsidP="005F2813">
            <w:pPr>
              <w:pStyle w:val="TAC"/>
              <w:keepNext w:val="0"/>
              <w:rPr>
                <w:lang w:val="en-US" w:eastAsia="zh-CN"/>
              </w:rPr>
            </w:pPr>
          </w:p>
        </w:tc>
      </w:tr>
      <w:tr w:rsidR="003F6B52" w14:paraId="499A915A" w14:textId="77777777" w:rsidTr="005F2813">
        <w:trPr>
          <w:trHeight w:val="29"/>
          <w:jc w:val="center"/>
        </w:trPr>
        <w:tc>
          <w:tcPr>
            <w:tcW w:w="1648" w:type="dxa"/>
            <w:vMerge/>
            <w:tcBorders>
              <w:left w:val="single" w:sz="4" w:space="0" w:color="auto"/>
              <w:right w:val="single" w:sz="4" w:space="0" w:color="auto"/>
            </w:tcBorders>
            <w:vAlign w:val="center"/>
          </w:tcPr>
          <w:p w14:paraId="5F69AF5B"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747915F7" w14:textId="77777777" w:rsidR="003F6B52" w:rsidRDefault="003F6B52" w:rsidP="005F2813">
            <w:pPr>
              <w:pStyle w:val="TAC"/>
              <w:keepNext w:val="0"/>
              <w:rPr>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644C91C0" w14:textId="77777777" w:rsidR="003F6B52" w:rsidRDefault="003F6B52" w:rsidP="005F2813">
            <w:pPr>
              <w:pStyle w:val="TAC"/>
              <w:keepNext w:val="0"/>
              <w:rPr>
                <w:szCs w:val="18"/>
                <w:lang w:val="en-US" w:eastAsia="zh-CN"/>
              </w:rPr>
            </w:pPr>
            <w:r>
              <w:rPr>
                <w:rFonts w:cs="Arial"/>
                <w:kern w:val="2"/>
                <w:szCs w:val="18"/>
                <w:lang w:val="en-US" w:eastAsia="zh-CN"/>
              </w:rPr>
              <w:t>n78</w:t>
            </w:r>
          </w:p>
        </w:tc>
        <w:tc>
          <w:tcPr>
            <w:tcW w:w="671" w:type="dxa"/>
            <w:tcBorders>
              <w:top w:val="single" w:sz="4" w:space="0" w:color="auto"/>
              <w:left w:val="single" w:sz="4" w:space="0" w:color="auto"/>
              <w:bottom w:val="single" w:sz="4" w:space="0" w:color="auto"/>
              <w:right w:val="single" w:sz="4" w:space="0" w:color="auto"/>
            </w:tcBorders>
            <w:vAlign w:val="center"/>
          </w:tcPr>
          <w:p w14:paraId="688057AD" w14:textId="77777777" w:rsidR="003F6B52" w:rsidRDefault="003F6B52" w:rsidP="005F2813">
            <w:pPr>
              <w:pStyle w:val="TAC"/>
              <w:keepNext w:val="0"/>
              <w:rPr>
                <w:szCs w:val="18"/>
                <w:lang w:val="en-US" w:eastAsia="zh-CN"/>
              </w:rPr>
            </w:pPr>
            <w:r>
              <w:rPr>
                <w:rFonts w:eastAsia="Yu Mincho"/>
                <w:szCs w:val="18"/>
              </w:rPr>
              <w:t>15</w:t>
            </w:r>
          </w:p>
        </w:tc>
        <w:tc>
          <w:tcPr>
            <w:tcW w:w="671" w:type="dxa"/>
            <w:tcBorders>
              <w:top w:val="single" w:sz="4" w:space="0" w:color="auto"/>
              <w:left w:val="single" w:sz="4" w:space="0" w:color="auto"/>
              <w:bottom w:val="single" w:sz="4" w:space="0" w:color="auto"/>
              <w:right w:val="single" w:sz="4" w:space="0" w:color="auto"/>
            </w:tcBorders>
            <w:vAlign w:val="center"/>
          </w:tcPr>
          <w:p w14:paraId="1EB07B6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37A623F"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18108F"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401996"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226EF4"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074A00"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AEC727"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1B0540"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A5392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38F2D6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CE330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8815CA"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52B8D174" w14:textId="77777777" w:rsidR="003F6B52" w:rsidRDefault="003F6B52" w:rsidP="005F2813">
            <w:pPr>
              <w:pStyle w:val="TAC"/>
              <w:keepNext w:val="0"/>
              <w:rPr>
                <w:szCs w:val="18"/>
                <w:lang w:eastAsia="zh-CN"/>
              </w:rPr>
            </w:pPr>
          </w:p>
        </w:tc>
        <w:tc>
          <w:tcPr>
            <w:tcW w:w="1488" w:type="dxa"/>
            <w:vMerge/>
            <w:tcBorders>
              <w:left w:val="single" w:sz="4" w:space="0" w:color="auto"/>
              <w:right w:val="single" w:sz="4" w:space="0" w:color="auto"/>
            </w:tcBorders>
            <w:vAlign w:val="center"/>
          </w:tcPr>
          <w:p w14:paraId="17483EB6" w14:textId="77777777" w:rsidR="003F6B52" w:rsidRDefault="003F6B52" w:rsidP="005F2813">
            <w:pPr>
              <w:pStyle w:val="TAC"/>
              <w:keepNext w:val="0"/>
              <w:rPr>
                <w:lang w:val="en-US" w:eastAsia="zh-CN"/>
              </w:rPr>
            </w:pPr>
          </w:p>
        </w:tc>
      </w:tr>
      <w:tr w:rsidR="003F6B52" w14:paraId="6A4A4CFF" w14:textId="77777777" w:rsidTr="005F2813">
        <w:trPr>
          <w:trHeight w:val="29"/>
          <w:jc w:val="center"/>
        </w:trPr>
        <w:tc>
          <w:tcPr>
            <w:tcW w:w="1648" w:type="dxa"/>
            <w:vMerge/>
            <w:tcBorders>
              <w:left w:val="single" w:sz="4" w:space="0" w:color="auto"/>
              <w:right w:val="single" w:sz="4" w:space="0" w:color="auto"/>
            </w:tcBorders>
            <w:vAlign w:val="center"/>
          </w:tcPr>
          <w:p w14:paraId="49C6FD3D"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71EDFB4D"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51CEB9A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B40453" w14:textId="77777777" w:rsidR="003F6B52" w:rsidRDefault="003F6B52" w:rsidP="005F2813">
            <w:pPr>
              <w:pStyle w:val="TAC"/>
              <w:keepNext w:val="0"/>
              <w:rPr>
                <w:szCs w:val="18"/>
                <w:lang w:val="en-US" w:eastAsia="zh-CN"/>
              </w:rPr>
            </w:pPr>
            <w:r>
              <w:rPr>
                <w:rFonts w:eastAsia="Yu Mincho"/>
                <w:szCs w:val="18"/>
              </w:rPr>
              <w:t>30</w:t>
            </w:r>
          </w:p>
        </w:tc>
        <w:tc>
          <w:tcPr>
            <w:tcW w:w="671" w:type="dxa"/>
            <w:tcBorders>
              <w:top w:val="single" w:sz="4" w:space="0" w:color="auto"/>
              <w:left w:val="single" w:sz="4" w:space="0" w:color="auto"/>
              <w:bottom w:val="single" w:sz="4" w:space="0" w:color="auto"/>
              <w:right w:val="single" w:sz="4" w:space="0" w:color="auto"/>
            </w:tcBorders>
            <w:vAlign w:val="center"/>
          </w:tcPr>
          <w:p w14:paraId="4F16856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094C97"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tcPr>
          <w:p w14:paraId="35CC0ADB"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C950C4"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2C6DE9"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8813D1D"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1126796"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1CCE77"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299780"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A5F56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C4131D"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1DF6D6"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tcPr>
          <w:p w14:paraId="7E93252A" w14:textId="77777777" w:rsidR="003F6B52" w:rsidRDefault="003F6B52" w:rsidP="005F2813">
            <w:pPr>
              <w:pStyle w:val="TAC"/>
              <w:keepNext w:val="0"/>
              <w:rPr>
                <w:szCs w:val="18"/>
                <w:lang w:eastAsia="zh-CN"/>
              </w:rPr>
            </w:pPr>
            <w:r>
              <w:rPr>
                <w:rFonts w:eastAsia="Yu Mincho"/>
                <w:szCs w:val="18"/>
              </w:rPr>
              <w:t>Yes</w:t>
            </w:r>
          </w:p>
        </w:tc>
        <w:tc>
          <w:tcPr>
            <w:tcW w:w="1488" w:type="dxa"/>
            <w:vMerge/>
            <w:tcBorders>
              <w:left w:val="single" w:sz="4" w:space="0" w:color="auto"/>
              <w:right w:val="single" w:sz="4" w:space="0" w:color="auto"/>
            </w:tcBorders>
            <w:vAlign w:val="center"/>
          </w:tcPr>
          <w:p w14:paraId="6E05A9A7" w14:textId="77777777" w:rsidR="003F6B52" w:rsidRDefault="003F6B52" w:rsidP="005F2813">
            <w:pPr>
              <w:pStyle w:val="TAC"/>
              <w:keepNext w:val="0"/>
              <w:rPr>
                <w:lang w:val="en-US" w:eastAsia="zh-CN"/>
              </w:rPr>
            </w:pPr>
          </w:p>
        </w:tc>
      </w:tr>
      <w:tr w:rsidR="003F6B52" w14:paraId="2004D3E0" w14:textId="77777777" w:rsidTr="005F2813">
        <w:trPr>
          <w:trHeight w:val="29"/>
          <w:jc w:val="center"/>
        </w:trPr>
        <w:tc>
          <w:tcPr>
            <w:tcW w:w="1648" w:type="dxa"/>
            <w:vMerge/>
            <w:tcBorders>
              <w:left w:val="single" w:sz="4" w:space="0" w:color="auto"/>
              <w:right w:val="single" w:sz="4" w:space="0" w:color="auto"/>
            </w:tcBorders>
            <w:vAlign w:val="center"/>
          </w:tcPr>
          <w:p w14:paraId="3F78D10B"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18F856E2"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0A29E54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4ECCF0" w14:textId="77777777" w:rsidR="003F6B52" w:rsidRDefault="003F6B52" w:rsidP="005F2813">
            <w:pPr>
              <w:pStyle w:val="TAC"/>
              <w:keepNext w:val="0"/>
              <w:rPr>
                <w:szCs w:val="18"/>
                <w:lang w:val="en-US" w:eastAsia="zh-CN"/>
              </w:rPr>
            </w:pPr>
            <w:r>
              <w:rPr>
                <w:rFonts w:eastAsia="Yu Mincho"/>
                <w:szCs w:val="18"/>
              </w:rPr>
              <w:t>60</w:t>
            </w:r>
          </w:p>
        </w:tc>
        <w:tc>
          <w:tcPr>
            <w:tcW w:w="671" w:type="dxa"/>
            <w:tcBorders>
              <w:top w:val="single" w:sz="4" w:space="0" w:color="auto"/>
              <w:left w:val="single" w:sz="4" w:space="0" w:color="auto"/>
              <w:bottom w:val="single" w:sz="4" w:space="0" w:color="auto"/>
              <w:right w:val="single" w:sz="4" w:space="0" w:color="auto"/>
            </w:tcBorders>
            <w:vAlign w:val="center"/>
          </w:tcPr>
          <w:p w14:paraId="5E18C05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98C44A"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AF4B89"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F19BF7"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F91A5C"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A752E24"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77D213"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C3092E"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440139"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EFEDE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869D0B"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439F03"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tcPr>
          <w:p w14:paraId="7A382521" w14:textId="77777777" w:rsidR="003F6B52" w:rsidRDefault="003F6B52" w:rsidP="005F2813">
            <w:pPr>
              <w:pStyle w:val="TAC"/>
              <w:keepNext w:val="0"/>
              <w:rPr>
                <w:szCs w:val="18"/>
                <w:lang w:eastAsia="zh-CN"/>
              </w:rPr>
            </w:pPr>
            <w:r>
              <w:rPr>
                <w:rFonts w:eastAsia="Yu Mincho"/>
                <w:szCs w:val="18"/>
              </w:rPr>
              <w:t>Yes</w:t>
            </w:r>
          </w:p>
        </w:tc>
        <w:tc>
          <w:tcPr>
            <w:tcW w:w="1488" w:type="dxa"/>
            <w:vMerge/>
            <w:tcBorders>
              <w:left w:val="single" w:sz="4" w:space="0" w:color="auto"/>
              <w:right w:val="single" w:sz="4" w:space="0" w:color="auto"/>
            </w:tcBorders>
            <w:vAlign w:val="center"/>
          </w:tcPr>
          <w:p w14:paraId="56F56A88" w14:textId="77777777" w:rsidR="003F6B52" w:rsidRDefault="003F6B52" w:rsidP="005F2813">
            <w:pPr>
              <w:pStyle w:val="TAC"/>
              <w:keepNext w:val="0"/>
              <w:rPr>
                <w:lang w:val="en-US" w:eastAsia="zh-CN"/>
              </w:rPr>
            </w:pPr>
          </w:p>
        </w:tc>
      </w:tr>
      <w:tr w:rsidR="003F6B52" w14:paraId="54548548"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74410480"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lastRenderedPageBreak/>
              <w:t>CA_n2A-n7</w:t>
            </w:r>
            <w:r>
              <w:rPr>
                <w:rFonts w:ascii="Arial" w:hAnsi="Arial" w:cs="Arial"/>
                <w:sz w:val="18"/>
                <w:szCs w:val="18"/>
                <w:lang w:val="en-US" w:eastAsia="zh-CN"/>
              </w:rPr>
              <w:t>8</w:t>
            </w:r>
            <w:r>
              <w:rPr>
                <w:rFonts w:ascii="Arial" w:eastAsia="PMingLiU" w:hAnsi="Arial" w:cs="Arial"/>
                <w:sz w:val="18"/>
                <w:szCs w:val="18"/>
                <w:lang w:eastAsia="zh-TW"/>
              </w:rPr>
              <w:t>(2A)</w:t>
            </w:r>
          </w:p>
        </w:tc>
        <w:tc>
          <w:tcPr>
            <w:tcW w:w="1385" w:type="dxa"/>
            <w:vMerge w:val="restart"/>
            <w:tcBorders>
              <w:top w:val="single" w:sz="4" w:space="0" w:color="auto"/>
              <w:left w:val="single" w:sz="4" w:space="0" w:color="auto"/>
              <w:right w:val="single" w:sz="4" w:space="0" w:color="auto"/>
            </w:tcBorders>
            <w:vAlign w:val="center"/>
          </w:tcPr>
          <w:p w14:paraId="7D569151"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671" w:type="dxa"/>
            <w:vMerge w:val="restart"/>
            <w:tcBorders>
              <w:top w:val="single" w:sz="4" w:space="0" w:color="auto"/>
              <w:left w:val="single" w:sz="4" w:space="0" w:color="auto"/>
              <w:right w:val="single" w:sz="4" w:space="0" w:color="auto"/>
            </w:tcBorders>
            <w:vAlign w:val="center"/>
          </w:tcPr>
          <w:p w14:paraId="7D11C323" w14:textId="77777777" w:rsidR="003F6B52" w:rsidRDefault="003F6B52" w:rsidP="005F2813">
            <w:pPr>
              <w:keepNext/>
              <w:keepLines/>
              <w:widowControl w:val="0"/>
              <w:spacing w:after="0"/>
              <w:jc w:val="center"/>
              <w:rPr>
                <w:sz w:val="18"/>
                <w:szCs w:val="18"/>
                <w:lang w:val="en-US" w:eastAsia="zh-CN"/>
              </w:rPr>
            </w:pPr>
            <w:r>
              <w:rPr>
                <w:rFonts w:ascii="Arial" w:eastAsia="Yu Mincho" w:hAnsi="Arial" w:cs="Arial"/>
                <w:kern w:val="2"/>
                <w:sz w:val="18"/>
                <w:szCs w:val="18"/>
                <w:lang w:val="en-US" w:eastAsia="ja-JP"/>
              </w:rPr>
              <w:t>n2</w:t>
            </w:r>
          </w:p>
        </w:tc>
        <w:tc>
          <w:tcPr>
            <w:tcW w:w="671" w:type="dxa"/>
            <w:tcBorders>
              <w:top w:val="single" w:sz="4" w:space="0" w:color="auto"/>
              <w:left w:val="single" w:sz="4" w:space="0" w:color="auto"/>
              <w:bottom w:val="single" w:sz="4" w:space="0" w:color="auto"/>
              <w:right w:val="single" w:sz="4" w:space="0" w:color="auto"/>
            </w:tcBorders>
            <w:vAlign w:val="center"/>
          </w:tcPr>
          <w:p w14:paraId="2D781984" w14:textId="77777777" w:rsidR="003F6B52" w:rsidRDefault="003F6B52" w:rsidP="005F2813">
            <w:pPr>
              <w:pStyle w:val="TAC"/>
              <w:keepNext w:val="0"/>
              <w:rPr>
                <w:szCs w:val="18"/>
                <w:lang w:val="en-US" w:eastAsia="zh-CN"/>
              </w:rPr>
            </w:pPr>
            <w:r>
              <w:rPr>
                <w:rFonts w:eastAsia="Yu Mincho"/>
                <w:szCs w:val="18"/>
              </w:rPr>
              <w:t>15</w:t>
            </w:r>
          </w:p>
        </w:tc>
        <w:tc>
          <w:tcPr>
            <w:tcW w:w="671" w:type="dxa"/>
            <w:tcBorders>
              <w:top w:val="single" w:sz="4" w:space="0" w:color="auto"/>
              <w:left w:val="single" w:sz="4" w:space="0" w:color="auto"/>
              <w:bottom w:val="single" w:sz="4" w:space="0" w:color="auto"/>
              <w:right w:val="single" w:sz="4" w:space="0" w:color="auto"/>
            </w:tcBorders>
          </w:tcPr>
          <w:p w14:paraId="7377A3E8"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D7FC02"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EBB4F7"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8A3236"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CB50A39"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85606EC"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5459E2" w14:textId="77777777" w:rsidR="003F6B52" w:rsidRDefault="003F6B52" w:rsidP="005F2813">
            <w:pPr>
              <w:keepNext/>
              <w:keepLines/>
              <w:widowControl w:val="0"/>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A091E3F" w14:textId="77777777" w:rsidR="003F6B52" w:rsidRDefault="003F6B52" w:rsidP="005F2813">
            <w:pPr>
              <w:keepNext/>
              <w:keepLines/>
              <w:widowControl w:val="0"/>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ADA4D5A"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3D62FD8"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AF62326"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FAF2CB0" w14:textId="77777777" w:rsidR="003F6B52" w:rsidRDefault="003F6B52" w:rsidP="005F2813">
            <w:pPr>
              <w:pStyle w:val="TAC"/>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E524B82" w14:textId="77777777" w:rsidR="003F6B52" w:rsidRDefault="003F6B52" w:rsidP="005F2813">
            <w:pPr>
              <w:pStyle w:val="TAC"/>
              <w:rPr>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26277F8A" w14:textId="77777777" w:rsidR="003F6B52" w:rsidRDefault="003F6B52" w:rsidP="005F2813">
            <w:pPr>
              <w:pStyle w:val="TAC"/>
              <w:keepNext w:val="0"/>
              <w:rPr>
                <w:lang w:val="en-US" w:eastAsia="zh-CN"/>
              </w:rPr>
            </w:pPr>
            <w:r>
              <w:rPr>
                <w:rFonts w:hint="eastAsia"/>
                <w:lang w:val="en-US" w:eastAsia="zh-CN"/>
              </w:rPr>
              <w:t>0</w:t>
            </w:r>
          </w:p>
        </w:tc>
      </w:tr>
      <w:tr w:rsidR="003F6B52" w14:paraId="3999ADE1" w14:textId="77777777" w:rsidTr="005F2813">
        <w:trPr>
          <w:trHeight w:val="29"/>
          <w:jc w:val="center"/>
        </w:trPr>
        <w:tc>
          <w:tcPr>
            <w:tcW w:w="1648" w:type="dxa"/>
            <w:vMerge/>
            <w:tcBorders>
              <w:left w:val="single" w:sz="4" w:space="0" w:color="auto"/>
              <w:right w:val="single" w:sz="4" w:space="0" w:color="auto"/>
            </w:tcBorders>
            <w:vAlign w:val="center"/>
          </w:tcPr>
          <w:p w14:paraId="498A052E"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4EF59060"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3DB0847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D6E861" w14:textId="77777777" w:rsidR="003F6B52" w:rsidRDefault="003F6B52" w:rsidP="005F2813">
            <w:pPr>
              <w:pStyle w:val="TAC"/>
              <w:keepNext w:val="0"/>
              <w:rPr>
                <w:szCs w:val="18"/>
                <w:lang w:val="en-US" w:eastAsia="zh-CN"/>
              </w:rPr>
            </w:pPr>
            <w:r>
              <w:rPr>
                <w:rFonts w:eastAsia="Yu Mincho"/>
                <w:szCs w:val="18"/>
              </w:rPr>
              <w:t>30</w:t>
            </w:r>
          </w:p>
        </w:tc>
        <w:tc>
          <w:tcPr>
            <w:tcW w:w="671" w:type="dxa"/>
            <w:tcBorders>
              <w:top w:val="single" w:sz="4" w:space="0" w:color="auto"/>
              <w:left w:val="single" w:sz="4" w:space="0" w:color="auto"/>
              <w:bottom w:val="single" w:sz="4" w:space="0" w:color="auto"/>
              <w:right w:val="single" w:sz="4" w:space="0" w:color="auto"/>
            </w:tcBorders>
          </w:tcPr>
          <w:p w14:paraId="4A9DA39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997CDF"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584683"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95DEB7"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08DE521"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E9BE3E0"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81EDC1" w14:textId="77777777" w:rsidR="003F6B52" w:rsidRDefault="003F6B52" w:rsidP="005F2813">
            <w:pPr>
              <w:keepNext/>
              <w:keepLines/>
              <w:widowControl w:val="0"/>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C8AD5BD" w14:textId="77777777" w:rsidR="003F6B52" w:rsidRDefault="003F6B52" w:rsidP="005F2813">
            <w:pPr>
              <w:keepNext/>
              <w:keepLines/>
              <w:widowControl w:val="0"/>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5367838"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5AEDDE6"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083AD6D"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6A10584" w14:textId="77777777" w:rsidR="003F6B52" w:rsidRDefault="003F6B52" w:rsidP="005F2813">
            <w:pPr>
              <w:pStyle w:val="TAC"/>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A5D6768" w14:textId="77777777" w:rsidR="003F6B52" w:rsidRDefault="003F6B52" w:rsidP="005F2813">
            <w:pPr>
              <w:pStyle w:val="TAC"/>
              <w:rPr>
                <w:szCs w:val="18"/>
                <w:lang w:eastAsia="zh-CN"/>
              </w:rPr>
            </w:pPr>
          </w:p>
        </w:tc>
        <w:tc>
          <w:tcPr>
            <w:tcW w:w="1488" w:type="dxa"/>
            <w:vMerge/>
            <w:tcBorders>
              <w:left w:val="single" w:sz="4" w:space="0" w:color="auto"/>
              <w:right w:val="single" w:sz="4" w:space="0" w:color="auto"/>
            </w:tcBorders>
            <w:vAlign w:val="center"/>
          </w:tcPr>
          <w:p w14:paraId="5C54BB13" w14:textId="77777777" w:rsidR="003F6B52" w:rsidRDefault="003F6B52" w:rsidP="005F2813">
            <w:pPr>
              <w:pStyle w:val="TAC"/>
              <w:keepNext w:val="0"/>
              <w:rPr>
                <w:lang w:val="en-US" w:eastAsia="zh-CN"/>
              </w:rPr>
            </w:pPr>
          </w:p>
        </w:tc>
      </w:tr>
      <w:tr w:rsidR="003F6B52" w14:paraId="43E7BDCB" w14:textId="77777777" w:rsidTr="005F2813">
        <w:trPr>
          <w:trHeight w:val="29"/>
          <w:jc w:val="center"/>
        </w:trPr>
        <w:tc>
          <w:tcPr>
            <w:tcW w:w="1648" w:type="dxa"/>
            <w:vMerge/>
            <w:tcBorders>
              <w:left w:val="single" w:sz="4" w:space="0" w:color="auto"/>
              <w:right w:val="single" w:sz="4" w:space="0" w:color="auto"/>
            </w:tcBorders>
            <w:vAlign w:val="center"/>
          </w:tcPr>
          <w:p w14:paraId="57B072BE"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272ED358" w14:textId="77777777" w:rsidR="003F6B52" w:rsidRDefault="003F6B52" w:rsidP="005F2813">
            <w:pPr>
              <w:pStyle w:val="TAC"/>
              <w:keepNext w:val="0"/>
              <w:rPr>
                <w:szCs w:val="18"/>
                <w:lang w:val="en-US" w:eastAsia="zh-CN"/>
              </w:rPr>
            </w:pPr>
          </w:p>
        </w:tc>
        <w:tc>
          <w:tcPr>
            <w:tcW w:w="671" w:type="dxa"/>
            <w:vMerge/>
            <w:tcBorders>
              <w:left w:val="single" w:sz="4" w:space="0" w:color="auto"/>
              <w:right w:val="single" w:sz="4" w:space="0" w:color="auto"/>
            </w:tcBorders>
            <w:vAlign w:val="center"/>
          </w:tcPr>
          <w:p w14:paraId="4A6E952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5D1698" w14:textId="77777777" w:rsidR="003F6B52" w:rsidRDefault="003F6B52" w:rsidP="005F2813">
            <w:pPr>
              <w:pStyle w:val="TAC"/>
              <w:keepNext w:val="0"/>
              <w:rPr>
                <w:szCs w:val="18"/>
                <w:lang w:val="en-US" w:eastAsia="zh-CN"/>
              </w:rPr>
            </w:pPr>
            <w:r>
              <w:rPr>
                <w:rFonts w:eastAsia="Yu Mincho"/>
                <w:szCs w:val="18"/>
              </w:rPr>
              <w:t>60</w:t>
            </w:r>
          </w:p>
        </w:tc>
        <w:tc>
          <w:tcPr>
            <w:tcW w:w="671" w:type="dxa"/>
            <w:tcBorders>
              <w:top w:val="single" w:sz="4" w:space="0" w:color="auto"/>
              <w:left w:val="single" w:sz="4" w:space="0" w:color="auto"/>
              <w:bottom w:val="single" w:sz="4" w:space="0" w:color="auto"/>
              <w:right w:val="single" w:sz="4" w:space="0" w:color="auto"/>
            </w:tcBorders>
          </w:tcPr>
          <w:p w14:paraId="013890C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15CCD2" w14:textId="77777777" w:rsidR="003F6B52" w:rsidRDefault="003F6B52" w:rsidP="005F2813">
            <w:pPr>
              <w:pStyle w:val="TAC"/>
              <w:keepNext w:val="0"/>
              <w:rPr>
                <w:szCs w:val="18"/>
                <w:lang w:val="en-US"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95F8189"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F943B3" w14:textId="77777777" w:rsidR="003F6B52" w:rsidRDefault="003F6B52" w:rsidP="005F2813">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8A72F8D"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D80213"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D4622E" w14:textId="77777777" w:rsidR="003F6B52" w:rsidRDefault="003F6B52" w:rsidP="005F2813">
            <w:pPr>
              <w:keepNext/>
              <w:keepLines/>
              <w:widowControl w:val="0"/>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3C738EE" w14:textId="77777777" w:rsidR="003F6B52" w:rsidRDefault="003F6B52" w:rsidP="005F2813">
            <w:pPr>
              <w:keepNext/>
              <w:keepLines/>
              <w:widowControl w:val="0"/>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CDFE177"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3D99EB9"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EAAE8DD" w14:textId="77777777" w:rsidR="003F6B52" w:rsidRDefault="003F6B52" w:rsidP="005F2813">
            <w:pPr>
              <w:pStyle w:val="TAC"/>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DB42EF7" w14:textId="77777777" w:rsidR="003F6B52" w:rsidRDefault="003F6B52" w:rsidP="005F2813">
            <w:pPr>
              <w:pStyle w:val="TAC"/>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47A9AEA" w14:textId="77777777" w:rsidR="003F6B52" w:rsidRDefault="003F6B52" w:rsidP="005F2813">
            <w:pPr>
              <w:pStyle w:val="TAC"/>
              <w:rPr>
                <w:szCs w:val="18"/>
                <w:lang w:eastAsia="zh-CN"/>
              </w:rPr>
            </w:pPr>
          </w:p>
        </w:tc>
        <w:tc>
          <w:tcPr>
            <w:tcW w:w="1488" w:type="dxa"/>
            <w:vMerge/>
            <w:tcBorders>
              <w:left w:val="single" w:sz="4" w:space="0" w:color="auto"/>
              <w:right w:val="single" w:sz="4" w:space="0" w:color="auto"/>
            </w:tcBorders>
            <w:vAlign w:val="center"/>
          </w:tcPr>
          <w:p w14:paraId="2E95CD0A" w14:textId="77777777" w:rsidR="003F6B52" w:rsidRDefault="003F6B52" w:rsidP="005F2813">
            <w:pPr>
              <w:pStyle w:val="TAC"/>
              <w:keepNext w:val="0"/>
              <w:rPr>
                <w:lang w:val="en-US" w:eastAsia="zh-CN"/>
              </w:rPr>
            </w:pPr>
          </w:p>
        </w:tc>
      </w:tr>
      <w:tr w:rsidR="003F6B52" w14:paraId="3AF6BB6F" w14:textId="77777777" w:rsidTr="005F2813">
        <w:trPr>
          <w:trHeight w:val="29"/>
          <w:jc w:val="center"/>
        </w:trPr>
        <w:tc>
          <w:tcPr>
            <w:tcW w:w="1648" w:type="dxa"/>
            <w:vMerge/>
            <w:tcBorders>
              <w:left w:val="single" w:sz="4" w:space="0" w:color="auto"/>
              <w:right w:val="single" w:sz="4" w:space="0" w:color="auto"/>
            </w:tcBorders>
            <w:vAlign w:val="center"/>
          </w:tcPr>
          <w:p w14:paraId="2C68E153" w14:textId="77777777" w:rsidR="003F6B52" w:rsidRDefault="003F6B52" w:rsidP="005F2813">
            <w:pPr>
              <w:pStyle w:val="TAC"/>
              <w:keepNext w:val="0"/>
              <w:rPr>
                <w:szCs w:val="18"/>
                <w:lang w:val="en-US" w:eastAsia="zh-CN"/>
              </w:rPr>
            </w:pPr>
          </w:p>
        </w:tc>
        <w:tc>
          <w:tcPr>
            <w:tcW w:w="1385" w:type="dxa"/>
            <w:vMerge/>
            <w:tcBorders>
              <w:left w:val="single" w:sz="4" w:space="0" w:color="auto"/>
              <w:right w:val="single" w:sz="4" w:space="0" w:color="auto"/>
            </w:tcBorders>
            <w:vAlign w:val="center"/>
          </w:tcPr>
          <w:p w14:paraId="4E98F90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right w:val="single" w:sz="4" w:space="0" w:color="auto"/>
            </w:tcBorders>
            <w:vAlign w:val="center"/>
          </w:tcPr>
          <w:p w14:paraId="5D976800" w14:textId="77777777" w:rsidR="003F6B52" w:rsidRDefault="003F6B52" w:rsidP="005F2813">
            <w:pPr>
              <w:keepNext/>
              <w:keepLines/>
              <w:widowControl w:val="0"/>
              <w:spacing w:after="0"/>
              <w:jc w:val="center"/>
              <w:rPr>
                <w:sz w:val="18"/>
                <w:szCs w:val="18"/>
                <w:lang w:val="en-US" w:eastAsia="zh-CN"/>
              </w:rPr>
            </w:pPr>
            <w:r>
              <w:rPr>
                <w:rFonts w:ascii="Arial" w:hAnsi="Arial" w:cs="Arial"/>
                <w:kern w:val="2"/>
                <w:sz w:val="18"/>
                <w:szCs w:val="18"/>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47DA0A5" w14:textId="77777777" w:rsidR="003F6B52" w:rsidRDefault="003F6B52" w:rsidP="005F2813">
            <w:pPr>
              <w:pStyle w:val="TAC"/>
              <w:rPr>
                <w:szCs w:val="18"/>
                <w:lang w:eastAsia="zh-CN"/>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488" w:type="dxa"/>
            <w:vMerge/>
            <w:tcBorders>
              <w:left w:val="single" w:sz="4" w:space="0" w:color="auto"/>
              <w:right w:val="single" w:sz="4" w:space="0" w:color="auto"/>
            </w:tcBorders>
            <w:vAlign w:val="center"/>
          </w:tcPr>
          <w:p w14:paraId="328888D9" w14:textId="77777777" w:rsidR="003F6B52" w:rsidRDefault="003F6B52" w:rsidP="005F2813">
            <w:pPr>
              <w:pStyle w:val="TAC"/>
              <w:keepNext w:val="0"/>
              <w:rPr>
                <w:lang w:val="en-US" w:eastAsia="zh-CN"/>
              </w:rPr>
            </w:pPr>
          </w:p>
        </w:tc>
      </w:tr>
      <w:tr w:rsidR="003F6B52" w14:paraId="606EE410"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2681598F" w14:textId="77777777" w:rsidR="003F6B52" w:rsidRDefault="003F6B52" w:rsidP="005F2813">
            <w:pPr>
              <w:keepNext/>
              <w:keepLines/>
              <w:spacing w:after="0"/>
              <w:jc w:val="center"/>
              <w:rPr>
                <w:sz w:val="18"/>
                <w:szCs w:val="18"/>
                <w:lang w:val="en-US" w:eastAsia="zh-CN"/>
              </w:rPr>
            </w:pPr>
            <w:r>
              <w:rPr>
                <w:rFonts w:ascii="Arial" w:hAnsi="Arial" w:cs="Arial"/>
                <w:sz w:val="18"/>
                <w:szCs w:val="18"/>
                <w:lang w:val="en-US" w:eastAsia="zh-CN"/>
              </w:rPr>
              <w:t>CA_n3A-n7A</w:t>
            </w:r>
          </w:p>
        </w:tc>
        <w:tc>
          <w:tcPr>
            <w:tcW w:w="1385" w:type="dxa"/>
            <w:vMerge w:val="restart"/>
            <w:tcBorders>
              <w:top w:val="single" w:sz="4" w:space="0" w:color="auto"/>
              <w:left w:val="single" w:sz="4" w:space="0" w:color="auto"/>
              <w:right w:val="single" w:sz="4" w:space="0" w:color="auto"/>
            </w:tcBorders>
            <w:vAlign w:val="center"/>
          </w:tcPr>
          <w:p w14:paraId="4B557A52"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CA_n3A-n7A</w:t>
            </w:r>
          </w:p>
        </w:tc>
        <w:tc>
          <w:tcPr>
            <w:tcW w:w="671" w:type="dxa"/>
            <w:vMerge w:val="restart"/>
            <w:tcBorders>
              <w:top w:val="single" w:sz="4" w:space="0" w:color="auto"/>
              <w:left w:val="single" w:sz="4" w:space="0" w:color="auto"/>
              <w:right w:val="single" w:sz="4" w:space="0" w:color="auto"/>
            </w:tcBorders>
            <w:vAlign w:val="center"/>
          </w:tcPr>
          <w:p w14:paraId="29427E8C"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n3</w:t>
            </w:r>
          </w:p>
        </w:tc>
        <w:tc>
          <w:tcPr>
            <w:tcW w:w="671" w:type="dxa"/>
            <w:tcBorders>
              <w:top w:val="single" w:sz="4" w:space="0" w:color="auto"/>
              <w:left w:val="single" w:sz="4" w:space="0" w:color="auto"/>
              <w:bottom w:val="single" w:sz="4" w:space="0" w:color="auto"/>
              <w:right w:val="single" w:sz="4" w:space="0" w:color="auto"/>
            </w:tcBorders>
            <w:vAlign w:val="center"/>
          </w:tcPr>
          <w:p w14:paraId="76FD83C4"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6B4FE45"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8B97E0"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4E3B20"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3F10CB"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74113D"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C634AA"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1DF3FFD"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5CA6ABC5"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1187CC3"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376F04D"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4ED7AF0"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5921AAC"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111613A3" w14:textId="77777777" w:rsidR="003F6B52" w:rsidRDefault="003F6B52" w:rsidP="005F2813">
            <w:pPr>
              <w:keepNext/>
              <w:keepLines/>
              <w:spacing w:after="0"/>
              <w:jc w:val="center"/>
              <w:rPr>
                <w:sz w:val="18"/>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16FC199A" w14:textId="77777777" w:rsidR="003F6B52" w:rsidRDefault="003F6B52" w:rsidP="005F2813">
            <w:pPr>
              <w:pStyle w:val="TAC"/>
              <w:keepNext w:val="0"/>
              <w:rPr>
                <w:lang w:val="en-US" w:eastAsia="zh-CN"/>
              </w:rPr>
            </w:pPr>
            <w:r>
              <w:rPr>
                <w:rFonts w:hint="eastAsia"/>
                <w:lang w:val="en-US" w:eastAsia="zh-CN"/>
              </w:rPr>
              <w:t>0</w:t>
            </w:r>
          </w:p>
        </w:tc>
      </w:tr>
      <w:tr w:rsidR="003F6B52" w14:paraId="31D56B7C"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19301FB8"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663D8A84" w14:textId="77777777" w:rsidR="003F6B52" w:rsidRDefault="003F6B52" w:rsidP="005F2813">
            <w:pPr>
              <w:keepNext/>
              <w:keepLines/>
              <w:spacing w:after="0"/>
              <w:jc w:val="center"/>
              <w:rPr>
                <w:sz w:val="18"/>
                <w:szCs w:val="18"/>
                <w:lang w:val="en-US" w:eastAsia="zh-CN"/>
              </w:rPr>
            </w:pPr>
          </w:p>
        </w:tc>
        <w:tc>
          <w:tcPr>
            <w:tcW w:w="671" w:type="dxa"/>
            <w:vMerge/>
            <w:tcBorders>
              <w:top w:val="single" w:sz="4" w:space="0" w:color="auto"/>
              <w:left w:val="single" w:sz="4" w:space="0" w:color="auto"/>
              <w:right w:val="single" w:sz="4" w:space="0" w:color="auto"/>
            </w:tcBorders>
            <w:vAlign w:val="center"/>
          </w:tcPr>
          <w:p w14:paraId="61F7DE64"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D1B8681"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403FD73"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1EDE8C"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4C7C6B"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4E13BA"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578DE7"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EBADC2"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775D953"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4F1F0391"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3D8B747"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BFC0452"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E3E9C6C"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303C4E1"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72A4F06F"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3CA8C68A" w14:textId="77777777" w:rsidR="003F6B52" w:rsidRDefault="003F6B52" w:rsidP="005F2813">
            <w:pPr>
              <w:pStyle w:val="TAC"/>
              <w:keepNext w:val="0"/>
              <w:rPr>
                <w:lang w:val="en-US" w:eastAsia="zh-CN"/>
              </w:rPr>
            </w:pPr>
          </w:p>
        </w:tc>
      </w:tr>
      <w:tr w:rsidR="003F6B52" w14:paraId="407147C1"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6389353C"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21CC19B0" w14:textId="77777777" w:rsidR="003F6B52" w:rsidRDefault="003F6B52" w:rsidP="005F2813">
            <w:pPr>
              <w:keepNext/>
              <w:keepLines/>
              <w:spacing w:after="0"/>
              <w:jc w:val="center"/>
              <w:rPr>
                <w:sz w:val="18"/>
                <w:szCs w:val="18"/>
                <w:lang w:val="en-US" w:eastAsia="zh-CN"/>
              </w:rPr>
            </w:pPr>
          </w:p>
        </w:tc>
        <w:tc>
          <w:tcPr>
            <w:tcW w:w="671" w:type="dxa"/>
            <w:vMerge/>
            <w:tcBorders>
              <w:top w:val="single" w:sz="4" w:space="0" w:color="auto"/>
              <w:left w:val="single" w:sz="4" w:space="0" w:color="auto"/>
              <w:right w:val="single" w:sz="4" w:space="0" w:color="auto"/>
            </w:tcBorders>
            <w:vAlign w:val="center"/>
          </w:tcPr>
          <w:p w14:paraId="2E023514"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BB0653"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2EE71A0"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89C7F0"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C82099"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976254"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A3F4B4"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EF5C1C"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7AD52EC"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3F52FCC7"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DB83E59"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03CD74A"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91C0E92"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467C4F7"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2BFC0DF9"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7FB0E5EA" w14:textId="77777777" w:rsidR="003F6B52" w:rsidRDefault="003F6B52" w:rsidP="005F2813">
            <w:pPr>
              <w:pStyle w:val="TAC"/>
              <w:keepNext w:val="0"/>
              <w:rPr>
                <w:lang w:val="en-US" w:eastAsia="zh-CN"/>
              </w:rPr>
            </w:pPr>
          </w:p>
        </w:tc>
      </w:tr>
      <w:tr w:rsidR="003F6B52" w14:paraId="5E8BB8DF"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54DA99CB"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614AE30D" w14:textId="77777777" w:rsidR="003F6B52" w:rsidRDefault="003F6B52" w:rsidP="005F2813">
            <w:pPr>
              <w:keepNext/>
              <w:keepLines/>
              <w:spacing w:after="0"/>
              <w:jc w:val="center"/>
              <w:rPr>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
          <w:p w14:paraId="10F54F8E"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n7</w:t>
            </w:r>
          </w:p>
        </w:tc>
        <w:tc>
          <w:tcPr>
            <w:tcW w:w="671" w:type="dxa"/>
            <w:tcBorders>
              <w:top w:val="single" w:sz="4" w:space="0" w:color="auto"/>
              <w:left w:val="single" w:sz="4" w:space="0" w:color="auto"/>
              <w:bottom w:val="single" w:sz="4" w:space="0" w:color="auto"/>
              <w:right w:val="single" w:sz="4" w:space="0" w:color="auto"/>
            </w:tcBorders>
            <w:vAlign w:val="center"/>
          </w:tcPr>
          <w:p w14:paraId="2DF9A84B"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DBA1771"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222DDB"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46024E"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D31258"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173BA05"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FB43BEB"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06B61A4" w14:textId="77777777" w:rsidR="003F6B52" w:rsidRDefault="003F6B52" w:rsidP="005F2813">
            <w:pPr>
              <w:keepNext/>
              <w:keepLines/>
              <w:spacing w:after="0"/>
              <w:jc w:val="center"/>
              <w:rPr>
                <w:sz w:val="18"/>
                <w:szCs w:val="18"/>
                <w:lang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228D9E0E" w14:textId="77777777" w:rsidR="003F6B52" w:rsidRDefault="003F6B52" w:rsidP="005F2813">
            <w:pPr>
              <w:keepNext/>
              <w:keepLines/>
              <w:spacing w:after="0"/>
              <w:jc w:val="center"/>
              <w:rPr>
                <w:sz w:val="18"/>
                <w:szCs w:val="18"/>
                <w:lang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F551E2"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5319ED"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A16763D"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AC2AD2C"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97A2E80"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1F56C336" w14:textId="77777777" w:rsidR="003F6B52" w:rsidRDefault="003F6B52" w:rsidP="005F2813">
            <w:pPr>
              <w:pStyle w:val="TAC"/>
              <w:keepNext w:val="0"/>
              <w:rPr>
                <w:lang w:val="en-US" w:eastAsia="zh-CN"/>
              </w:rPr>
            </w:pPr>
          </w:p>
        </w:tc>
      </w:tr>
      <w:tr w:rsidR="003F6B52" w14:paraId="689D2847"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31401D14"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03A8487C" w14:textId="77777777" w:rsidR="003F6B52" w:rsidRDefault="003F6B52" w:rsidP="005F2813">
            <w:pPr>
              <w:keepNext/>
              <w:keepLines/>
              <w:spacing w:after="0"/>
              <w:jc w:val="center"/>
              <w:rPr>
                <w:sz w:val="18"/>
                <w:szCs w:val="18"/>
                <w:lang w:val="en-US" w:eastAsia="zh-CN"/>
              </w:rPr>
            </w:pPr>
          </w:p>
        </w:tc>
        <w:tc>
          <w:tcPr>
            <w:tcW w:w="671" w:type="dxa"/>
            <w:vMerge/>
            <w:tcBorders>
              <w:top w:val="single" w:sz="4" w:space="0" w:color="auto"/>
              <w:left w:val="single" w:sz="4" w:space="0" w:color="auto"/>
              <w:right w:val="single" w:sz="4" w:space="0" w:color="auto"/>
            </w:tcBorders>
            <w:vAlign w:val="center"/>
          </w:tcPr>
          <w:p w14:paraId="69F163B5"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8B0C77"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D6A18C8"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A458BB1"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0CF9BD"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D5ABD7"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D2E2B53"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F40EF49"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9289F14" w14:textId="77777777" w:rsidR="003F6B52" w:rsidRDefault="003F6B52" w:rsidP="005F2813">
            <w:pPr>
              <w:keepNext/>
              <w:keepLines/>
              <w:spacing w:after="0"/>
              <w:jc w:val="center"/>
              <w:rPr>
                <w:sz w:val="18"/>
                <w:szCs w:val="18"/>
                <w:lang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566BC11E" w14:textId="77777777" w:rsidR="003F6B52" w:rsidRDefault="003F6B52" w:rsidP="005F2813">
            <w:pPr>
              <w:keepNext/>
              <w:keepLines/>
              <w:spacing w:after="0"/>
              <w:jc w:val="center"/>
              <w:rPr>
                <w:sz w:val="18"/>
                <w:szCs w:val="18"/>
                <w:lang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DC8997"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97630F"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3C0245E"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D4015F8"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E97B38A"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1CCFBD48" w14:textId="77777777" w:rsidR="003F6B52" w:rsidRDefault="003F6B52" w:rsidP="005F2813">
            <w:pPr>
              <w:pStyle w:val="TAC"/>
              <w:keepNext w:val="0"/>
              <w:rPr>
                <w:lang w:val="en-US" w:eastAsia="zh-CN"/>
              </w:rPr>
            </w:pPr>
          </w:p>
        </w:tc>
      </w:tr>
      <w:tr w:rsidR="003F6B52" w14:paraId="3CED7864"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701F23AD"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75A895A9" w14:textId="77777777" w:rsidR="003F6B52" w:rsidRDefault="003F6B52" w:rsidP="005F2813">
            <w:pPr>
              <w:keepNext/>
              <w:keepLines/>
              <w:spacing w:after="0"/>
              <w:jc w:val="center"/>
              <w:rPr>
                <w:sz w:val="18"/>
                <w:szCs w:val="18"/>
                <w:lang w:val="en-US" w:eastAsia="zh-CN"/>
              </w:rPr>
            </w:pPr>
          </w:p>
        </w:tc>
        <w:tc>
          <w:tcPr>
            <w:tcW w:w="671" w:type="dxa"/>
            <w:vMerge/>
            <w:tcBorders>
              <w:top w:val="single" w:sz="4" w:space="0" w:color="auto"/>
              <w:left w:val="single" w:sz="4" w:space="0" w:color="auto"/>
              <w:right w:val="single" w:sz="4" w:space="0" w:color="auto"/>
            </w:tcBorders>
            <w:vAlign w:val="center"/>
          </w:tcPr>
          <w:p w14:paraId="5F82714C"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416905"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A66BAB0"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14AB8F"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065A94"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CD9A23"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E9EF74D"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381FC7E"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CC05E77" w14:textId="77777777" w:rsidR="003F6B52" w:rsidRDefault="003F6B52" w:rsidP="005F2813">
            <w:pPr>
              <w:keepNext/>
              <w:keepLines/>
              <w:spacing w:after="0"/>
              <w:jc w:val="center"/>
              <w:rPr>
                <w:sz w:val="18"/>
                <w:szCs w:val="18"/>
                <w:lang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3AF4DC43" w14:textId="77777777" w:rsidR="003F6B52" w:rsidRDefault="003F6B52" w:rsidP="005F2813">
            <w:pPr>
              <w:keepNext/>
              <w:keepLines/>
              <w:spacing w:after="0"/>
              <w:jc w:val="center"/>
              <w:rPr>
                <w:sz w:val="18"/>
                <w:szCs w:val="18"/>
                <w:lang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B2D8CB"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33D783"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5DF886A"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B8143D2"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91385C3"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0CFF65B5" w14:textId="77777777" w:rsidR="003F6B52" w:rsidRDefault="003F6B52" w:rsidP="005F2813">
            <w:pPr>
              <w:pStyle w:val="TAC"/>
              <w:keepNext w:val="0"/>
              <w:rPr>
                <w:lang w:val="en-US" w:eastAsia="zh-CN"/>
              </w:rPr>
            </w:pPr>
          </w:p>
        </w:tc>
      </w:tr>
      <w:tr w:rsidR="003F6B52" w14:paraId="61461C52"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7D307189" w14:textId="77777777" w:rsidR="003F6B52" w:rsidRDefault="003F6B52" w:rsidP="005F2813">
            <w:pPr>
              <w:keepNext/>
              <w:keepLines/>
              <w:spacing w:after="0"/>
              <w:jc w:val="center"/>
              <w:rPr>
                <w:sz w:val="18"/>
                <w:szCs w:val="18"/>
                <w:lang w:val="en-US" w:eastAsia="zh-CN"/>
              </w:rPr>
            </w:pPr>
            <w:r>
              <w:rPr>
                <w:rFonts w:ascii="Arial" w:hAnsi="Arial" w:cs="Arial"/>
                <w:sz w:val="18"/>
                <w:szCs w:val="18"/>
                <w:lang w:val="en-US" w:eastAsia="zh-CN"/>
              </w:rPr>
              <w:t>CA_n3A-n7B</w:t>
            </w:r>
          </w:p>
        </w:tc>
        <w:tc>
          <w:tcPr>
            <w:tcW w:w="1385" w:type="dxa"/>
            <w:vMerge w:val="restart"/>
            <w:tcBorders>
              <w:top w:val="single" w:sz="4" w:space="0" w:color="auto"/>
              <w:left w:val="single" w:sz="4" w:space="0" w:color="auto"/>
              <w:right w:val="single" w:sz="4" w:space="0" w:color="auto"/>
            </w:tcBorders>
            <w:vAlign w:val="center"/>
          </w:tcPr>
          <w:p w14:paraId="46809379" w14:textId="77777777" w:rsidR="003F6B52" w:rsidRDefault="003F6B52" w:rsidP="005F2813">
            <w:pPr>
              <w:keepNext/>
              <w:keepLines/>
              <w:spacing w:after="0"/>
              <w:jc w:val="center"/>
              <w:rPr>
                <w:sz w:val="18"/>
                <w:szCs w:val="18"/>
                <w:lang w:val="en-US" w:eastAsia="zh-CN"/>
              </w:rPr>
            </w:pPr>
            <w:r>
              <w:rPr>
                <w:rFonts w:ascii="Arial" w:hAnsi="Arial" w:cs="Arial"/>
                <w:sz w:val="18"/>
                <w:szCs w:val="18"/>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4DA668CA"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n3</w:t>
            </w:r>
          </w:p>
        </w:tc>
        <w:tc>
          <w:tcPr>
            <w:tcW w:w="671" w:type="dxa"/>
            <w:tcBorders>
              <w:top w:val="single" w:sz="4" w:space="0" w:color="auto"/>
              <w:left w:val="single" w:sz="4" w:space="0" w:color="auto"/>
              <w:bottom w:val="single" w:sz="4" w:space="0" w:color="auto"/>
              <w:right w:val="single" w:sz="4" w:space="0" w:color="auto"/>
            </w:tcBorders>
            <w:vAlign w:val="center"/>
          </w:tcPr>
          <w:p w14:paraId="040EF370"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C9DD24C"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9999CE"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8AE58C3"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902462"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D07A86"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F945FE"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0FED68C"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5B799851"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2D544FF"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AC4E838"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F0D704D"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19A3083"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3343D2B4" w14:textId="77777777" w:rsidR="003F6B52" w:rsidRDefault="003F6B52" w:rsidP="005F2813">
            <w:pPr>
              <w:keepNext/>
              <w:keepLines/>
              <w:spacing w:after="0"/>
              <w:jc w:val="center"/>
              <w:rPr>
                <w:sz w:val="18"/>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4BF7174F" w14:textId="77777777" w:rsidR="003F6B52" w:rsidRDefault="003F6B52" w:rsidP="005F2813">
            <w:pPr>
              <w:pStyle w:val="TAC"/>
              <w:keepNext w:val="0"/>
              <w:rPr>
                <w:lang w:val="en-US" w:eastAsia="zh-CN"/>
              </w:rPr>
            </w:pPr>
            <w:r>
              <w:rPr>
                <w:rFonts w:hint="eastAsia"/>
                <w:lang w:val="en-US" w:eastAsia="zh-CN"/>
              </w:rPr>
              <w:t>0</w:t>
            </w:r>
          </w:p>
        </w:tc>
      </w:tr>
      <w:tr w:rsidR="003F6B52" w14:paraId="1B70671B"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59B961D6"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37EB25BC" w14:textId="77777777" w:rsidR="003F6B52" w:rsidRDefault="003F6B52" w:rsidP="005F2813">
            <w:pPr>
              <w:keepNext/>
              <w:keepLines/>
              <w:spacing w:after="0"/>
              <w:jc w:val="center"/>
              <w:rPr>
                <w:sz w:val="18"/>
                <w:szCs w:val="18"/>
                <w:lang w:val="en-US" w:eastAsia="zh-CN"/>
              </w:rPr>
            </w:pPr>
          </w:p>
        </w:tc>
        <w:tc>
          <w:tcPr>
            <w:tcW w:w="671" w:type="dxa"/>
            <w:vMerge/>
            <w:tcBorders>
              <w:top w:val="single" w:sz="4" w:space="0" w:color="auto"/>
              <w:left w:val="single" w:sz="4" w:space="0" w:color="auto"/>
              <w:right w:val="single" w:sz="4" w:space="0" w:color="auto"/>
            </w:tcBorders>
            <w:vAlign w:val="center"/>
          </w:tcPr>
          <w:p w14:paraId="531372B7"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24B305" w14:textId="77777777" w:rsidR="003F6B52" w:rsidRDefault="003F6B52" w:rsidP="005F2813">
            <w:pPr>
              <w:keepNext/>
              <w:keepLines/>
              <w:spacing w:after="0"/>
              <w:jc w:val="center"/>
              <w:rPr>
                <w:sz w:val="18"/>
                <w:szCs w:val="18"/>
                <w:lang w:val="en-US" w:eastAsia="zh-CN"/>
              </w:rPr>
            </w:pPr>
            <w:r w:rsidRPr="001335A9">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6F486CF"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DE46B52"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F6047F"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1788ED"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ECD1A1"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32C5B0"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2D6AD42"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50C178EB"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948B533"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55C3998"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E1A74C8"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7FEDA18"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0701C8D4"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6A82151A" w14:textId="77777777" w:rsidR="003F6B52" w:rsidRDefault="003F6B52" w:rsidP="005F2813">
            <w:pPr>
              <w:pStyle w:val="TAC"/>
              <w:keepNext w:val="0"/>
              <w:rPr>
                <w:lang w:val="en-US" w:eastAsia="zh-CN"/>
              </w:rPr>
            </w:pPr>
          </w:p>
        </w:tc>
      </w:tr>
      <w:tr w:rsidR="003F6B52" w14:paraId="4DB82695"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4230366C"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4EA4AF3D" w14:textId="77777777" w:rsidR="003F6B52" w:rsidRDefault="003F6B52" w:rsidP="005F2813">
            <w:pPr>
              <w:keepNext/>
              <w:keepLines/>
              <w:spacing w:after="0"/>
              <w:jc w:val="center"/>
              <w:rPr>
                <w:sz w:val="18"/>
                <w:szCs w:val="18"/>
                <w:lang w:val="en-US" w:eastAsia="zh-CN"/>
              </w:rPr>
            </w:pPr>
          </w:p>
        </w:tc>
        <w:tc>
          <w:tcPr>
            <w:tcW w:w="671" w:type="dxa"/>
            <w:vMerge/>
            <w:tcBorders>
              <w:top w:val="single" w:sz="4" w:space="0" w:color="auto"/>
              <w:left w:val="single" w:sz="4" w:space="0" w:color="auto"/>
              <w:right w:val="single" w:sz="4" w:space="0" w:color="auto"/>
            </w:tcBorders>
            <w:vAlign w:val="center"/>
          </w:tcPr>
          <w:p w14:paraId="1EE3A77B"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E9CD7E0" w14:textId="77777777" w:rsidR="003F6B52" w:rsidRDefault="003F6B52" w:rsidP="005F2813">
            <w:pPr>
              <w:keepNext/>
              <w:keepLines/>
              <w:spacing w:after="0"/>
              <w:jc w:val="center"/>
              <w:rPr>
                <w:sz w:val="18"/>
                <w:szCs w:val="18"/>
                <w:lang w:val="en-US" w:eastAsia="zh-CN"/>
              </w:rPr>
            </w:pPr>
            <w:r w:rsidRPr="001335A9">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2127D14"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550D6F"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F11266"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5BB0F0"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9FD7E2"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29B3C5" w14:textId="77777777" w:rsidR="003F6B52" w:rsidRDefault="003F6B52" w:rsidP="005F2813">
            <w:pPr>
              <w:keepNext/>
              <w:keepLines/>
              <w:spacing w:after="0"/>
              <w:jc w:val="center"/>
              <w:rPr>
                <w:sz w:val="18"/>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7E26F06"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54CA0694"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56B4DF4"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09A82F3"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29E810A"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5C93187"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027DDA2B" w14:textId="77777777" w:rsidR="003F6B52" w:rsidRDefault="003F6B52" w:rsidP="005F2813">
            <w:pPr>
              <w:keepNext/>
              <w:keepLines/>
              <w:spacing w:after="0"/>
              <w:jc w:val="center"/>
              <w:rPr>
                <w:sz w:val="18"/>
                <w:szCs w:val="18"/>
                <w:lang w:eastAsia="zh-CN"/>
              </w:rPr>
            </w:pPr>
          </w:p>
        </w:tc>
        <w:tc>
          <w:tcPr>
            <w:tcW w:w="1488" w:type="dxa"/>
            <w:vMerge/>
            <w:tcBorders>
              <w:left w:val="single" w:sz="4" w:space="0" w:color="auto"/>
              <w:right w:val="single" w:sz="4" w:space="0" w:color="auto"/>
            </w:tcBorders>
            <w:vAlign w:val="center"/>
          </w:tcPr>
          <w:p w14:paraId="31275A18" w14:textId="77777777" w:rsidR="003F6B52" w:rsidRDefault="003F6B52" w:rsidP="005F2813">
            <w:pPr>
              <w:pStyle w:val="TAC"/>
              <w:keepNext w:val="0"/>
              <w:rPr>
                <w:lang w:val="en-US" w:eastAsia="zh-CN"/>
              </w:rPr>
            </w:pPr>
          </w:p>
        </w:tc>
      </w:tr>
      <w:tr w:rsidR="003F6B52" w14:paraId="20A04AA9"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2CAD0722" w14:textId="77777777" w:rsidR="003F6B52" w:rsidRDefault="003F6B52" w:rsidP="005F2813">
            <w:pPr>
              <w:keepNext/>
              <w:keepLines/>
              <w:spacing w:after="0"/>
              <w:jc w:val="center"/>
              <w:rPr>
                <w:sz w:val="18"/>
                <w:szCs w:val="18"/>
                <w:lang w:val="en-US" w:eastAsia="zh-CN"/>
              </w:rPr>
            </w:pPr>
          </w:p>
        </w:tc>
        <w:tc>
          <w:tcPr>
            <w:tcW w:w="1385" w:type="dxa"/>
            <w:vMerge/>
            <w:tcBorders>
              <w:top w:val="single" w:sz="4" w:space="0" w:color="auto"/>
              <w:left w:val="single" w:sz="4" w:space="0" w:color="auto"/>
              <w:right w:val="single" w:sz="4" w:space="0" w:color="auto"/>
            </w:tcBorders>
            <w:vAlign w:val="center"/>
          </w:tcPr>
          <w:p w14:paraId="04F77780"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right w:val="single" w:sz="4" w:space="0" w:color="auto"/>
            </w:tcBorders>
            <w:vAlign w:val="center"/>
          </w:tcPr>
          <w:p w14:paraId="24B01C4E" w14:textId="77777777" w:rsidR="003F6B52" w:rsidRDefault="003F6B52" w:rsidP="005F2813">
            <w:pPr>
              <w:keepNext/>
              <w:keepLines/>
              <w:spacing w:after="0"/>
              <w:jc w:val="center"/>
              <w:rPr>
                <w:sz w:val="18"/>
                <w:szCs w:val="18"/>
                <w:lang w:val="en-US" w:eastAsia="zh-CN"/>
              </w:rPr>
            </w:pPr>
            <w:r w:rsidRPr="001335A9">
              <w:rPr>
                <w:rFonts w:ascii="Arial" w:hAnsi="Arial" w:cs="Arial"/>
                <w:kern w:val="2"/>
                <w:sz w:val="18"/>
                <w:szCs w:val="18"/>
                <w:lang w:val="en-US" w:eastAsia="zh-CN"/>
              </w:rPr>
              <w:t>n</w:t>
            </w:r>
            <w:r>
              <w:rPr>
                <w:rFonts w:ascii="Arial" w:hAnsi="Arial" w:cs="Arial"/>
                <w:kern w:val="2"/>
                <w:sz w:val="18"/>
                <w:szCs w:val="18"/>
                <w:lang w:val="en-US" w:eastAsia="zh-CN"/>
              </w:rPr>
              <w:t>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33A95A9" w14:textId="77777777" w:rsidR="003F6B52" w:rsidRDefault="003F6B52" w:rsidP="005F2813">
            <w:pPr>
              <w:keepNext/>
              <w:keepLines/>
              <w:spacing w:after="0"/>
              <w:jc w:val="center"/>
              <w:rPr>
                <w:sz w:val="18"/>
                <w:szCs w:val="18"/>
                <w:lang w:eastAsia="zh-CN"/>
              </w:rPr>
            </w:pPr>
            <w:r>
              <w:rPr>
                <w:rFonts w:ascii="Arial" w:hAnsi="Arial"/>
                <w:sz w:val="18"/>
                <w:szCs w:val="18"/>
                <w:lang w:val="en-US"/>
              </w:rPr>
              <w:t>See CA_n7B Bandwidth Combination Set 0 in Table 5.5A.1-1</w:t>
            </w:r>
          </w:p>
        </w:tc>
        <w:tc>
          <w:tcPr>
            <w:tcW w:w="1488" w:type="dxa"/>
            <w:vMerge/>
            <w:tcBorders>
              <w:left w:val="single" w:sz="4" w:space="0" w:color="auto"/>
              <w:right w:val="single" w:sz="4" w:space="0" w:color="auto"/>
            </w:tcBorders>
            <w:vAlign w:val="center"/>
          </w:tcPr>
          <w:p w14:paraId="498C2626" w14:textId="77777777" w:rsidR="003F6B52" w:rsidRDefault="003F6B52" w:rsidP="005F2813">
            <w:pPr>
              <w:pStyle w:val="TAC"/>
              <w:keepNext w:val="0"/>
              <w:rPr>
                <w:lang w:val="en-US" w:eastAsia="zh-CN"/>
              </w:rPr>
            </w:pPr>
          </w:p>
        </w:tc>
      </w:tr>
      <w:tr w:rsidR="003F6B52" w14:paraId="210D7405"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405CFA7B" w14:textId="77777777" w:rsidR="003F6B52" w:rsidRDefault="003F6B52" w:rsidP="005F2813">
            <w:pPr>
              <w:pStyle w:val="TAC"/>
              <w:keepNext w:val="0"/>
              <w:rPr>
                <w:lang w:val="en-US"/>
              </w:rPr>
            </w:pPr>
            <w:r>
              <w:rPr>
                <w:rFonts w:hint="eastAsia"/>
                <w:szCs w:val="18"/>
                <w:lang w:val="en-US" w:eastAsia="zh-CN"/>
              </w:rPr>
              <w:t>CA_n3A-n8A</w:t>
            </w:r>
          </w:p>
        </w:tc>
        <w:tc>
          <w:tcPr>
            <w:tcW w:w="1385" w:type="dxa"/>
            <w:vMerge w:val="restart"/>
            <w:tcBorders>
              <w:top w:val="single" w:sz="4" w:space="0" w:color="auto"/>
              <w:left w:val="single" w:sz="4" w:space="0" w:color="auto"/>
              <w:right w:val="single" w:sz="4" w:space="0" w:color="auto"/>
            </w:tcBorders>
            <w:vAlign w:val="center"/>
          </w:tcPr>
          <w:p w14:paraId="4A02064B" w14:textId="77777777" w:rsidR="003F6B52" w:rsidRDefault="003F6B52" w:rsidP="005F2813">
            <w:pPr>
              <w:pStyle w:val="TAC"/>
              <w:keepNext w:val="0"/>
              <w:rPr>
                <w:lang w:val="en-US"/>
              </w:rPr>
            </w:pPr>
            <w:r>
              <w:rPr>
                <w:rFonts w:hint="eastAsia"/>
                <w:szCs w:val="18"/>
                <w:lang w:val="en-US" w:eastAsia="zh-CN"/>
              </w:rPr>
              <w:t>CA_n3A-n8A</w:t>
            </w:r>
          </w:p>
        </w:tc>
        <w:tc>
          <w:tcPr>
            <w:tcW w:w="671" w:type="dxa"/>
            <w:vMerge w:val="restart"/>
            <w:tcBorders>
              <w:top w:val="single" w:sz="4" w:space="0" w:color="auto"/>
              <w:left w:val="single" w:sz="4" w:space="0" w:color="auto"/>
              <w:right w:val="single" w:sz="4" w:space="0" w:color="auto"/>
            </w:tcBorders>
            <w:vAlign w:val="center"/>
          </w:tcPr>
          <w:p w14:paraId="4AB83B45" w14:textId="77777777" w:rsidR="003F6B52" w:rsidRDefault="003F6B52" w:rsidP="005F2813">
            <w:pPr>
              <w:pStyle w:val="TAC"/>
              <w:keepNext w:val="0"/>
              <w:rPr>
                <w:lang w:val="en-US"/>
              </w:rPr>
            </w:pPr>
            <w:r>
              <w:rPr>
                <w:rFonts w:hint="eastAsia"/>
                <w:szCs w:val="18"/>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18C69F9C"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6E5D979"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AD4BA79"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E025A5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4FD5A0"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0C3532A"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05A254A"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552FB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8157E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B95057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EFE9C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8B8CD9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4B51D9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33DC322"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5373EB0F" w14:textId="77777777" w:rsidR="003F6B52" w:rsidRDefault="003F6B52" w:rsidP="005F2813">
            <w:pPr>
              <w:pStyle w:val="TAC"/>
              <w:keepNext w:val="0"/>
              <w:rPr>
                <w:lang w:val="en-US" w:eastAsia="zh-CN"/>
              </w:rPr>
            </w:pPr>
            <w:r>
              <w:rPr>
                <w:lang w:val="en-US" w:eastAsia="zh-CN"/>
              </w:rPr>
              <w:t>0</w:t>
            </w:r>
          </w:p>
        </w:tc>
      </w:tr>
      <w:tr w:rsidR="003F6B52" w14:paraId="61B51264" w14:textId="77777777" w:rsidTr="005F2813">
        <w:trPr>
          <w:trHeight w:val="29"/>
          <w:jc w:val="center"/>
        </w:trPr>
        <w:tc>
          <w:tcPr>
            <w:tcW w:w="1648" w:type="dxa"/>
            <w:vMerge/>
            <w:tcBorders>
              <w:left w:val="single" w:sz="4" w:space="0" w:color="auto"/>
              <w:right w:val="single" w:sz="4" w:space="0" w:color="auto"/>
            </w:tcBorders>
            <w:vAlign w:val="center"/>
          </w:tcPr>
          <w:p w14:paraId="1C28A7EE"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EBF0D35"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26A897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C295515"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8B1C3D8"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B31EAB"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AC60D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0CB07C"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1DB79B6"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BD91974"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B244E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C0AB3A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19BD88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CF77D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C35F64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D360D4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DA988D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7BF42ED1" w14:textId="77777777" w:rsidR="003F6B52" w:rsidRDefault="003F6B52" w:rsidP="005F2813">
            <w:pPr>
              <w:pStyle w:val="TAC"/>
              <w:keepNext w:val="0"/>
              <w:rPr>
                <w:lang w:val="en-US" w:eastAsia="zh-CN"/>
              </w:rPr>
            </w:pPr>
          </w:p>
        </w:tc>
      </w:tr>
      <w:tr w:rsidR="003F6B52" w14:paraId="49CDDD43" w14:textId="77777777" w:rsidTr="005F2813">
        <w:trPr>
          <w:trHeight w:val="29"/>
          <w:jc w:val="center"/>
        </w:trPr>
        <w:tc>
          <w:tcPr>
            <w:tcW w:w="1648" w:type="dxa"/>
            <w:vMerge/>
            <w:tcBorders>
              <w:left w:val="single" w:sz="4" w:space="0" w:color="auto"/>
              <w:right w:val="single" w:sz="4" w:space="0" w:color="auto"/>
            </w:tcBorders>
            <w:vAlign w:val="center"/>
          </w:tcPr>
          <w:p w14:paraId="7A8F79F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D45F6CD"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01A182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41E3A01"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6A43964"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3A8314"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C3504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EAE471"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14AB58B"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A235DF4"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D825E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4337EC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692E93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D0AA04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BB48D5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89EA3D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8FF2360"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7EFCF848" w14:textId="77777777" w:rsidR="003F6B52" w:rsidRDefault="003F6B52" w:rsidP="005F2813">
            <w:pPr>
              <w:pStyle w:val="TAC"/>
              <w:keepNext w:val="0"/>
              <w:rPr>
                <w:lang w:val="en-US" w:eastAsia="zh-CN"/>
              </w:rPr>
            </w:pPr>
          </w:p>
        </w:tc>
      </w:tr>
      <w:tr w:rsidR="003F6B52" w14:paraId="5E830CB8" w14:textId="77777777" w:rsidTr="005F2813">
        <w:trPr>
          <w:trHeight w:val="29"/>
          <w:jc w:val="center"/>
        </w:trPr>
        <w:tc>
          <w:tcPr>
            <w:tcW w:w="1648" w:type="dxa"/>
            <w:vMerge/>
            <w:tcBorders>
              <w:left w:val="single" w:sz="4" w:space="0" w:color="auto"/>
              <w:right w:val="single" w:sz="4" w:space="0" w:color="auto"/>
            </w:tcBorders>
            <w:vAlign w:val="center"/>
          </w:tcPr>
          <w:p w14:paraId="79AE3DF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C8BF26A"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0FDFA3A7" w14:textId="77777777" w:rsidR="003F6B52" w:rsidRDefault="003F6B52" w:rsidP="005F2813">
            <w:pPr>
              <w:pStyle w:val="TAC"/>
              <w:keepNext w:val="0"/>
              <w:rPr>
                <w:lang w:val="en-US"/>
              </w:rPr>
            </w:pPr>
            <w:r>
              <w:rPr>
                <w:rFonts w:hint="eastAsia"/>
                <w:szCs w:val="18"/>
                <w:lang w:val="en-US" w:eastAsia="zh-CN"/>
              </w:rPr>
              <w:t>n8</w:t>
            </w:r>
          </w:p>
        </w:tc>
        <w:tc>
          <w:tcPr>
            <w:tcW w:w="671" w:type="dxa"/>
            <w:tcBorders>
              <w:top w:val="single" w:sz="4" w:space="0" w:color="auto"/>
              <w:left w:val="single" w:sz="4" w:space="0" w:color="auto"/>
              <w:bottom w:val="single" w:sz="4" w:space="0" w:color="auto"/>
              <w:right w:val="single" w:sz="4" w:space="0" w:color="auto"/>
            </w:tcBorders>
          </w:tcPr>
          <w:p w14:paraId="1195FAAA"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1BDF9B0"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20BC0A"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DAA31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AEE8C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924918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AEFB83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97AFD9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E60052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4B2FEA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1DFA01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B0D42F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6CF92F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445EA44"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939190E" w14:textId="77777777" w:rsidR="003F6B52" w:rsidRDefault="003F6B52" w:rsidP="005F2813">
            <w:pPr>
              <w:pStyle w:val="TAC"/>
              <w:keepNext w:val="0"/>
              <w:rPr>
                <w:lang w:val="en-US" w:eastAsia="zh-CN"/>
              </w:rPr>
            </w:pPr>
          </w:p>
        </w:tc>
      </w:tr>
      <w:tr w:rsidR="003F6B52" w14:paraId="7D2B2CBD" w14:textId="77777777" w:rsidTr="005F2813">
        <w:trPr>
          <w:trHeight w:val="29"/>
          <w:jc w:val="center"/>
        </w:trPr>
        <w:tc>
          <w:tcPr>
            <w:tcW w:w="1648" w:type="dxa"/>
            <w:vMerge/>
            <w:tcBorders>
              <w:left w:val="single" w:sz="4" w:space="0" w:color="auto"/>
              <w:right w:val="single" w:sz="4" w:space="0" w:color="auto"/>
            </w:tcBorders>
            <w:vAlign w:val="center"/>
          </w:tcPr>
          <w:p w14:paraId="648BD87E"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3FD37F5"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0458983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5D3F9CD"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023116D"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606847"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8D31E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C12B8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5B009D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D75C29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9B6D3A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5E27B8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CA96C9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AB7BD7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5EB50C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F8682A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4F7938"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1EA1B6F" w14:textId="77777777" w:rsidR="003F6B52" w:rsidRDefault="003F6B52" w:rsidP="005F2813">
            <w:pPr>
              <w:pStyle w:val="TAC"/>
              <w:keepNext w:val="0"/>
              <w:rPr>
                <w:lang w:val="en-US" w:eastAsia="zh-CN"/>
              </w:rPr>
            </w:pPr>
          </w:p>
        </w:tc>
      </w:tr>
      <w:tr w:rsidR="003F6B52" w14:paraId="4B947E01"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7C60506F"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15FAA33E"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B55512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317E20C"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647B0C3"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5510D7"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4573E671"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0A5C4AD4"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11AF6F5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24E817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8CA9D6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005886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4FC22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1D7EBA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377E97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A45445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5C899D" w14:textId="77777777" w:rsidR="003F6B52" w:rsidRDefault="003F6B52" w:rsidP="005F2813">
            <w:pPr>
              <w:pStyle w:val="TAC"/>
              <w:keepNext w:val="0"/>
              <w:rPr>
                <w:lang w:eastAsia="zh-CN"/>
              </w:rPr>
            </w:pPr>
          </w:p>
        </w:tc>
        <w:tc>
          <w:tcPr>
            <w:tcW w:w="1488" w:type="dxa"/>
            <w:vMerge/>
            <w:tcBorders>
              <w:left w:val="single" w:sz="4" w:space="0" w:color="auto"/>
              <w:bottom w:val="single" w:sz="4" w:space="0" w:color="auto"/>
              <w:right w:val="single" w:sz="4" w:space="0" w:color="auto"/>
            </w:tcBorders>
            <w:vAlign w:val="center"/>
          </w:tcPr>
          <w:p w14:paraId="2F18201B" w14:textId="77777777" w:rsidR="003F6B52" w:rsidRDefault="003F6B52" w:rsidP="005F2813">
            <w:pPr>
              <w:pStyle w:val="TAC"/>
              <w:keepNext w:val="0"/>
              <w:rPr>
                <w:lang w:val="en-US" w:eastAsia="zh-CN"/>
              </w:rPr>
            </w:pPr>
          </w:p>
        </w:tc>
      </w:tr>
      <w:tr w:rsidR="003F6B52" w14:paraId="5D8599B1"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1AB2D02C" w14:textId="77777777" w:rsidR="003F6B52" w:rsidRDefault="003F6B52" w:rsidP="005F2813">
            <w:pPr>
              <w:pStyle w:val="TAC"/>
              <w:keepNext w:val="0"/>
              <w:rPr>
                <w:lang w:val="en-US"/>
              </w:rPr>
            </w:pPr>
            <w:r>
              <w:rPr>
                <w:rFonts w:hint="eastAsia"/>
                <w:szCs w:val="18"/>
                <w:lang w:val="en-US" w:eastAsia="zh-CN"/>
              </w:rPr>
              <w:t>CA_n3A-n28A</w:t>
            </w:r>
          </w:p>
        </w:tc>
        <w:tc>
          <w:tcPr>
            <w:tcW w:w="1385" w:type="dxa"/>
            <w:vMerge w:val="restart"/>
            <w:tcBorders>
              <w:top w:val="single" w:sz="4" w:space="0" w:color="auto"/>
              <w:left w:val="single" w:sz="4" w:space="0" w:color="auto"/>
              <w:right w:val="single" w:sz="4" w:space="0" w:color="auto"/>
            </w:tcBorders>
            <w:vAlign w:val="center"/>
          </w:tcPr>
          <w:p w14:paraId="58E8D95C" w14:textId="77777777" w:rsidR="003F6B52" w:rsidRDefault="003F6B52" w:rsidP="005F2813">
            <w:pPr>
              <w:pStyle w:val="TAC"/>
              <w:keepNext w:val="0"/>
              <w:rPr>
                <w:lang w:val="en-US"/>
              </w:rPr>
            </w:pPr>
            <w:r>
              <w:rPr>
                <w:rFonts w:hint="eastAsia"/>
                <w:szCs w:val="18"/>
                <w:lang w:val="en-US" w:eastAsia="zh-CN"/>
              </w:rPr>
              <w:t>CA_n3A-n28A</w:t>
            </w:r>
          </w:p>
        </w:tc>
        <w:tc>
          <w:tcPr>
            <w:tcW w:w="671" w:type="dxa"/>
            <w:vMerge w:val="restart"/>
            <w:tcBorders>
              <w:top w:val="single" w:sz="4" w:space="0" w:color="auto"/>
              <w:left w:val="single" w:sz="4" w:space="0" w:color="auto"/>
              <w:right w:val="single" w:sz="4" w:space="0" w:color="auto"/>
            </w:tcBorders>
            <w:vAlign w:val="center"/>
          </w:tcPr>
          <w:p w14:paraId="77E79328" w14:textId="77777777" w:rsidR="003F6B52" w:rsidRDefault="003F6B52" w:rsidP="005F2813">
            <w:pPr>
              <w:pStyle w:val="TAC"/>
              <w:keepNext w:val="0"/>
              <w:rPr>
                <w:lang w:val="en-US"/>
              </w:rPr>
            </w:pPr>
            <w:r>
              <w:rPr>
                <w:rFonts w:hint="eastAsia"/>
                <w:szCs w:val="18"/>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0A056596"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C16EF4E"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E74592"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64E1C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35A2A6"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2AD859B"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5EB7A35"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BBF02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5F840F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FE1EE5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980936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4A3F1E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083B45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7AB02EB"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469BAE96" w14:textId="77777777" w:rsidR="003F6B52" w:rsidRDefault="003F6B52" w:rsidP="005F2813">
            <w:pPr>
              <w:pStyle w:val="TAC"/>
              <w:keepNext w:val="0"/>
              <w:rPr>
                <w:lang w:val="en-US" w:eastAsia="zh-CN"/>
              </w:rPr>
            </w:pPr>
            <w:r>
              <w:rPr>
                <w:lang w:val="en-US" w:eastAsia="zh-CN"/>
              </w:rPr>
              <w:t>0</w:t>
            </w:r>
          </w:p>
        </w:tc>
      </w:tr>
      <w:tr w:rsidR="003F6B52" w14:paraId="51A28B91" w14:textId="77777777" w:rsidTr="005F2813">
        <w:trPr>
          <w:trHeight w:val="29"/>
          <w:jc w:val="center"/>
        </w:trPr>
        <w:tc>
          <w:tcPr>
            <w:tcW w:w="1648" w:type="dxa"/>
            <w:vMerge/>
            <w:tcBorders>
              <w:left w:val="single" w:sz="4" w:space="0" w:color="auto"/>
              <w:right w:val="single" w:sz="4" w:space="0" w:color="auto"/>
            </w:tcBorders>
            <w:vAlign w:val="center"/>
          </w:tcPr>
          <w:p w14:paraId="6965F60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79CB634"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220690D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0EEE7BC"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83D0585"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8097A48"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EA51A7D"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F5EA7A"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B312594"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77BA81C"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ED121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ADACC2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6D5B91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029D26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F78FA8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F30E43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1AFE886"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4782EA7" w14:textId="77777777" w:rsidR="003F6B52" w:rsidRDefault="003F6B52" w:rsidP="005F2813">
            <w:pPr>
              <w:pStyle w:val="TAC"/>
              <w:keepNext w:val="0"/>
              <w:rPr>
                <w:lang w:val="en-US" w:eastAsia="zh-CN"/>
              </w:rPr>
            </w:pPr>
          </w:p>
        </w:tc>
      </w:tr>
      <w:tr w:rsidR="003F6B52" w14:paraId="16A9EECF" w14:textId="77777777" w:rsidTr="005F2813">
        <w:trPr>
          <w:trHeight w:val="29"/>
          <w:jc w:val="center"/>
        </w:trPr>
        <w:tc>
          <w:tcPr>
            <w:tcW w:w="1648" w:type="dxa"/>
            <w:vMerge/>
            <w:tcBorders>
              <w:left w:val="single" w:sz="4" w:space="0" w:color="auto"/>
              <w:right w:val="single" w:sz="4" w:space="0" w:color="auto"/>
            </w:tcBorders>
            <w:vAlign w:val="center"/>
          </w:tcPr>
          <w:p w14:paraId="63D11DC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8704EE8"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78FFE8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A24A8F5"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B729B04"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B1C464"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CC8054B"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800DB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B9A64D1"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D1A8922"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0BA3B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F94461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65203C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367A2D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9DED8C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52E95B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73193DF"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2402B36C" w14:textId="77777777" w:rsidR="003F6B52" w:rsidRDefault="003F6B52" w:rsidP="005F2813">
            <w:pPr>
              <w:pStyle w:val="TAC"/>
              <w:keepNext w:val="0"/>
              <w:rPr>
                <w:lang w:val="en-US" w:eastAsia="zh-CN"/>
              </w:rPr>
            </w:pPr>
          </w:p>
        </w:tc>
      </w:tr>
      <w:tr w:rsidR="003F6B52" w14:paraId="6BFD2876" w14:textId="77777777" w:rsidTr="005F2813">
        <w:trPr>
          <w:trHeight w:val="29"/>
          <w:jc w:val="center"/>
        </w:trPr>
        <w:tc>
          <w:tcPr>
            <w:tcW w:w="1648" w:type="dxa"/>
            <w:vMerge/>
            <w:tcBorders>
              <w:left w:val="single" w:sz="4" w:space="0" w:color="auto"/>
              <w:right w:val="single" w:sz="4" w:space="0" w:color="auto"/>
            </w:tcBorders>
            <w:vAlign w:val="center"/>
          </w:tcPr>
          <w:p w14:paraId="103B340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A468B56"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0F5C49F2" w14:textId="77777777" w:rsidR="003F6B52" w:rsidRDefault="003F6B52" w:rsidP="005F2813">
            <w:pPr>
              <w:pStyle w:val="TAC"/>
              <w:keepNext w:val="0"/>
              <w:rPr>
                <w:lang w:val="en-US"/>
              </w:rPr>
            </w:pPr>
            <w:r>
              <w:rPr>
                <w:rFonts w:hint="eastAsia"/>
                <w:szCs w:val="18"/>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628D8B60"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B28C022"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5FC586"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29722F"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0E3A0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FD43CC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C2BDD1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9CE2DB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5BDE98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1B4C4A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EE9D23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B32C97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666F41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6AF738B"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73F07D20" w14:textId="77777777" w:rsidR="003F6B52" w:rsidRDefault="003F6B52" w:rsidP="005F2813">
            <w:pPr>
              <w:pStyle w:val="TAC"/>
              <w:keepNext w:val="0"/>
              <w:rPr>
                <w:lang w:val="en-US" w:eastAsia="zh-CN"/>
              </w:rPr>
            </w:pPr>
          </w:p>
        </w:tc>
      </w:tr>
      <w:tr w:rsidR="003F6B52" w14:paraId="512524D3" w14:textId="77777777" w:rsidTr="005F2813">
        <w:trPr>
          <w:trHeight w:val="29"/>
          <w:jc w:val="center"/>
        </w:trPr>
        <w:tc>
          <w:tcPr>
            <w:tcW w:w="1648" w:type="dxa"/>
            <w:vMerge/>
            <w:tcBorders>
              <w:left w:val="single" w:sz="4" w:space="0" w:color="auto"/>
              <w:right w:val="single" w:sz="4" w:space="0" w:color="auto"/>
            </w:tcBorders>
            <w:vAlign w:val="center"/>
          </w:tcPr>
          <w:p w14:paraId="6A06302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A730B30"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A80E5E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E01F630"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C4E6CB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ADD485"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2BEA79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302B50"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DFA85A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EE5AC6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C14FF9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C9DC82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C135B0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D97E87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7BF188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91C6BA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259B3A4"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64D5E3D" w14:textId="77777777" w:rsidR="003F6B52" w:rsidRDefault="003F6B52" w:rsidP="005F2813">
            <w:pPr>
              <w:pStyle w:val="TAC"/>
              <w:keepNext w:val="0"/>
              <w:rPr>
                <w:lang w:val="en-US" w:eastAsia="zh-CN"/>
              </w:rPr>
            </w:pPr>
          </w:p>
        </w:tc>
      </w:tr>
      <w:tr w:rsidR="003F6B52" w14:paraId="4AF7F956" w14:textId="77777777" w:rsidTr="005F2813">
        <w:trPr>
          <w:trHeight w:val="90"/>
          <w:jc w:val="center"/>
        </w:trPr>
        <w:tc>
          <w:tcPr>
            <w:tcW w:w="1648" w:type="dxa"/>
            <w:vMerge/>
            <w:tcBorders>
              <w:left w:val="single" w:sz="4" w:space="0" w:color="auto"/>
              <w:bottom w:val="single" w:sz="4" w:space="0" w:color="auto"/>
              <w:right w:val="single" w:sz="4" w:space="0" w:color="auto"/>
            </w:tcBorders>
            <w:vAlign w:val="center"/>
          </w:tcPr>
          <w:p w14:paraId="19028441"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10985DAD"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04E61D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A0BF3C2"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79328F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97CDF2" w14:textId="77777777" w:rsidR="003F6B52" w:rsidRDefault="003F6B52" w:rsidP="005F2813">
            <w:pPr>
              <w:pStyle w:val="TAC"/>
              <w:keepNext w:val="0"/>
            </w:pPr>
          </w:p>
        </w:tc>
        <w:tc>
          <w:tcPr>
            <w:tcW w:w="672" w:type="dxa"/>
            <w:tcBorders>
              <w:top w:val="single" w:sz="4" w:space="0" w:color="auto"/>
              <w:left w:val="single" w:sz="4" w:space="0" w:color="auto"/>
              <w:bottom w:val="single" w:sz="4" w:space="0" w:color="auto"/>
              <w:right w:val="single" w:sz="4" w:space="0" w:color="auto"/>
            </w:tcBorders>
            <w:vAlign w:val="center"/>
          </w:tcPr>
          <w:p w14:paraId="31C48F90"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5CC44833" w14:textId="77777777" w:rsidR="003F6B52" w:rsidRDefault="003F6B52" w:rsidP="005F2813">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7112B1E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53FE1E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ECA45D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0E62AB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90262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B7BAB8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26F8F6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CDDB2A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01B3550" w14:textId="77777777" w:rsidR="003F6B52" w:rsidRDefault="003F6B52" w:rsidP="005F2813">
            <w:pPr>
              <w:pStyle w:val="TAC"/>
              <w:keepNext w:val="0"/>
              <w:rPr>
                <w:lang w:eastAsia="zh-CN"/>
              </w:rPr>
            </w:pPr>
          </w:p>
        </w:tc>
        <w:tc>
          <w:tcPr>
            <w:tcW w:w="1488" w:type="dxa"/>
            <w:vMerge/>
            <w:tcBorders>
              <w:left w:val="single" w:sz="4" w:space="0" w:color="auto"/>
              <w:bottom w:val="single" w:sz="4" w:space="0" w:color="auto"/>
              <w:right w:val="single" w:sz="4" w:space="0" w:color="auto"/>
            </w:tcBorders>
            <w:vAlign w:val="center"/>
          </w:tcPr>
          <w:p w14:paraId="5ED921F1" w14:textId="77777777" w:rsidR="003F6B52" w:rsidRDefault="003F6B52" w:rsidP="005F2813">
            <w:pPr>
              <w:pStyle w:val="TAC"/>
              <w:keepNext w:val="0"/>
              <w:rPr>
                <w:lang w:val="en-US" w:eastAsia="zh-CN"/>
              </w:rPr>
            </w:pPr>
          </w:p>
        </w:tc>
      </w:tr>
      <w:tr w:rsidR="003F6B52" w14:paraId="26A8E52C" w14:textId="77777777" w:rsidTr="005F2813">
        <w:trPr>
          <w:trHeight w:val="90"/>
          <w:jc w:val="center"/>
        </w:trPr>
        <w:tc>
          <w:tcPr>
            <w:tcW w:w="1648" w:type="dxa"/>
            <w:vMerge w:val="restart"/>
            <w:tcBorders>
              <w:left w:val="single" w:sz="4" w:space="0" w:color="auto"/>
              <w:right w:val="single" w:sz="4" w:space="0" w:color="auto"/>
            </w:tcBorders>
            <w:vAlign w:val="center"/>
          </w:tcPr>
          <w:p w14:paraId="26252977" w14:textId="77777777" w:rsidR="003F6B52" w:rsidRDefault="003F6B52" w:rsidP="005F2813">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1385" w:type="dxa"/>
            <w:vMerge w:val="restart"/>
            <w:tcBorders>
              <w:left w:val="single" w:sz="4" w:space="0" w:color="auto"/>
              <w:right w:val="single" w:sz="4" w:space="0" w:color="auto"/>
            </w:tcBorders>
            <w:vAlign w:val="center"/>
          </w:tcPr>
          <w:p w14:paraId="7AB4902C" w14:textId="77777777" w:rsidR="003F6B52" w:rsidRDefault="003F6B52" w:rsidP="005F2813">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671" w:type="dxa"/>
            <w:vMerge w:val="restart"/>
            <w:tcBorders>
              <w:left w:val="single" w:sz="4" w:space="0" w:color="auto"/>
              <w:right w:val="single" w:sz="4" w:space="0" w:color="auto"/>
            </w:tcBorders>
            <w:vAlign w:val="center"/>
          </w:tcPr>
          <w:p w14:paraId="7C0BCEEF"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6C0E96D7"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6BDA53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47863EF"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99E94B4"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3BB7ECE"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AFC6E43"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11F00D7"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D7025BA"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2642084"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4060E3"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D1C4BF"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75BCE3"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DC20B7" w14:textId="77777777" w:rsidR="003F6B52" w:rsidRDefault="003F6B52" w:rsidP="005F2813">
            <w:pPr>
              <w:keepNext/>
              <w:keepLines/>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2ADFD490" w14:textId="77777777" w:rsidR="003F6B52" w:rsidRDefault="003F6B52" w:rsidP="005F2813">
            <w:pPr>
              <w:keepNext/>
              <w:keepLines/>
              <w:spacing w:after="0"/>
              <w:jc w:val="center"/>
              <w:rPr>
                <w:lang w:eastAsia="zh-CN"/>
              </w:rPr>
            </w:pPr>
          </w:p>
        </w:tc>
        <w:tc>
          <w:tcPr>
            <w:tcW w:w="1488" w:type="dxa"/>
            <w:vMerge w:val="restart"/>
            <w:tcBorders>
              <w:left w:val="single" w:sz="4" w:space="0" w:color="auto"/>
              <w:right w:val="single" w:sz="4" w:space="0" w:color="auto"/>
            </w:tcBorders>
            <w:vAlign w:val="center"/>
          </w:tcPr>
          <w:p w14:paraId="67EA681C" w14:textId="77777777" w:rsidR="003F6B52" w:rsidRDefault="003F6B52" w:rsidP="005F2813">
            <w:pPr>
              <w:pStyle w:val="TAC"/>
              <w:keepNext w:val="0"/>
              <w:rPr>
                <w:lang w:val="en-US" w:eastAsia="zh-CN"/>
              </w:rPr>
            </w:pPr>
            <w:r>
              <w:rPr>
                <w:rFonts w:hint="eastAsia"/>
                <w:lang w:val="en-US" w:eastAsia="zh-CN"/>
              </w:rPr>
              <w:t>0</w:t>
            </w:r>
          </w:p>
        </w:tc>
      </w:tr>
      <w:tr w:rsidR="003F6B52" w14:paraId="0C28E73A" w14:textId="77777777" w:rsidTr="005F2813">
        <w:trPr>
          <w:trHeight w:val="90"/>
          <w:jc w:val="center"/>
        </w:trPr>
        <w:tc>
          <w:tcPr>
            <w:tcW w:w="1648" w:type="dxa"/>
            <w:vMerge/>
            <w:tcBorders>
              <w:left w:val="single" w:sz="4" w:space="0" w:color="auto"/>
              <w:right w:val="single" w:sz="4" w:space="0" w:color="auto"/>
            </w:tcBorders>
            <w:vAlign w:val="center"/>
          </w:tcPr>
          <w:p w14:paraId="386C8B2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722F33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2D8761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53741A5"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3DE495B"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41B10FE9"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0BC2E0B"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E3F3204"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96E8B03"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0D7B77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EA67E70"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144D7498"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7E9FE4"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C8E244"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9D2F08"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0222811" w14:textId="77777777" w:rsidR="003F6B52" w:rsidRDefault="003F6B52" w:rsidP="005F2813">
            <w:pPr>
              <w:keepNext/>
              <w:keepLines/>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3967C5B4"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5D1866B4" w14:textId="77777777" w:rsidR="003F6B52" w:rsidRDefault="003F6B52" w:rsidP="005F2813">
            <w:pPr>
              <w:pStyle w:val="TAC"/>
              <w:keepNext w:val="0"/>
              <w:rPr>
                <w:lang w:val="en-US" w:eastAsia="zh-CN"/>
              </w:rPr>
            </w:pPr>
          </w:p>
        </w:tc>
      </w:tr>
      <w:tr w:rsidR="003F6B52" w14:paraId="0AAC10DD" w14:textId="77777777" w:rsidTr="005F2813">
        <w:trPr>
          <w:trHeight w:val="90"/>
          <w:jc w:val="center"/>
        </w:trPr>
        <w:tc>
          <w:tcPr>
            <w:tcW w:w="1648" w:type="dxa"/>
            <w:vMerge/>
            <w:tcBorders>
              <w:left w:val="single" w:sz="4" w:space="0" w:color="auto"/>
              <w:right w:val="single" w:sz="4" w:space="0" w:color="auto"/>
            </w:tcBorders>
            <w:vAlign w:val="center"/>
          </w:tcPr>
          <w:p w14:paraId="183B5BC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83C0A74"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269C9F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F763A62"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5AAB537"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10F6E33D"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6A784FFB"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4A15290"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BE913E3"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7ACC070"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95F3B6A"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35772A39"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9BA8F2"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AD1664"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40E94C"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542E2D3" w14:textId="77777777" w:rsidR="003F6B52" w:rsidRDefault="003F6B52" w:rsidP="005F2813">
            <w:pPr>
              <w:keepNext/>
              <w:keepLines/>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320486CE"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72B4519E" w14:textId="77777777" w:rsidR="003F6B52" w:rsidRDefault="003F6B52" w:rsidP="005F2813">
            <w:pPr>
              <w:pStyle w:val="TAC"/>
              <w:keepNext w:val="0"/>
              <w:rPr>
                <w:lang w:val="en-US" w:eastAsia="zh-CN"/>
              </w:rPr>
            </w:pPr>
          </w:p>
        </w:tc>
      </w:tr>
      <w:tr w:rsidR="003F6B52" w14:paraId="1252A067" w14:textId="77777777" w:rsidTr="005F2813">
        <w:trPr>
          <w:trHeight w:val="90"/>
          <w:jc w:val="center"/>
        </w:trPr>
        <w:tc>
          <w:tcPr>
            <w:tcW w:w="1648" w:type="dxa"/>
            <w:vMerge/>
            <w:tcBorders>
              <w:left w:val="single" w:sz="4" w:space="0" w:color="auto"/>
              <w:right w:val="single" w:sz="4" w:space="0" w:color="auto"/>
            </w:tcBorders>
            <w:vAlign w:val="center"/>
          </w:tcPr>
          <w:p w14:paraId="060FA88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1C03BE0"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66C5C023"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n38</w:t>
            </w:r>
          </w:p>
        </w:tc>
        <w:tc>
          <w:tcPr>
            <w:tcW w:w="671" w:type="dxa"/>
            <w:tcBorders>
              <w:top w:val="single" w:sz="4" w:space="0" w:color="auto"/>
              <w:left w:val="single" w:sz="4" w:space="0" w:color="auto"/>
              <w:bottom w:val="single" w:sz="4" w:space="0" w:color="auto"/>
              <w:right w:val="single" w:sz="4" w:space="0" w:color="auto"/>
            </w:tcBorders>
          </w:tcPr>
          <w:p w14:paraId="4B68EEA8"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3988B1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5E1D701C"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A62D231"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C266A7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8CFD1DD"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37B2FBA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686E075E"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601D941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C7024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2AE77E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3A3E7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7B56DD"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1C02AE3"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43A0EB3" w14:textId="77777777" w:rsidR="003F6B52" w:rsidRDefault="003F6B52" w:rsidP="005F2813">
            <w:pPr>
              <w:pStyle w:val="TAC"/>
              <w:keepNext w:val="0"/>
              <w:rPr>
                <w:lang w:val="en-US" w:eastAsia="zh-CN"/>
              </w:rPr>
            </w:pPr>
          </w:p>
        </w:tc>
      </w:tr>
      <w:tr w:rsidR="003F6B52" w14:paraId="44516FAB" w14:textId="77777777" w:rsidTr="005F2813">
        <w:trPr>
          <w:trHeight w:val="90"/>
          <w:jc w:val="center"/>
        </w:trPr>
        <w:tc>
          <w:tcPr>
            <w:tcW w:w="1648" w:type="dxa"/>
            <w:vMerge/>
            <w:tcBorders>
              <w:left w:val="single" w:sz="4" w:space="0" w:color="auto"/>
              <w:right w:val="single" w:sz="4" w:space="0" w:color="auto"/>
            </w:tcBorders>
            <w:vAlign w:val="center"/>
          </w:tcPr>
          <w:p w14:paraId="06E04BD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5C92D79"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1E25CA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409BA34"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4392BA4"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304C08BF"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6FF85CE1"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610073F"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FF2B7C1"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2D8045F9"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2D0939A6"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5F5672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821DF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C3DFA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66C9A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51EA6C"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5C9B0F45"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43A5A255" w14:textId="77777777" w:rsidR="003F6B52" w:rsidRDefault="003F6B52" w:rsidP="005F2813">
            <w:pPr>
              <w:pStyle w:val="TAC"/>
              <w:keepNext w:val="0"/>
              <w:rPr>
                <w:lang w:val="en-US" w:eastAsia="zh-CN"/>
              </w:rPr>
            </w:pPr>
          </w:p>
        </w:tc>
      </w:tr>
      <w:tr w:rsidR="003F6B52" w14:paraId="12907DD9" w14:textId="77777777" w:rsidTr="005F2813">
        <w:trPr>
          <w:trHeight w:val="90"/>
          <w:jc w:val="center"/>
        </w:trPr>
        <w:tc>
          <w:tcPr>
            <w:tcW w:w="1648" w:type="dxa"/>
            <w:vMerge/>
            <w:tcBorders>
              <w:left w:val="single" w:sz="4" w:space="0" w:color="auto"/>
              <w:bottom w:val="single" w:sz="4" w:space="0" w:color="auto"/>
              <w:right w:val="single" w:sz="4" w:space="0" w:color="auto"/>
            </w:tcBorders>
            <w:vAlign w:val="center"/>
          </w:tcPr>
          <w:p w14:paraId="0335D65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436C1AE0"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54FCC5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15FACC2"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E733EF4"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3643047D"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40FF94A"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3DB6978"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369F56B"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12F8AEAA"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69516A59"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7369DA2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E40E9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10CF0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5E362B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4FB7AA"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2045C7DB" w14:textId="77777777" w:rsidR="003F6B52" w:rsidRDefault="003F6B52" w:rsidP="005F2813">
            <w:pPr>
              <w:pStyle w:val="TAC"/>
              <w:rPr>
                <w:lang w:eastAsia="zh-CN"/>
              </w:rPr>
            </w:pPr>
          </w:p>
        </w:tc>
        <w:tc>
          <w:tcPr>
            <w:tcW w:w="1488" w:type="dxa"/>
            <w:vMerge/>
            <w:tcBorders>
              <w:left w:val="single" w:sz="4" w:space="0" w:color="auto"/>
              <w:bottom w:val="single" w:sz="4" w:space="0" w:color="auto"/>
              <w:right w:val="single" w:sz="4" w:space="0" w:color="auto"/>
            </w:tcBorders>
            <w:vAlign w:val="center"/>
          </w:tcPr>
          <w:p w14:paraId="3010E0E5" w14:textId="77777777" w:rsidR="003F6B52" w:rsidRDefault="003F6B52" w:rsidP="005F2813">
            <w:pPr>
              <w:pStyle w:val="TAC"/>
              <w:keepNext w:val="0"/>
              <w:rPr>
                <w:lang w:val="en-US" w:eastAsia="zh-CN"/>
              </w:rPr>
            </w:pPr>
          </w:p>
        </w:tc>
      </w:tr>
      <w:tr w:rsidR="003F6B52" w14:paraId="7154748E" w14:textId="77777777" w:rsidTr="005F2813">
        <w:trPr>
          <w:trHeight w:val="29"/>
          <w:jc w:val="center"/>
        </w:trPr>
        <w:tc>
          <w:tcPr>
            <w:tcW w:w="1648" w:type="dxa"/>
            <w:vMerge w:val="restart"/>
            <w:tcBorders>
              <w:left w:val="single" w:sz="4" w:space="0" w:color="auto"/>
              <w:right w:val="single" w:sz="4" w:space="0" w:color="auto"/>
            </w:tcBorders>
            <w:vAlign w:val="center"/>
          </w:tcPr>
          <w:p w14:paraId="4C389A57" w14:textId="77777777" w:rsidR="003F6B52" w:rsidRDefault="003F6B52" w:rsidP="005F2813">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1385" w:type="dxa"/>
            <w:vMerge w:val="restart"/>
            <w:tcBorders>
              <w:left w:val="single" w:sz="4" w:space="0" w:color="auto"/>
              <w:right w:val="single" w:sz="4" w:space="0" w:color="auto"/>
            </w:tcBorders>
            <w:vAlign w:val="center"/>
          </w:tcPr>
          <w:p w14:paraId="3285D166" w14:textId="77777777" w:rsidR="003F6B52" w:rsidRDefault="003F6B52" w:rsidP="005F2813">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671" w:type="dxa"/>
            <w:vMerge w:val="restart"/>
            <w:tcBorders>
              <w:left w:val="single" w:sz="4" w:space="0" w:color="auto"/>
              <w:right w:val="single" w:sz="4" w:space="0" w:color="auto"/>
            </w:tcBorders>
            <w:vAlign w:val="center"/>
          </w:tcPr>
          <w:p w14:paraId="52BF0F12" w14:textId="77777777" w:rsidR="003F6B52" w:rsidRDefault="003F6B52" w:rsidP="005F2813">
            <w:pPr>
              <w:pStyle w:val="TAC"/>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06B1F74A"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4688BE0" w14:textId="77777777" w:rsidR="003F6B52" w:rsidRDefault="003F6B52" w:rsidP="005F2813">
            <w:pPr>
              <w:pStyle w:val="TAC"/>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69CB00D7"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2BEC2AA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1E2DD7E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5FC0CDCD"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02A4083E"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69DCF309"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C64892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EF32DB"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7EB52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F9735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5CA8AFA"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6425F7B" w14:textId="77777777" w:rsidR="003F6B52" w:rsidRDefault="003F6B52" w:rsidP="005F2813">
            <w:pPr>
              <w:pStyle w:val="TAC"/>
              <w:rPr>
                <w:lang w:eastAsia="zh-CN"/>
              </w:rPr>
            </w:pPr>
          </w:p>
        </w:tc>
        <w:tc>
          <w:tcPr>
            <w:tcW w:w="1488" w:type="dxa"/>
            <w:vMerge w:val="restart"/>
            <w:tcBorders>
              <w:left w:val="single" w:sz="4" w:space="0" w:color="auto"/>
              <w:right w:val="single" w:sz="4" w:space="0" w:color="auto"/>
            </w:tcBorders>
            <w:vAlign w:val="center"/>
          </w:tcPr>
          <w:p w14:paraId="0B55B02D" w14:textId="77777777" w:rsidR="003F6B52" w:rsidRDefault="003F6B52" w:rsidP="005F2813">
            <w:pPr>
              <w:pStyle w:val="TAC"/>
              <w:rPr>
                <w:lang w:val="en-US" w:eastAsia="zh-CN"/>
              </w:rPr>
            </w:pPr>
            <w:r>
              <w:rPr>
                <w:rFonts w:hint="eastAsia"/>
                <w:lang w:val="en-US" w:eastAsia="zh-CN"/>
              </w:rPr>
              <w:t>0</w:t>
            </w:r>
          </w:p>
        </w:tc>
      </w:tr>
      <w:tr w:rsidR="003F6B52" w14:paraId="43D78118" w14:textId="77777777" w:rsidTr="005F2813">
        <w:trPr>
          <w:trHeight w:val="29"/>
          <w:jc w:val="center"/>
        </w:trPr>
        <w:tc>
          <w:tcPr>
            <w:tcW w:w="1648" w:type="dxa"/>
            <w:vMerge/>
            <w:tcBorders>
              <w:left w:val="single" w:sz="4" w:space="0" w:color="auto"/>
              <w:right w:val="single" w:sz="4" w:space="0" w:color="auto"/>
            </w:tcBorders>
            <w:vAlign w:val="center"/>
          </w:tcPr>
          <w:p w14:paraId="50084CFE"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697E8B35"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36AF4F6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7E866334"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498CFF5"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6EAC76"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31DB2F7E"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0B9BBBB"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3063CF4C"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001472B3"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2B80F99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DF326E4"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27B99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06C71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11A2C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D9DFD04"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510044C4"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25AE388" w14:textId="77777777" w:rsidR="003F6B52" w:rsidRDefault="003F6B52" w:rsidP="005F2813">
            <w:pPr>
              <w:pStyle w:val="TAC"/>
              <w:keepNext w:val="0"/>
              <w:rPr>
                <w:lang w:val="en-US" w:eastAsia="zh-CN"/>
              </w:rPr>
            </w:pPr>
          </w:p>
        </w:tc>
      </w:tr>
      <w:tr w:rsidR="003F6B52" w14:paraId="54BB992D" w14:textId="77777777" w:rsidTr="005F2813">
        <w:trPr>
          <w:trHeight w:val="29"/>
          <w:jc w:val="center"/>
        </w:trPr>
        <w:tc>
          <w:tcPr>
            <w:tcW w:w="1648" w:type="dxa"/>
            <w:vMerge/>
            <w:tcBorders>
              <w:left w:val="single" w:sz="4" w:space="0" w:color="auto"/>
              <w:right w:val="single" w:sz="4" w:space="0" w:color="auto"/>
            </w:tcBorders>
            <w:vAlign w:val="center"/>
          </w:tcPr>
          <w:p w14:paraId="3D804166"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7C59AB0F"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170469D2"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1F5C4B13"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2B8CAB4"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6453B12"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58F82004"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1F12AA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5BFECD91"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59211FA5"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66C7F353"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FCEB70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851703F"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74C0AC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45A79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A3A3F84"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37A37CA0"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15F0DF84" w14:textId="77777777" w:rsidR="003F6B52" w:rsidRDefault="003F6B52" w:rsidP="005F2813">
            <w:pPr>
              <w:pStyle w:val="TAC"/>
              <w:keepNext w:val="0"/>
              <w:rPr>
                <w:lang w:val="en-US" w:eastAsia="zh-CN"/>
              </w:rPr>
            </w:pPr>
          </w:p>
        </w:tc>
      </w:tr>
      <w:tr w:rsidR="003F6B52" w14:paraId="49F7CC21" w14:textId="77777777" w:rsidTr="005F2813">
        <w:trPr>
          <w:trHeight w:val="29"/>
          <w:jc w:val="center"/>
        </w:trPr>
        <w:tc>
          <w:tcPr>
            <w:tcW w:w="1648" w:type="dxa"/>
            <w:vMerge/>
            <w:tcBorders>
              <w:left w:val="single" w:sz="4" w:space="0" w:color="auto"/>
              <w:right w:val="single" w:sz="4" w:space="0" w:color="auto"/>
            </w:tcBorders>
            <w:vAlign w:val="center"/>
          </w:tcPr>
          <w:p w14:paraId="3BF04577"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0BA5B236" w14:textId="77777777" w:rsidR="003F6B52" w:rsidRDefault="003F6B52" w:rsidP="005F2813">
            <w:pPr>
              <w:pStyle w:val="TAC"/>
              <w:rPr>
                <w:lang w:val="en-US"/>
              </w:rPr>
            </w:pPr>
          </w:p>
        </w:tc>
        <w:tc>
          <w:tcPr>
            <w:tcW w:w="671" w:type="dxa"/>
            <w:vMerge w:val="restart"/>
            <w:tcBorders>
              <w:left w:val="single" w:sz="4" w:space="0" w:color="auto"/>
              <w:right w:val="single" w:sz="4" w:space="0" w:color="auto"/>
            </w:tcBorders>
            <w:vAlign w:val="center"/>
          </w:tcPr>
          <w:p w14:paraId="6EB27C22" w14:textId="77777777" w:rsidR="003F6B52" w:rsidRDefault="003F6B52" w:rsidP="005F2813">
            <w:pPr>
              <w:pStyle w:val="TAC"/>
              <w:rPr>
                <w:lang w:val="en-US"/>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50511F3C"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3281670" w14:textId="77777777" w:rsidR="003F6B52" w:rsidRDefault="003F6B52" w:rsidP="005F2813">
            <w:pPr>
              <w:pStyle w:val="TAC"/>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43F1B821"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2B31A3FB"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2A6C8D6E"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217A861C"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7477AF25"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2E870984"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0D84D629"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3C18A82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8F6CD89"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F37C88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A15A383"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B2EADB6"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8CADFC7" w14:textId="77777777" w:rsidR="003F6B52" w:rsidRDefault="003F6B52" w:rsidP="005F2813">
            <w:pPr>
              <w:pStyle w:val="TAC"/>
              <w:keepNext w:val="0"/>
              <w:rPr>
                <w:lang w:val="en-US" w:eastAsia="zh-CN"/>
              </w:rPr>
            </w:pPr>
          </w:p>
        </w:tc>
      </w:tr>
      <w:tr w:rsidR="003F6B52" w14:paraId="1581860D" w14:textId="77777777" w:rsidTr="005F2813">
        <w:trPr>
          <w:trHeight w:val="29"/>
          <w:jc w:val="center"/>
        </w:trPr>
        <w:tc>
          <w:tcPr>
            <w:tcW w:w="1648" w:type="dxa"/>
            <w:vMerge/>
            <w:tcBorders>
              <w:left w:val="single" w:sz="4" w:space="0" w:color="auto"/>
              <w:right w:val="single" w:sz="4" w:space="0" w:color="auto"/>
            </w:tcBorders>
            <w:vAlign w:val="center"/>
          </w:tcPr>
          <w:p w14:paraId="425EEAF9"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4E693C41"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363975BC"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668B42"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9F93446"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573E57"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55FF726F"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3D5FC91"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03472444"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5B46F328"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4BEB370D"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19ABBF52"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6CD77F35"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22380CF7"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5B562B2F"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13C3808B"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4E271F80"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4DF04485" w14:textId="77777777" w:rsidR="003F6B52" w:rsidRDefault="003F6B52" w:rsidP="005F2813">
            <w:pPr>
              <w:pStyle w:val="TAC"/>
              <w:keepNext w:val="0"/>
              <w:rPr>
                <w:lang w:val="en-US" w:eastAsia="zh-CN"/>
              </w:rPr>
            </w:pPr>
          </w:p>
        </w:tc>
      </w:tr>
      <w:tr w:rsidR="003F6B52" w14:paraId="5BAD64FD"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25004B22" w14:textId="77777777" w:rsidR="003F6B52" w:rsidRDefault="003F6B52" w:rsidP="005F2813">
            <w:pPr>
              <w:pStyle w:val="TAC"/>
              <w:rPr>
                <w:lang w:val="en-US"/>
              </w:rPr>
            </w:pPr>
          </w:p>
        </w:tc>
        <w:tc>
          <w:tcPr>
            <w:tcW w:w="1385" w:type="dxa"/>
            <w:vMerge/>
            <w:tcBorders>
              <w:left w:val="single" w:sz="4" w:space="0" w:color="auto"/>
              <w:bottom w:val="single" w:sz="4" w:space="0" w:color="auto"/>
              <w:right w:val="single" w:sz="4" w:space="0" w:color="auto"/>
            </w:tcBorders>
            <w:vAlign w:val="center"/>
          </w:tcPr>
          <w:p w14:paraId="174F29DA"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53054325"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BEDD011"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D53C5B0"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1D3BC8A"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tcPr>
          <w:p w14:paraId="42F4DE8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470A16E5"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tcPr>
          <w:p w14:paraId="691D22F6"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1DD3140E"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45B52B03"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523FE855"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8C0E156"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1A91A5F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6099BD97"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050B2C2A"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8AA06BA" w14:textId="77777777" w:rsidR="003F6B52" w:rsidRDefault="003F6B52" w:rsidP="005F2813">
            <w:pPr>
              <w:pStyle w:val="TAC"/>
              <w:rPr>
                <w:lang w:eastAsia="zh-CN"/>
              </w:rPr>
            </w:pPr>
          </w:p>
        </w:tc>
        <w:tc>
          <w:tcPr>
            <w:tcW w:w="1488" w:type="dxa"/>
            <w:vMerge/>
            <w:tcBorders>
              <w:left w:val="single" w:sz="4" w:space="0" w:color="auto"/>
              <w:bottom w:val="single" w:sz="4" w:space="0" w:color="auto"/>
              <w:right w:val="single" w:sz="4" w:space="0" w:color="auto"/>
            </w:tcBorders>
            <w:vAlign w:val="center"/>
          </w:tcPr>
          <w:p w14:paraId="4DD0BB47" w14:textId="77777777" w:rsidR="003F6B52" w:rsidRDefault="003F6B52" w:rsidP="005F2813">
            <w:pPr>
              <w:pStyle w:val="TAC"/>
              <w:keepNext w:val="0"/>
              <w:rPr>
                <w:lang w:val="en-US" w:eastAsia="zh-CN"/>
              </w:rPr>
            </w:pPr>
          </w:p>
        </w:tc>
      </w:tr>
      <w:tr w:rsidR="003F6B52" w14:paraId="6B7633BE"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260821B7" w14:textId="77777777" w:rsidR="003F6B52" w:rsidRDefault="003F6B52" w:rsidP="005F2813">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385" w:type="dxa"/>
            <w:vMerge w:val="restart"/>
            <w:tcBorders>
              <w:top w:val="single" w:sz="4" w:space="0" w:color="auto"/>
              <w:left w:val="single" w:sz="4" w:space="0" w:color="auto"/>
              <w:right w:val="single" w:sz="4" w:space="0" w:color="auto"/>
            </w:tcBorders>
            <w:vAlign w:val="center"/>
          </w:tcPr>
          <w:p w14:paraId="21024139" w14:textId="77777777" w:rsidR="003F6B52" w:rsidRDefault="003F6B52" w:rsidP="005F2813">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671" w:type="dxa"/>
            <w:vMerge w:val="restart"/>
            <w:tcBorders>
              <w:top w:val="single" w:sz="4" w:space="0" w:color="auto"/>
              <w:left w:val="single" w:sz="4" w:space="0" w:color="auto"/>
              <w:right w:val="single" w:sz="4" w:space="0" w:color="auto"/>
            </w:tcBorders>
            <w:vAlign w:val="center"/>
          </w:tcPr>
          <w:p w14:paraId="6E8CF614" w14:textId="77777777" w:rsidR="003F6B52" w:rsidRDefault="003F6B52" w:rsidP="005F2813">
            <w:pPr>
              <w:pStyle w:val="TAC"/>
              <w:keepNext w:val="0"/>
              <w:rPr>
                <w:lang w:val="en-US"/>
              </w:rPr>
            </w:pPr>
            <w:r>
              <w:rPr>
                <w:rFonts w:hint="eastAsia"/>
                <w:szCs w:val="18"/>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30C95D52"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80DD69A"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EE9430"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B7986E"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5F8722"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DCFEEA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D036B91"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42468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499AE3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6BD851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FA8A38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395F41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AC1065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A1D3376"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7D4C195E" w14:textId="77777777" w:rsidR="003F6B52" w:rsidRDefault="003F6B52" w:rsidP="005F2813">
            <w:pPr>
              <w:pStyle w:val="TAC"/>
              <w:keepNext w:val="0"/>
              <w:rPr>
                <w:lang w:val="en-US" w:eastAsia="zh-CN"/>
              </w:rPr>
            </w:pPr>
            <w:r>
              <w:rPr>
                <w:lang w:val="en-US" w:eastAsia="zh-CN"/>
              </w:rPr>
              <w:t>0</w:t>
            </w:r>
          </w:p>
        </w:tc>
      </w:tr>
      <w:tr w:rsidR="003F6B52" w14:paraId="01262AE7" w14:textId="77777777" w:rsidTr="005F2813">
        <w:trPr>
          <w:trHeight w:val="29"/>
          <w:jc w:val="center"/>
        </w:trPr>
        <w:tc>
          <w:tcPr>
            <w:tcW w:w="1648" w:type="dxa"/>
            <w:vMerge/>
            <w:tcBorders>
              <w:left w:val="single" w:sz="4" w:space="0" w:color="auto"/>
              <w:right w:val="single" w:sz="4" w:space="0" w:color="auto"/>
            </w:tcBorders>
            <w:vAlign w:val="center"/>
          </w:tcPr>
          <w:p w14:paraId="30ABDEF5"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C953C3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434C4D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76FDC98"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96E9C6B"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738F9D"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3592C3C"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02EE76"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E82F796"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16123B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A3DE6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796D9D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131276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5C1DA7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8E6A94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3F7C1B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2CF2534"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FD31DAD" w14:textId="77777777" w:rsidR="003F6B52" w:rsidRDefault="003F6B52" w:rsidP="005F2813">
            <w:pPr>
              <w:pStyle w:val="TAC"/>
              <w:keepNext w:val="0"/>
              <w:rPr>
                <w:lang w:val="en-US" w:eastAsia="zh-CN"/>
              </w:rPr>
            </w:pPr>
          </w:p>
        </w:tc>
      </w:tr>
      <w:tr w:rsidR="003F6B52" w14:paraId="2EF0DD2F" w14:textId="77777777" w:rsidTr="005F2813">
        <w:trPr>
          <w:trHeight w:val="29"/>
          <w:jc w:val="center"/>
        </w:trPr>
        <w:tc>
          <w:tcPr>
            <w:tcW w:w="1648" w:type="dxa"/>
            <w:vMerge/>
            <w:tcBorders>
              <w:left w:val="single" w:sz="4" w:space="0" w:color="auto"/>
              <w:right w:val="single" w:sz="4" w:space="0" w:color="auto"/>
            </w:tcBorders>
            <w:vAlign w:val="center"/>
          </w:tcPr>
          <w:p w14:paraId="3048841C"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900F5BF"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4E081F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E75766"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D10960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5890A9"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B2A8D8"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042D4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849C939"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1B94DAD"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E5A1A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076E87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CC11FE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F1D8B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414426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844DD7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4F0C27F"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36258AE" w14:textId="77777777" w:rsidR="003F6B52" w:rsidRDefault="003F6B52" w:rsidP="005F2813">
            <w:pPr>
              <w:pStyle w:val="TAC"/>
              <w:keepNext w:val="0"/>
              <w:rPr>
                <w:lang w:val="en-US" w:eastAsia="zh-CN"/>
              </w:rPr>
            </w:pPr>
          </w:p>
        </w:tc>
      </w:tr>
      <w:tr w:rsidR="003F6B52" w14:paraId="15566BC0" w14:textId="77777777" w:rsidTr="005F2813">
        <w:trPr>
          <w:trHeight w:val="29"/>
          <w:jc w:val="center"/>
        </w:trPr>
        <w:tc>
          <w:tcPr>
            <w:tcW w:w="1648" w:type="dxa"/>
            <w:vMerge/>
            <w:tcBorders>
              <w:left w:val="single" w:sz="4" w:space="0" w:color="auto"/>
              <w:right w:val="single" w:sz="4" w:space="0" w:color="auto"/>
            </w:tcBorders>
            <w:vAlign w:val="center"/>
          </w:tcPr>
          <w:p w14:paraId="696222F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4E48E8F"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7F3DF78F" w14:textId="77777777" w:rsidR="003F6B52" w:rsidRDefault="003F6B52" w:rsidP="005F2813">
            <w:pPr>
              <w:pStyle w:val="TAC"/>
              <w:keepNext w:val="0"/>
              <w:rPr>
                <w:lang w:val="en-US"/>
              </w:rPr>
            </w:pPr>
            <w:r>
              <w:rPr>
                <w:rFonts w:hint="eastAsia"/>
                <w:szCs w:val="18"/>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074F33A5" w14:textId="77777777" w:rsidR="003F6B52" w:rsidRDefault="003F6B52" w:rsidP="005F2813">
            <w:pPr>
              <w:pStyle w:val="TAC"/>
              <w:keepNext w:val="0"/>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47CFCD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FB700F"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06C7A4"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25B066"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1ED206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10015A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B4BC7DE"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3F5076"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8FE9D4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AE4818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B4A4F5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CD1BBA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18DEB8"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62505A5" w14:textId="77777777" w:rsidR="003F6B52" w:rsidRDefault="003F6B52" w:rsidP="005F2813">
            <w:pPr>
              <w:pStyle w:val="TAC"/>
              <w:keepNext w:val="0"/>
              <w:rPr>
                <w:lang w:val="en-US" w:eastAsia="zh-CN"/>
              </w:rPr>
            </w:pPr>
          </w:p>
        </w:tc>
      </w:tr>
      <w:tr w:rsidR="003F6B52" w14:paraId="27BF1FEB" w14:textId="77777777" w:rsidTr="005F2813">
        <w:trPr>
          <w:trHeight w:val="29"/>
          <w:jc w:val="center"/>
        </w:trPr>
        <w:tc>
          <w:tcPr>
            <w:tcW w:w="1648" w:type="dxa"/>
            <w:vMerge/>
            <w:tcBorders>
              <w:left w:val="single" w:sz="4" w:space="0" w:color="auto"/>
              <w:right w:val="single" w:sz="4" w:space="0" w:color="auto"/>
            </w:tcBorders>
            <w:vAlign w:val="center"/>
          </w:tcPr>
          <w:p w14:paraId="2F70724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7DDCDBE"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32A965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3D74B4B" w14:textId="77777777" w:rsidR="003F6B52" w:rsidRDefault="003F6B52" w:rsidP="005F2813">
            <w:pPr>
              <w:pStyle w:val="TAC"/>
              <w:keepNext w:val="0"/>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5707076"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972E37"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D4DB87"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F6CB4B"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1E1E2D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1C785A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E60338F"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BA6DC80"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B65F564"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183BD7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086AA7"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BF05C23" w14:textId="77777777" w:rsidR="003F6B52" w:rsidRDefault="003F6B52" w:rsidP="005F2813">
            <w:pPr>
              <w:pStyle w:val="TAC"/>
              <w:keepNext w:val="0"/>
              <w:rPr>
                <w:rFonts w:eastAsia="Yu Mincho"/>
                <w:szCs w:val="18"/>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F0B9D5B"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right w:val="single" w:sz="4" w:space="0" w:color="auto"/>
            </w:tcBorders>
            <w:vAlign w:val="center"/>
          </w:tcPr>
          <w:p w14:paraId="0BA0829B" w14:textId="77777777" w:rsidR="003F6B52" w:rsidRDefault="003F6B52" w:rsidP="005F2813">
            <w:pPr>
              <w:pStyle w:val="TAC"/>
              <w:keepNext w:val="0"/>
              <w:rPr>
                <w:lang w:val="en-US" w:eastAsia="zh-CN"/>
              </w:rPr>
            </w:pPr>
          </w:p>
        </w:tc>
      </w:tr>
      <w:tr w:rsidR="003F6B52" w14:paraId="0148C627" w14:textId="77777777" w:rsidTr="005F2813">
        <w:trPr>
          <w:trHeight w:val="29"/>
          <w:jc w:val="center"/>
        </w:trPr>
        <w:tc>
          <w:tcPr>
            <w:tcW w:w="1648" w:type="dxa"/>
            <w:vMerge/>
            <w:tcBorders>
              <w:left w:val="single" w:sz="4" w:space="0" w:color="auto"/>
              <w:right w:val="single" w:sz="4" w:space="0" w:color="auto"/>
            </w:tcBorders>
            <w:vAlign w:val="center"/>
          </w:tcPr>
          <w:p w14:paraId="6A384945"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C5FC02D"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05C253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A0D530C" w14:textId="77777777" w:rsidR="003F6B52" w:rsidRDefault="003F6B52" w:rsidP="005F2813">
            <w:pPr>
              <w:pStyle w:val="TAC"/>
              <w:keepNext w:val="0"/>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C37F4E8"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BB6ABB" w14:textId="77777777" w:rsidR="003F6B52" w:rsidRDefault="003F6B52" w:rsidP="005F2813">
            <w:pPr>
              <w:pStyle w:val="TAC"/>
              <w:keepNext w:val="0"/>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FA6AE9"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E46AD3" w14:textId="77777777" w:rsidR="003F6B52" w:rsidRDefault="003F6B52" w:rsidP="005F2813">
            <w:pPr>
              <w:pStyle w:val="TAC"/>
              <w:keepNext w:val="0"/>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FE2F5F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1040D3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37B6E5C" w14:textId="77777777" w:rsidR="003F6B52" w:rsidRDefault="003F6B52" w:rsidP="005F2813">
            <w:pPr>
              <w:pStyle w:val="TAC"/>
              <w:keepNext w:val="0"/>
              <w:rPr>
                <w:lang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45C3E5"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C79076D"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A1EB54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71CD548" w14:textId="77777777" w:rsidR="003F6B52" w:rsidRDefault="003F6B52" w:rsidP="005F2813">
            <w:pPr>
              <w:pStyle w:val="TAC"/>
              <w:keepNext w:val="0"/>
              <w:rPr>
                <w:lang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82F145B" w14:textId="77777777" w:rsidR="003F6B52" w:rsidRDefault="003F6B52" w:rsidP="005F2813">
            <w:pPr>
              <w:pStyle w:val="TAC"/>
              <w:keepNext w:val="0"/>
              <w:rPr>
                <w:rFonts w:eastAsia="Yu Mincho"/>
                <w:szCs w:val="18"/>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2CC1CD" w14:textId="77777777" w:rsidR="003F6B52" w:rsidRDefault="003F6B52" w:rsidP="005F2813">
            <w:pPr>
              <w:pStyle w:val="TAC"/>
              <w:keepNext w:val="0"/>
              <w:rPr>
                <w:lang w:eastAsia="zh-CN"/>
              </w:rPr>
            </w:pPr>
            <w:r>
              <w:rPr>
                <w:szCs w:val="18"/>
                <w:lang w:val="en-US" w:eastAsia="zh-CN"/>
              </w:rPr>
              <w:t>Yes</w:t>
            </w:r>
          </w:p>
        </w:tc>
        <w:tc>
          <w:tcPr>
            <w:tcW w:w="1488" w:type="dxa"/>
            <w:vMerge/>
            <w:tcBorders>
              <w:left w:val="single" w:sz="4" w:space="0" w:color="auto"/>
              <w:bottom w:val="single" w:sz="4" w:space="0" w:color="auto"/>
              <w:right w:val="single" w:sz="4" w:space="0" w:color="auto"/>
            </w:tcBorders>
            <w:vAlign w:val="center"/>
          </w:tcPr>
          <w:p w14:paraId="4D1387AD" w14:textId="77777777" w:rsidR="003F6B52" w:rsidRDefault="003F6B52" w:rsidP="005F2813">
            <w:pPr>
              <w:pStyle w:val="TAC"/>
              <w:keepNext w:val="0"/>
              <w:rPr>
                <w:lang w:val="en-US" w:eastAsia="zh-CN"/>
              </w:rPr>
            </w:pPr>
          </w:p>
        </w:tc>
      </w:tr>
      <w:tr w:rsidR="003F6B52" w14:paraId="2B99ED06" w14:textId="77777777" w:rsidTr="005F2813">
        <w:trPr>
          <w:trHeight w:val="29"/>
          <w:jc w:val="center"/>
        </w:trPr>
        <w:tc>
          <w:tcPr>
            <w:tcW w:w="1648" w:type="dxa"/>
            <w:vMerge/>
            <w:tcBorders>
              <w:left w:val="single" w:sz="4" w:space="0" w:color="auto"/>
              <w:right w:val="single" w:sz="4" w:space="0" w:color="auto"/>
            </w:tcBorders>
            <w:vAlign w:val="center"/>
          </w:tcPr>
          <w:p w14:paraId="5FE6728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6C46CE7"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5892A046" w14:textId="77777777" w:rsidR="003F6B52" w:rsidRDefault="003F6B52" w:rsidP="005F2813">
            <w:pPr>
              <w:pStyle w:val="TAC"/>
              <w:keepNext w:val="0"/>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0C1B8CC7" w14:textId="77777777" w:rsidR="003F6B52" w:rsidRDefault="003F6B52" w:rsidP="005F2813">
            <w:pPr>
              <w:pStyle w:val="TAC"/>
              <w:keepNext w:val="0"/>
              <w:rPr>
                <w:szCs w:val="18"/>
                <w:lang w:val="en-US" w:eastAsia="zh-CN"/>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7F45EA0"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DED9AC"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516224"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2EE3F0"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EEB0E0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A862A51"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12298A"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BD04AE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D578F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8EBD1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6FA583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16AC2B"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9D7A8F8" w14:textId="77777777" w:rsidR="003F6B52" w:rsidRDefault="003F6B52" w:rsidP="005F2813">
            <w:pPr>
              <w:pStyle w:val="TAC"/>
              <w:keepNext w:val="0"/>
              <w:rPr>
                <w:szCs w:val="18"/>
                <w:lang w:val="en-US" w:eastAsia="zh-CN"/>
              </w:rPr>
            </w:pPr>
          </w:p>
        </w:tc>
        <w:tc>
          <w:tcPr>
            <w:tcW w:w="1488" w:type="dxa"/>
            <w:vMerge w:val="restart"/>
            <w:tcBorders>
              <w:left w:val="single" w:sz="4" w:space="0" w:color="auto"/>
              <w:right w:val="single" w:sz="4" w:space="0" w:color="auto"/>
            </w:tcBorders>
            <w:vAlign w:val="center"/>
          </w:tcPr>
          <w:p w14:paraId="3179E02D" w14:textId="77777777" w:rsidR="003F6B52" w:rsidRDefault="003F6B52" w:rsidP="005F2813">
            <w:pPr>
              <w:pStyle w:val="TAC"/>
              <w:keepNext w:val="0"/>
              <w:rPr>
                <w:lang w:val="en-US" w:eastAsia="zh-CN"/>
              </w:rPr>
            </w:pPr>
            <w:r>
              <w:rPr>
                <w:lang w:val="en-US" w:eastAsia="zh-CN"/>
              </w:rPr>
              <w:t>1</w:t>
            </w:r>
          </w:p>
        </w:tc>
      </w:tr>
      <w:tr w:rsidR="003F6B52" w14:paraId="21E6D5F8" w14:textId="77777777" w:rsidTr="005F2813">
        <w:trPr>
          <w:trHeight w:val="29"/>
          <w:jc w:val="center"/>
        </w:trPr>
        <w:tc>
          <w:tcPr>
            <w:tcW w:w="1648" w:type="dxa"/>
            <w:vMerge/>
            <w:tcBorders>
              <w:left w:val="single" w:sz="4" w:space="0" w:color="auto"/>
              <w:right w:val="single" w:sz="4" w:space="0" w:color="auto"/>
            </w:tcBorders>
            <w:vAlign w:val="center"/>
          </w:tcPr>
          <w:p w14:paraId="4B26CE61"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AC838DB"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E39E65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E45E3E7" w14:textId="77777777" w:rsidR="003F6B52" w:rsidRDefault="003F6B52" w:rsidP="005F2813">
            <w:pPr>
              <w:pStyle w:val="TAC"/>
              <w:keepNext w:val="0"/>
              <w:rPr>
                <w:szCs w:val="18"/>
                <w:lang w:val="en-US" w:eastAsia="zh-CN"/>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A450863"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5F6DFF"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0B93AD"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2D04A1"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617517C"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79DAFFA"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774F0ED"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C4B652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375483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56029C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3012F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5516E7"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B5C6F29"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54217087" w14:textId="77777777" w:rsidR="003F6B52" w:rsidRDefault="003F6B52" w:rsidP="005F2813">
            <w:pPr>
              <w:pStyle w:val="TAC"/>
              <w:keepNext w:val="0"/>
              <w:rPr>
                <w:lang w:val="en-US" w:eastAsia="zh-CN"/>
              </w:rPr>
            </w:pPr>
          </w:p>
        </w:tc>
      </w:tr>
      <w:tr w:rsidR="003F6B52" w14:paraId="7B7C0445" w14:textId="77777777" w:rsidTr="005F2813">
        <w:trPr>
          <w:trHeight w:val="29"/>
          <w:jc w:val="center"/>
        </w:trPr>
        <w:tc>
          <w:tcPr>
            <w:tcW w:w="1648" w:type="dxa"/>
            <w:vMerge/>
            <w:tcBorders>
              <w:left w:val="single" w:sz="4" w:space="0" w:color="auto"/>
              <w:right w:val="single" w:sz="4" w:space="0" w:color="auto"/>
            </w:tcBorders>
            <w:vAlign w:val="center"/>
          </w:tcPr>
          <w:p w14:paraId="2FAB464A"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8B44B64"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7BD123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B71C956" w14:textId="77777777" w:rsidR="003F6B52" w:rsidRDefault="003F6B52" w:rsidP="005F2813">
            <w:pPr>
              <w:pStyle w:val="TAC"/>
              <w:keepNext w:val="0"/>
              <w:rPr>
                <w:szCs w:val="18"/>
                <w:lang w:val="en-US" w:eastAsia="zh-CN"/>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745C8E6"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390587"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961469"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99F075"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1AAC36C"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F17D715"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A31A18"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C2CDFE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096DBA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674EEE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FEFDE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75F2771"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878C715"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7C7A50D5" w14:textId="77777777" w:rsidR="003F6B52" w:rsidRDefault="003F6B52" w:rsidP="005F2813">
            <w:pPr>
              <w:pStyle w:val="TAC"/>
              <w:keepNext w:val="0"/>
              <w:rPr>
                <w:lang w:val="en-US" w:eastAsia="zh-CN"/>
              </w:rPr>
            </w:pPr>
          </w:p>
        </w:tc>
      </w:tr>
      <w:tr w:rsidR="003F6B52" w14:paraId="40CC9719" w14:textId="77777777" w:rsidTr="005F2813">
        <w:trPr>
          <w:trHeight w:val="29"/>
          <w:jc w:val="center"/>
        </w:trPr>
        <w:tc>
          <w:tcPr>
            <w:tcW w:w="1648" w:type="dxa"/>
            <w:vMerge/>
            <w:tcBorders>
              <w:left w:val="single" w:sz="4" w:space="0" w:color="auto"/>
              <w:right w:val="single" w:sz="4" w:space="0" w:color="auto"/>
            </w:tcBorders>
            <w:vAlign w:val="center"/>
          </w:tcPr>
          <w:p w14:paraId="5FBCC5DF"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7FFF11F"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60D22ECA" w14:textId="77777777" w:rsidR="003F6B52" w:rsidRDefault="003F6B52" w:rsidP="005F2813">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7A59F73C" w14:textId="77777777" w:rsidR="003F6B52" w:rsidRDefault="003F6B52" w:rsidP="005F2813">
            <w:pPr>
              <w:pStyle w:val="TAC"/>
              <w:keepNext w:val="0"/>
              <w:rPr>
                <w:szCs w:val="18"/>
                <w:lang w:val="en-US" w:eastAsia="zh-CN"/>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86EC2AA"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2ED5FC"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D429C5"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5342E9"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63A9E0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1CDC4B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E008D93"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442C39"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0616F3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4F5134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8F0A93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994FF7"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B9DA985"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4A7D37A5" w14:textId="77777777" w:rsidR="003F6B52" w:rsidRDefault="003F6B52" w:rsidP="005F2813">
            <w:pPr>
              <w:pStyle w:val="TAC"/>
              <w:keepNext w:val="0"/>
              <w:rPr>
                <w:lang w:val="en-US" w:eastAsia="zh-CN"/>
              </w:rPr>
            </w:pPr>
          </w:p>
        </w:tc>
      </w:tr>
      <w:tr w:rsidR="003F6B52" w14:paraId="01A89CF3" w14:textId="77777777" w:rsidTr="005F2813">
        <w:trPr>
          <w:trHeight w:val="29"/>
          <w:jc w:val="center"/>
        </w:trPr>
        <w:tc>
          <w:tcPr>
            <w:tcW w:w="1648" w:type="dxa"/>
            <w:vMerge/>
            <w:tcBorders>
              <w:left w:val="single" w:sz="4" w:space="0" w:color="auto"/>
              <w:right w:val="single" w:sz="4" w:space="0" w:color="auto"/>
            </w:tcBorders>
            <w:vAlign w:val="center"/>
          </w:tcPr>
          <w:p w14:paraId="03CD71FA"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B9A39C4"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6A70C0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184BA04" w14:textId="77777777" w:rsidR="003F6B52" w:rsidRDefault="003F6B52" w:rsidP="005F2813">
            <w:pPr>
              <w:pStyle w:val="TAC"/>
              <w:keepNext w:val="0"/>
              <w:rPr>
                <w:szCs w:val="18"/>
                <w:lang w:val="en-US" w:eastAsia="zh-CN"/>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BE0E6A5"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FD34D1"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DFE67B"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99CB22"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C12B80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52A0AB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E97D66"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07C7C02"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2AE3D49"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171C3D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473741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C396481"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0D19403"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13280731" w14:textId="77777777" w:rsidR="003F6B52" w:rsidRDefault="003F6B52" w:rsidP="005F2813">
            <w:pPr>
              <w:pStyle w:val="TAC"/>
              <w:keepNext w:val="0"/>
              <w:rPr>
                <w:lang w:val="en-US" w:eastAsia="zh-CN"/>
              </w:rPr>
            </w:pPr>
          </w:p>
        </w:tc>
      </w:tr>
      <w:tr w:rsidR="003F6B52" w14:paraId="43C5D55D"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3C99C7F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7298C5E3"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9EC907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3703BDE" w14:textId="77777777" w:rsidR="003F6B52" w:rsidRDefault="003F6B52" w:rsidP="005F2813">
            <w:pPr>
              <w:pStyle w:val="TAC"/>
              <w:keepNext w:val="0"/>
              <w:rPr>
                <w:szCs w:val="18"/>
                <w:lang w:val="en-US" w:eastAsia="zh-CN"/>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3B5846B"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A5F5BC"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AD0E053"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3A9E60"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5DABAF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3446E4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3466E21"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FBE2DF"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D3B71BC"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C87025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272145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D83C2D9"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2D6C5DD" w14:textId="77777777" w:rsidR="003F6B52" w:rsidRDefault="003F6B52" w:rsidP="005F2813">
            <w:pPr>
              <w:pStyle w:val="TAC"/>
              <w:keepNext w:val="0"/>
              <w:rPr>
                <w:szCs w:val="18"/>
                <w:lang w:val="en-US" w:eastAsia="zh-CN"/>
              </w:rPr>
            </w:pPr>
          </w:p>
        </w:tc>
        <w:tc>
          <w:tcPr>
            <w:tcW w:w="1488" w:type="dxa"/>
            <w:vMerge/>
            <w:tcBorders>
              <w:left w:val="single" w:sz="4" w:space="0" w:color="auto"/>
              <w:bottom w:val="single" w:sz="4" w:space="0" w:color="auto"/>
              <w:right w:val="single" w:sz="4" w:space="0" w:color="auto"/>
            </w:tcBorders>
            <w:vAlign w:val="center"/>
          </w:tcPr>
          <w:p w14:paraId="7471909D" w14:textId="77777777" w:rsidR="003F6B52" w:rsidRDefault="003F6B52" w:rsidP="005F2813">
            <w:pPr>
              <w:pStyle w:val="TAC"/>
              <w:keepNext w:val="0"/>
              <w:rPr>
                <w:lang w:val="en-US" w:eastAsia="zh-CN"/>
              </w:rPr>
            </w:pPr>
          </w:p>
        </w:tc>
      </w:tr>
      <w:tr w:rsidR="003F6B52" w14:paraId="58974191" w14:textId="77777777" w:rsidTr="005F2813">
        <w:trPr>
          <w:trHeight w:val="29"/>
          <w:jc w:val="center"/>
        </w:trPr>
        <w:tc>
          <w:tcPr>
            <w:tcW w:w="1648" w:type="dxa"/>
            <w:vMerge w:val="restart"/>
            <w:tcBorders>
              <w:left w:val="single" w:sz="4" w:space="0" w:color="auto"/>
              <w:right w:val="single" w:sz="4" w:space="0" w:color="auto"/>
            </w:tcBorders>
            <w:vAlign w:val="center"/>
          </w:tcPr>
          <w:p w14:paraId="17973438" w14:textId="77777777" w:rsidR="003F6B52" w:rsidRDefault="003F6B52" w:rsidP="005F2813">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385" w:type="dxa"/>
            <w:vMerge w:val="restart"/>
            <w:tcBorders>
              <w:left w:val="single" w:sz="4" w:space="0" w:color="auto"/>
              <w:right w:val="single" w:sz="4" w:space="0" w:color="auto"/>
            </w:tcBorders>
            <w:vAlign w:val="center"/>
          </w:tcPr>
          <w:p w14:paraId="1EBAFD3F" w14:textId="77777777" w:rsidR="003F6B52" w:rsidRDefault="003F6B52" w:rsidP="005F2813">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671" w:type="dxa"/>
            <w:vMerge w:val="restart"/>
            <w:tcBorders>
              <w:left w:val="single" w:sz="4" w:space="0" w:color="auto"/>
              <w:right w:val="single" w:sz="4" w:space="0" w:color="auto"/>
            </w:tcBorders>
            <w:vAlign w:val="center"/>
          </w:tcPr>
          <w:p w14:paraId="06921682" w14:textId="77777777" w:rsidR="003F6B52" w:rsidRDefault="003F6B52" w:rsidP="005F2813">
            <w:pPr>
              <w:pStyle w:val="TAC"/>
              <w:keepNext w:val="0"/>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2D762AAE" w14:textId="77777777" w:rsidR="003F6B52" w:rsidRDefault="003F6B52" w:rsidP="005F2813">
            <w:pPr>
              <w:pStyle w:val="TAC"/>
              <w:keepNext w:val="0"/>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9502A8E"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7D5F28"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BB845A3"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5482B0"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026792C"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F0361A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C6273F"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FDC851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9EA77B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300199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E1F1A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012215"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E856E4C" w14:textId="77777777" w:rsidR="003F6B52" w:rsidRDefault="003F6B52" w:rsidP="005F2813">
            <w:pPr>
              <w:pStyle w:val="TAC"/>
              <w:keepNext w:val="0"/>
              <w:rPr>
                <w:szCs w:val="18"/>
                <w:lang w:val="en-US" w:eastAsia="zh-CN"/>
              </w:rPr>
            </w:pPr>
          </w:p>
        </w:tc>
        <w:tc>
          <w:tcPr>
            <w:tcW w:w="1488" w:type="dxa"/>
            <w:vMerge w:val="restart"/>
            <w:tcBorders>
              <w:left w:val="single" w:sz="4" w:space="0" w:color="auto"/>
              <w:right w:val="single" w:sz="4" w:space="0" w:color="auto"/>
            </w:tcBorders>
            <w:vAlign w:val="center"/>
          </w:tcPr>
          <w:p w14:paraId="3FE53E63" w14:textId="77777777" w:rsidR="003F6B52" w:rsidRDefault="003F6B52" w:rsidP="005F2813">
            <w:pPr>
              <w:pStyle w:val="TAC"/>
              <w:keepNext w:val="0"/>
              <w:rPr>
                <w:lang w:val="en-US" w:eastAsia="zh-CN"/>
              </w:rPr>
            </w:pPr>
            <w:r>
              <w:rPr>
                <w:lang w:val="en-US" w:eastAsia="zh-CN"/>
              </w:rPr>
              <w:t>0</w:t>
            </w:r>
          </w:p>
        </w:tc>
      </w:tr>
      <w:tr w:rsidR="003F6B52" w14:paraId="4BEC4696" w14:textId="77777777" w:rsidTr="005F2813">
        <w:trPr>
          <w:trHeight w:val="29"/>
          <w:jc w:val="center"/>
        </w:trPr>
        <w:tc>
          <w:tcPr>
            <w:tcW w:w="1648" w:type="dxa"/>
            <w:vMerge/>
            <w:tcBorders>
              <w:left w:val="single" w:sz="4" w:space="0" w:color="auto"/>
              <w:right w:val="single" w:sz="4" w:space="0" w:color="auto"/>
            </w:tcBorders>
            <w:vAlign w:val="center"/>
          </w:tcPr>
          <w:p w14:paraId="3DBB3D3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327D273"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9C1687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BD132CF" w14:textId="77777777" w:rsidR="003F6B52" w:rsidRDefault="003F6B52" w:rsidP="005F2813">
            <w:pPr>
              <w:pStyle w:val="TAC"/>
              <w:keepNext w:val="0"/>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3971507"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0E819D"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8F363C"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20593D"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E0C50E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9887C4A"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1522F0"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9EA150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434633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CFE48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A7E6F1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F79E9EE"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31017FE"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2B753E85" w14:textId="77777777" w:rsidR="003F6B52" w:rsidRDefault="003F6B52" w:rsidP="005F2813">
            <w:pPr>
              <w:pStyle w:val="TAC"/>
              <w:keepNext w:val="0"/>
              <w:rPr>
                <w:lang w:val="en-US" w:eastAsia="zh-CN"/>
              </w:rPr>
            </w:pPr>
          </w:p>
        </w:tc>
      </w:tr>
      <w:tr w:rsidR="003F6B52" w14:paraId="757B787D" w14:textId="77777777" w:rsidTr="005F2813">
        <w:trPr>
          <w:trHeight w:val="29"/>
          <w:jc w:val="center"/>
        </w:trPr>
        <w:tc>
          <w:tcPr>
            <w:tcW w:w="1648" w:type="dxa"/>
            <w:vMerge/>
            <w:tcBorders>
              <w:left w:val="single" w:sz="4" w:space="0" w:color="auto"/>
              <w:right w:val="single" w:sz="4" w:space="0" w:color="auto"/>
            </w:tcBorders>
            <w:vAlign w:val="center"/>
          </w:tcPr>
          <w:p w14:paraId="425CD34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E21AB52"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CB65DE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B3D3D29" w14:textId="77777777" w:rsidR="003F6B52" w:rsidRDefault="003F6B52" w:rsidP="005F2813">
            <w:pPr>
              <w:pStyle w:val="TAC"/>
              <w:keepNext w:val="0"/>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7602A6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48A44F"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D46F8C"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C829A7"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9F28C5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8FEA094"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630ADF"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1A4D89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15738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DFCF3D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C245F5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6A88B0"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40A99FC"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35C22E6A" w14:textId="77777777" w:rsidR="003F6B52" w:rsidRDefault="003F6B52" w:rsidP="005F2813">
            <w:pPr>
              <w:pStyle w:val="TAC"/>
              <w:keepNext w:val="0"/>
              <w:rPr>
                <w:lang w:val="en-US" w:eastAsia="zh-CN"/>
              </w:rPr>
            </w:pPr>
          </w:p>
        </w:tc>
      </w:tr>
      <w:tr w:rsidR="003F6B52" w14:paraId="32AC0F9B"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1CCA4767"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1721F4CA"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0CB8AFF8" w14:textId="77777777" w:rsidR="003F6B52" w:rsidRDefault="003F6B52" w:rsidP="005F2813">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2443749E" w14:textId="77777777" w:rsidR="003F6B52" w:rsidRDefault="003F6B52" w:rsidP="005F2813">
            <w:pPr>
              <w:pStyle w:val="TAC"/>
              <w:keepNext w:val="0"/>
              <w:rPr>
                <w:szCs w:val="18"/>
                <w:lang w:val="en-US" w:eastAsia="zh-CN"/>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4ADD9BBA" w14:textId="77777777" w:rsidR="003F6B52" w:rsidRDefault="003F6B52" w:rsidP="005F2813">
            <w:pPr>
              <w:pStyle w:val="TAC"/>
              <w:keepNext w:val="0"/>
              <w:rPr>
                <w:lang w:val="en-US" w:eastAsia="zh-CN"/>
              </w:rPr>
            </w:pPr>
          </w:p>
        </w:tc>
      </w:tr>
      <w:tr w:rsidR="003F6B52" w14:paraId="191AD1B9" w14:textId="77777777" w:rsidTr="005F2813">
        <w:trPr>
          <w:trHeight w:val="29"/>
          <w:jc w:val="center"/>
        </w:trPr>
        <w:tc>
          <w:tcPr>
            <w:tcW w:w="1648" w:type="dxa"/>
            <w:vMerge w:val="restart"/>
            <w:tcBorders>
              <w:left w:val="single" w:sz="4" w:space="0" w:color="auto"/>
              <w:right w:val="single" w:sz="4" w:space="0" w:color="auto"/>
            </w:tcBorders>
            <w:vAlign w:val="center"/>
          </w:tcPr>
          <w:p w14:paraId="0DDF6968" w14:textId="77777777" w:rsidR="003F6B52" w:rsidRDefault="003F6B52" w:rsidP="005F2813">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385" w:type="dxa"/>
            <w:vMerge w:val="restart"/>
            <w:tcBorders>
              <w:left w:val="single" w:sz="4" w:space="0" w:color="auto"/>
              <w:right w:val="single" w:sz="4" w:space="0" w:color="auto"/>
            </w:tcBorders>
            <w:vAlign w:val="center"/>
          </w:tcPr>
          <w:p w14:paraId="4EDB61D1" w14:textId="77777777" w:rsidR="003F6B52" w:rsidRDefault="003F6B52" w:rsidP="005F2813">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671" w:type="dxa"/>
            <w:vMerge w:val="restart"/>
            <w:tcBorders>
              <w:left w:val="single" w:sz="4" w:space="0" w:color="auto"/>
              <w:right w:val="single" w:sz="4" w:space="0" w:color="auto"/>
            </w:tcBorders>
            <w:vAlign w:val="center"/>
          </w:tcPr>
          <w:p w14:paraId="5144811E" w14:textId="77777777" w:rsidR="003F6B52" w:rsidRDefault="003F6B52" w:rsidP="005F2813">
            <w:pPr>
              <w:pStyle w:val="TAC"/>
              <w:keepNext w:val="0"/>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4C1A2ED8" w14:textId="77777777" w:rsidR="003F6B52" w:rsidRDefault="003F6B52" w:rsidP="005F2813">
            <w:pPr>
              <w:pStyle w:val="TAC"/>
              <w:keepNext w:val="0"/>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383F13B" w14:textId="77777777" w:rsidR="003F6B52" w:rsidRDefault="003F6B52" w:rsidP="005F2813">
            <w:pPr>
              <w:pStyle w:val="TAC"/>
              <w:keepNext w:val="0"/>
              <w:rPr>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CA3955"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061DA3"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ABD30D"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FCC7597"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1C7C97E"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89C3FC"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83072E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B44E3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129BFC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9AF957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065525"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DFD2E88" w14:textId="77777777" w:rsidR="003F6B52" w:rsidRDefault="003F6B52" w:rsidP="005F2813">
            <w:pPr>
              <w:pStyle w:val="TAC"/>
              <w:keepNext w:val="0"/>
              <w:rPr>
                <w:szCs w:val="18"/>
                <w:lang w:val="en-US" w:eastAsia="zh-CN"/>
              </w:rPr>
            </w:pPr>
          </w:p>
        </w:tc>
        <w:tc>
          <w:tcPr>
            <w:tcW w:w="1488" w:type="dxa"/>
            <w:vMerge w:val="restart"/>
            <w:tcBorders>
              <w:left w:val="single" w:sz="4" w:space="0" w:color="auto"/>
              <w:right w:val="single" w:sz="4" w:space="0" w:color="auto"/>
            </w:tcBorders>
            <w:vAlign w:val="center"/>
          </w:tcPr>
          <w:p w14:paraId="44EED2D3" w14:textId="77777777" w:rsidR="003F6B52" w:rsidRDefault="003F6B52" w:rsidP="005F2813">
            <w:pPr>
              <w:pStyle w:val="TAC"/>
              <w:keepNext w:val="0"/>
              <w:rPr>
                <w:lang w:val="en-US" w:eastAsia="zh-CN"/>
              </w:rPr>
            </w:pPr>
            <w:r>
              <w:rPr>
                <w:lang w:val="en-US" w:eastAsia="zh-CN"/>
              </w:rPr>
              <w:t>0</w:t>
            </w:r>
          </w:p>
        </w:tc>
      </w:tr>
      <w:tr w:rsidR="003F6B52" w14:paraId="53156D82" w14:textId="77777777" w:rsidTr="005F2813">
        <w:trPr>
          <w:trHeight w:val="29"/>
          <w:jc w:val="center"/>
        </w:trPr>
        <w:tc>
          <w:tcPr>
            <w:tcW w:w="1648" w:type="dxa"/>
            <w:vMerge/>
            <w:tcBorders>
              <w:left w:val="single" w:sz="4" w:space="0" w:color="auto"/>
              <w:right w:val="single" w:sz="4" w:space="0" w:color="auto"/>
            </w:tcBorders>
            <w:vAlign w:val="center"/>
          </w:tcPr>
          <w:p w14:paraId="34EC6B2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CD7221C"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4448AC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48DB36A" w14:textId="77777777" w:rsidR="003F6B52" w:rsidRDefault="003F6B52" w:rsidP="005F2813">
            <w:pPr>
              <w:pStyle w:val="TAC"/>
              <w:keepNext w:val="0"/>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B28B44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993900"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2C7ECD"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097B74"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CD1EA15"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C0DF269"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196443"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F28281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2960A3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111B09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EAFC8C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8B637CF"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187DEFC"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44823AC5" w14:textId="77777777" w:rsidR="003F6B52" w:rsidRDefault="003F6B52" w:rsidP="005F2813">
            <w:pPr>
              <w:pStyle w:val="TAC"/>
              <w:keepNext w:val="0"/>
              <w:rPr>
                <w:lang w:val="en-US" w:eastAsia="zh-CN"/>
              </w:rPr>
            </w:pPr>
          </w:p>
        </w:tc>
      </w:tr>
      <w:tr w:rsidR="003F6B52" w14:paraId="1FFBB1B4" w14:textId="77777777" w:rsidTr="005F2813">
        <w:trPr>
          <w:trHeight w:val="29"/>
          <w:jc w:val="center"/>
        </w:trPr>
        <w:tc>
          <w:tcPr>
            <w:tcW w:w="1648" w:type="dxa"/>
            <w:vMerge/>
            <w:tcBorders>
              <w:left w:val="single" w:sz="4" w:space="0" w:color="auto"/>
              <w:right w:val="single" w:sz="4" w:space="0" w:color="auto"/>
            </w:tcBorders>
            <w:vAlign w:val="center"/>
          </w:tcPr>
          <w:p w14:paraId="7816FB2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4AEDD38"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369682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DCDDD49" w14:textId="77777777" w:rsidR="003F6B52" w:rsidRDefault="003F6B52" w:rsidP="005F2813">
            <w:pPr>
              <w:pStyle w:val="TAC"/>
              <w:keepNext w:val="0"/>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DAF250B"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2CE394" w14:textId="77777777" w:rsidR="003F6B52" w:rsidRDefault="003F6B52" w:rsidP="005F2813">
            <w:pPr>
              <w:pStyle w:val="TAC"/>
              <w:keepNext w:val="0"/>
              <w:rPr>
                <w:szCs w:val="18"/>
                <w:lang w:val="en-US" w:eastAsia="zh-CN"/>
              </w:rPr>
            </w:pPr>
            <w:r>
              <w:rPr>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234A4D"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E66C41" w14:textId="77777777" w:rsidR="003F6B52" w:rsidRDefault="003F6B52" w:rsidP="005F2813">
            <w:pPr>
              <w:pStyle w:val="TAC"/>
              <w:keepNext w:val="0"/>
              <w:rPr>
                <w:szCs w:val="18"/>
                <w:lang w:val="en-US" w:eastAsia="zh-CN"/>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2D3C2F8"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0EB7743" w14:textId="77777777" w:rsidR="003F6B52" w:rsidRDefault="003F6B52" w:rsidP="005F2813">
            <w:pPr>
              <w:pStyle w:val="TAC"/>
              <w:keepNext w:val="0"/>
              <w:rPr>
                <w:lang w:val="en-US"/>
              </w:rPr>
            </w:pPr>
            <w:r>
              <w:rPr>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4B3701"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48A104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F9E873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FB667F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3BFCC9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18B6D8"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F2B24DB" w14:textId="77777777" w:rsidR="003F6B52" w:rsidRDefault="003F6B52" w:rsidP="005F2813">
            <w:pPr>
              <w:pStyle w:val="TAC"/>
              <w:keepNext w:val="0"/>
              <w:rPr>
                <w:szCs w:val="18"/>
                <w:lang w:val="en-US" w:eastAsia="zh-CN"/>
              </w:rPr>
            </w:pPr>
          </w:p>
        </w:tc>
        <w:tc>
          <w:tcPr>
            <w:tcW w:w="1488" w:type="dxa"/>
            <w:vMerge/>
            <w:tcBorders>
              <w:left w:val="single" w:sz="4" w:space="0" w:color="auto"/>
              <w:right w:val="single" w:sz="4" w:space="0" w:color="auto"/>
            </w:tcBorders>
            <w:vAlign w:val="center"/>
          </w:tcPr>
          <w:p w14:paraId="4531BBBA" w14:textId="77777777" w:rsidR="003F6B52" w:rsidRDefault="003F6B52" w:rsidP="005F2813">
            <w:pPr>
              <w:pStyle w:val="TAC"/>
              <w:keepNext w:val="0"/>
              <w:rPr>
                <w:lang w:val="en-US" w:eastAsia="zh-CN"/>
              </w:rPr>
            </w:pPr>
          </w:p>
        </w:tc>
      </w:tr>
      <w:tr w:rsidR="003F6B52" w14:paraId="0CD5DDA8"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15DD05C8"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B3396C2"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652B66CB" w14:textId="77777777" w:rsidR="003F6B52" w:rsidRDefault="003F6B52" w:rsidP="005F2813">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4D135D2D" w14:textId="77777777" w:rsidR="003F6B52" w:rsidRDefault="003F6B52" w:rsidP="005F2813">
            <w:pPr>
              <w:pStyle w:val="TAC"/>
              <w:keepNext w:val="0"/>
              <w:rPr>
                <w:szCs w:val="18"/>
                <w:lang w:val="en-US" w:eastAsia="zh-CN"/>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tcBorders>
              <w:left w:val="single" w:sz="4" w:space="0" w:color="auto"/>
              <w:bottom w:val="single" w:sz="4" w:space="0" w:color="auto"/>
              <w:right w:val="single" w:sz="4" w:space="0" w:color="auto"/>
            </w:tcBorders>
            <w:vAlign w:val="center"/>
          </w:tcPr>
          <w:p w14:paraId="7AEA629B" w14:textId="77777777" w:rsidR="003F6B52" w:rsidRDefault="003F6B52" w:rsidP="005F2813">
            <w:pPr>
              <w:pStyle w:val="TAC"/>
              <w:keepNext w:val="0"/>
              <w:rPr>
                <w:lang w:val="en-US" w:eastAsia="zh-CN"/>
              </w:rPr>
            </w:pPr>
          </w:p>
        </w:tc>
      </w:tr>
      <w:tr w:rsidR="003F6B52" w14:paraId="662CBF8C"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03A52790" w14:textId="77777777" w:rsidR="003F6B52" w:rsidRDefault="003F6B52" w:rsidP="005F2813">
            <w:pPr>
              <w:pStyle w:val="TAC"/>
              <w:keepNext w:val="0"/>
              <w:rPr>
                <w:lang w:val="en-US"/>
              </w:rPr>
            </w:pPr>
            <w:r>
              <w:rPr>
                <w:lang w:val="en-US"/>
              </w:rPr>
              <w:t>CA_n3A-n77A</w:t>
            </w:r>
          </w:p>
        </w:tc>
        <w:tc>
          <w:tcPr>
            <w:tcW w:w="1385" w:type="dxa"/>
            <w:vMerge w:val="restart"/>
            <w:tcBorders>
              <w:top w:val="single" w:sz="4" w:space="0" w:color="auto"/>
              <w:left w:val="single" w:sz="4" w:space="0" w:color="auto"/>
              <w:right w:val="single" w:sz="4" w:space="0" w:color="auto"/>
            </w:tcBorders>
            <w:vAlign w:val="center"/>
          </w:tcPr>
          <w:p w14:paraId="71EB7542" w14:textId="77777777" w:rsidR="003F6B52" w:rsidRDefault="003F6B52" w:rsidP="005F2813">
            <w:pPr>
              <w:pStyle w:val="TAC"/>
              <w:keepNext w:val="0"/>
              <w:rPr>
                <w:lang w:val="en-US"/>
              </w:rPr>
            </w:pPr>
            <w:r>
              <w:t>CA_</w:t>
            </w:r>
            <w:r>
              <w:rPr>
                <w:lang w:val="en-US"/>
              </w:rPr>
              <w:t>n3</w:t>
            </w:r>
            <w:r>
              <w:rPr>
                <w:lang w:val="sv-SE"/>
              </w:rPr>
              <w:t>A-</w:t>
            </w:r>
            <w:r>
              <w:rPr>
                <w:lang w:val="en-US"/>
              </w:rPr>
              <w:t>n77</w:t>
            </w:r>
            <w:r>
              <w:rPr>
                <w:lang w:val="sv-SE"/>
              </w:rPr>
              <w:t>A</w:t>
            </w:r>
          </w:p>
        </w:tc>
        <w:tc>
          <w:tcPr>
            <w:tcW w:w="671" w:type="dxa"/>
            <w:vMerge w:val="restart"/>
            <w:tcBorders>
              <w:top w:val="single" w:sz="4" w:space="0" w:color="auto"/>
              <w:left w:val="single" w:sz="4" w:space="0" w:color="auto"/>
              <w:right w:val="single" w:sz="4" w:space="0" w:color="auto"/>
            </w:tcBorders>
            <w:vAlign w:val="center"/>
          </w:tcPr>
          <w:p w14:paraId="70FE5CC9" w14:textId="77777777" w:rsidR="003F6B52" w:rsidRDefault="003F6B52" w:rsidP="005F2813">
            <w:pPr>
              <w:pStyle w:val="TAC"/>
              <w:keepNext w:val="0"/>
              <w:rPr>
                <w:lang w:val="en-US"/>
              </w:rPr>
            </w:pPr>
            <w:r>
              <w:rPr>
                <w:lang w:val="en-US"/>
              </w:rPr>
              <w:t>n</w:t>
            </w:r>
            <w:r>
              <w:t>3</w:t>
            </w:r>
          </w:p>
        </w:tc>
        <w:tc>
          <w:tcPr>
            <w:tcW w:w="671" w:type="dxa"/>
            <w:tcBorders>
              <w:top w:val="single" w:sz="4" w:space="0" w:color="auto"/>
              <w:left w:val="single" w:sz="4" w:space="0" w:color="auto"/>
              <w:bottom w:val="single" w:sz="4" w:space="0" w:color="auto"/>
              <w:right w:val="single" w:sz="4" w:space="0" w:color="auto"/>
            </w:tcBorders>
          </w:tcPr>
          <w:p w14:paraId="693A75F1" w14:textId="77777777" w:rsidR="003F6B52" w:rsidRDefault="003F6B52" w:rsidP="005F2813">
            <w:pPr>
              <w:pStyle w:val="TAC"/>
              <w:keepNext w:val="0"/>
            </w:pPr>
            <w:r>
              <w:t>15</w:t>
            </w:r>
          </w:p>
        </w:tc>
        <w:tc>
          <w:tcPr>
            <w:tcW w:w="671" w:type="dxa"/>
            <w:tcBorders>
              <w:top w:val="single" w:sz="4" w:space="0" w:color="auto"/>
              <w:left w:val="single" w:sz="4" w:space="0" w:color="auto"/>
              <w:bottom w:val="single" w:sz="4" w:space="0" w:color="auto"/>
              <w:right w:val="single" w:sz="4" w:space="0" w:color="auto"/>
            </w:tcBorders>
          </w:tcPr>
          <w:p w14:paraId="02CB8030" w14:textId="77777777" w:rsidR="003F6B52" w:rsidRDefault="003F6B52" w:rsidP="005F2813">
            <w:pPr>
              <w:pStyle w:val="TAC"/>
              <w:keepNext w:val="0"/>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01588D"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2AEEC05"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BA161A6"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192BCB03"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40180449"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69485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6086FE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CB972A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16FDE3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BAD89C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B8B52E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AF98B24"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125BC8A3" w14:textId="77777777" w:rsidR="003F6B52" w:rsidRDefault="003F6B52" w:rsidP="005F2813">
            <w:pPr>
              <w:pStyle w:val="TAC"/>
              <w:keepNext w:val="0"/>
              <w:rPr>
                <w:lang w:val="en-US" w:eastAsia="zh-CN"/>
              </w:rPr>
            </w:pPr>
            <w:r>
              <w:rPr>
                <w:lang w:val="en-US" w:eastAsia="zh-CN"/>
              </w:rPr>
              <w:t>0</w:t>
            </w:r>
          </w:p>
        </w:tc>
      </w:tr>
      <w:tr w:rsidR="003F6B52" w14:paraId="4F8F91FA" w14:textId="77777777" w:rsidTr="005F2813">
        <w:trPr>
          <w:trHeight w:val="29"/>
          <w:jc w:val="center"/>
        </w:trPr>
        <w:tc>
          <w:tcPr>
            <w:tcW w:w="1648" w:type="dxa"/>
            <w:vMerge/>
            <w:tcBorders>
              <w:left w:val="single" w:sz="4" w:space="0" w:color="auto"/>
              <w:right w:val="single" w:sz="4" w:space="0" w:color="auto"/>
            </w:tcBorders>
            <w:vAlign w:val="center"/>
          </w:tcPr>
          <w:p w14:paraId="5DBD4FC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2A95630"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55C365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D9CBB2F" w14:textId="77777777" w:rsidR="003F6B52" w:rsidRDefault="003F6B52" w:rsidP="005F2813">
            <w:pPr>
              <w:pStyle w:val="TAC"/>
              <w:keepNext w:val="0"/>
            </w:pPr>
            <w:r>
              <w:t>30</w:t>
            </w:r>
          </w:p>
        </w:tc>
        <w:tc>
          <w:tcPr>
            <w:tcW w:w="671" w:type="dxa"/>
            <w:tcBorders>
              <w:top w:val="single" w:sz="4" w:space="0" w:color="auto"/>
              <w:left w:val="single" w:sz="4" w:space="0" w:color="auto"/>
              <w:bottom w:val="single" w:sz="4" w:space="0" w:color="auto"/>
              <w:right w:val="single" w:sz="4" w:space="0" w:color="auto"/>
            </w:tcBorders>
          </w:tcPr>
          <w:p w14:paraId="30C5DA5C"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56BEA2"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67DC2411"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3608A81"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29AE20AD"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18284DF7"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43AA4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7E89D2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1E15A2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D4B549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DFA06D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BE4737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62E7985"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0FF89C44" w14:textId="77777777" w:rsidR="003F6B52" w:rsidRDefault="003F6B52" w:rsidP="005F2813">
            <w:pPr>
              <w:pStyle w:val="TAC"/>
              <w:keepNext w:val="0"/>
              <w:rPr>
                <w:lang w:val="en-US" w:eastAsia="zh-CN"/>
              </w:rPr>
            </w:pPr>
          </w:p>
        </w:tc>
      </w:tr>
      <w:tr w:rsidR="003F6B52" w14:paraId="76D3042A" w14:textId="77777777" w:rsidTr="005F2813">
        <w:trPr>
          <w:trHeight w:val="29"/>
          <w:jc w:val="center"/>
        </w:trPr>
        <w:tc>
          <w:tcPr>
            <w:tcW w:w="1648" w:type="dxa"/>
            <w:vMerge/>
            <w:tcBorders>
              <w:left w:val="single" w:sz="4" w:space="0" w:color="auto"/>
              <w:right w:val="single" w:sz="4" w:space="0" w:color="auto"/>
            </w:tcBorders>
            <w:vAlign w:val="center"/>
          </w:tcPr>
          <w:p w14:paraId="51E0034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9EAA45F"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9B0815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35FB71B" w14:textId="77777777" w:rsidR="003F6B52" w:rsidRDefault="003F6B52" w:rsidP="005F2813">
            <w:pPr>
              <w:pStyle w:val="TAC"/>
              <w:keepNext w:val="0"/>
            </w:pPr>
            <w:r>
              <w:t>60</w:t>
            </w:r>
          </w:p>
        </w:tc>
        <w:tc>
          <w:tcPr>
            <w:tcW w:w="671" w:type="dxa"/>
            <w:tcBorders>
              <w:top w:val="single" w:sz="4" w:space="0" w:color="auto"/>
              <w:left w:val="single" w:sz="4" w:space="0" w:color="auto"/>
              <w:bottom w:val="single" w:sz="4" w:space="0" w:color="auto"/>
              <w:right w:val="single" w:sz="4" w:space="0" w:color="auto"/>
            </w:tcBorders>
          </w:tcPr>
          <w:p w14:paraId="6A007D58"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D58072" w14:textId="77777777" w:rsidR="003F6B52" w:rsidRDefault="003F6B52" w:rsidP="005F2813">
            <w:pPr>
              <w:pStyle w:val="TAC"/>
              <w:keepNext w:val="0"/>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CAD6956"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3AECC81" w14:textId="77777777" w:rsidR="003F6B52" w:rsidRDefault="003F6B52" w:rsidP="005F2813">
            <w:pPr>
              <w:pStyle w:val="TAC"/>
              <w:keepNext w:val="0"/>
            </w:pPr>
            <w:r>
              <w:t>Yes</w:t>
            </w:r>
          </w:p>
        </w:tc>
        <w:tc>
          <w:tcPr>
            <w:tcW w:w="671" w:type="dxa"/>
            <w:tcBorders>
              <w:top w:val="single" w:sz="4" w:space="0" w:color="auto"/>
              <w:left w:val="single" w:sz="4" w:space="0" w:color="auto"/>
              <w:bottom w:val="single" w:sz="4" w:space="0" w:color="auto"/>
              <w:right w:val="single" w:sz="4" w:space="0" w:color="auto"/>
            </w:tcBorders>
          </w:tcPr>
          <w:p w14:paraId="33E8368C"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6E816FD9"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ACD39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F3F0A9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085697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92BDFA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331142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CDF761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3C0FF61"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5E121596" w14:textId="77777777" w:rsidR="003F6B52" w:rsidRDefault="003F6B52" w:rsidP="005F2813">
            <w:pPr>
              <w:pStyle w:val="TAC"/>
              <w:keepNext w:val="0"/>
              <w:rPr>
                <w:lang w:val="en-US" w:eastAsia="zh-CN"/>
              </w:rPr>
            </w:pPr>
          </w:p>
        </w:tc>
      </w:tr>
      <w:tr w:rsidR="003F6B52" w14:paraId="632FF18A" w14:textId="77777777" w:rsidTr="005F2813">
        <w:trPr>
          <w:trHeight w:val="29"/>
          <w:jc w:val="center"/>
        </w:trPr>
        <w:tc>
          <w:tcPr>
            <w:tcW w:w="1648" w:type="dxa"/>
            <w:vMerge/>
            <w:tcBorders>
              <w:left w:val="single" w:sz="4" w:space="0" w:color="auto"/>
              <w:right w:val="single" w:sz="4" w:space="0" w:color="auto"/>
            </w:tcBorders>
            <w:vAlign w:val="center"/>
          </w:tcPr>
          <w:p w14:paraId="1853B5F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E77D3F6"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360B7669" w14:textId="77777777" w:rsidR="003F6B52" w:rsidRDefault="003F6B52" w:rsidP="005F2813">
            <w:pPr>
              <w:pStyle w:val="TAC"/>
              <w:keepNext w:val="0"/>
              <w:rPr>
                <w:lang w:val="en-US"/>
              </w:rPr>
            </w:pPr>
            <w:r>
              <w:rPr>
                <w:lang w:val="en-US"/>
              </w:rPr>
              <w:t>n77</w:t>
            </w:r>
          </w:p>
        </w:tc>
        <w:tc>
          <w:tcPr>
            <w:tcW w:w="671" w:type="dxa"/>
            <w:tcBorders>
              <w:top w:val="single" w:sz="4" w:space="0" w:color="auto"/>
              <w:left w:val="single" w:sz="4" w:space="0" w:color="auto"/>
              <w:bottom w:val="single" w:sz="4" w:space="0" w:color="auto"/>
              <w:right w:val="single" w:sz="4" w:space="0" w:color="auto"/>
            </w:tcBorders>
          </w:tcPr>
          <w:p w14:paraId="70CA5F27" w14:textId="77777777" w:rsidR="003F6B52" w:rsidRDefault="003F6B52" w:rsidP="005F2813">
            <w:pPr>
              <w:pStyle w:val="TAC"/>
              <w:keepNext w:val="0"/>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1EB1402C"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F7AC22" w14:textId="77777777" w:rsidR="003F6B52" w:rsidRDefault="003F6B52" w:rsidP="005F2813">
            <w:pPr>
              <w:pStyle w:val="TAC"/>
              <w:keepNext w:val="0"/>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934728" w14:textId="77777777" w:rsidR="003F6B52" w:rsidRDefault="003F6B52" w:rsidP="005F2813">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1D82DB" w14:textId="77777777" w:rsidR="003F6B52" w:rsidRDefault="003F6B52" w:rsidP="005F2813">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31BD5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73870E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B50AC74" w14:textId="77777777" w:rsidR="003F6B52" w:rsidRDefault="003F6B52" w:rsidP="005F2813">
            <w:pPr>
              <w:pStyle w:val="TAC"/>
              <w:keepNext w:val="0"/>
              <w:rPr>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F4CA1E"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FA8AA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A5495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FC267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A5C671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5ECB31B"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649FD80A" w14:textId="77777777" w:rsidR="003F6B52" w:rsidRDefault="003F6B52" w:rsidP="005F2813">
            <w:pPr>
              <w:pStyle w:val="TAC"/>
              <w:keepNext w:val="0"/>
              <w:rPr>
                <w:lang w:val="en-US" w:eastAsia="zh-CN"/>
              </w:rPr>
            </w:pPr>
          </w:p>
        </w:tc>
      </w:tr>
      <w:tr w:rsidR="003F6B52" w14:paraId="0DFB96F5" w14:textId="77777777" w:rsidTr="005F2813">
        <w:trPr>
          <w:trHeight w:val="29"/>
          <w:jc w:val="center"/>
        </w:trPr>
        <w:tc>
          <w:tcPr>
            <w:tcW w:w="1648" w:type="dxa"/>
            <w:vMerge/>
            <w:tcBorders>
              <w:left w:val="single" w:sz="4" w:space="0" w:color="auto"/>
              <w:right w:val="single" w:sz="4" w:space="0" w:color="auto"/>
            </w:tcBorders>
            <w:vAlign w:val="center"/>
          </w:tcPr>
          <w:p w14:paraId="4152294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8066316"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7813F1B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02E136A" w14:textId="77777777" w:rsidR="003F6B52" w:rsidRDefault="003F6B52" w:rsidP="005F2813">
            <w:pPr>
              <w:pStyle w:val="TAC"/>
              <w:keepNext w:val="0"/>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72AB9A0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C41EF0A" w14:textId="77777777" w:rsidR="003F6B52" w:rsidRDefault="003F6B52" w:rsidP="005F2813">
            <w:pPr>
              <w:pStyle w:val="TAC"/>
              <w:keepNext w:val="0"/>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7C3876" w14:textId="77777777" w:rsidR="003F6B52" w:rsidRDefault="003F6B52" w:rsidP="005F2813">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8EDAEF" w14:textId="77777777" w:rsidR="003F6B52" w:rsidRDefault="003F6B52" w:rsidP="005F2813">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71FB6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6C5C26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BBFE787" w14:textId="77777777" w:rsidR="003F6B52" w:rsidRDefault="003F6B52" w:rsidP="005F2813">
            <w:pPr>
              <w:pStyle w:val="TAC"/>
              <w:keepNext w:val="0"/>
              <w:rPr>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21CE0E"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EAC8C7"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253E0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C9742D"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B7AAFD2"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B80472" w14:textId="77777777" w:rsidR="003F6B52" w:rsidRDefault="003F6B52" w:rsidP="005F2813">
            <w:pPr>
              <w:pStyle w:val="TAC"/>
              <w:keepNext w:val="0"/>
              <w:rPr>
                <w:lang w:eastAsia="zh-CN"/>
              </w:rPr>
            </w:pPr>
            <w:r>
              <w:rPr>
                <w:rFonts w:eastAsia="Yu Mincho"/>
                <w:szCs w:val="18"/>
              </w:rPr>
              <w:t>Yes</w:t>
            </w:r>
          </w:p>
        </w:tc>
        <w:tc>
          <w:tcPr>
            <w:tcW w:w="1488" w:type="dxa"/>
            <w:vMerge/>
            <w:tcBorders>
              <w:left w:val="single" w:sz="4" w:space="0" w:color="auto"/>
              <w:right w:val="single" w:sz="4" w:space="0" w:color="auto"/>
            </w:tcBorders>
            <w:vAlign w:val="center"/>
          </w:tcPr>
          <w:p w14:paraId="1A8F7EAE" w14:textId="77777777" w:rsidR="003F6B52" w:rsidRDefault="003F6B52" w:rsidP="005F2813">
            <w:pPr>
              <w:pStyle w:val="TAC"/>
              <w:keepNext w:val="0"/>
              <w:rPr>
                <w:lang w:val="en-US" w:eastAsia="zh-CN"/>
              </w:rPr>
            </w:pPr>
          </w:p>
        </w:tc>
      </w:tr>
      <w:tr w:rsidR="003F6B52" w14:paraId="2627EAC7"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07DADBE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72329E14"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AE766D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A603C03" w14:textId="77777777" w:rsidR="003F6B52" w:rsidRDefault="003F6B52" w:rsidP="005F2813">
            <w:pPr>
              <w:pStyle w:val="TAC"/>
              <w:keepNext w:val="0"/>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18EB21FF"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84047D" w14:textId="77777777" w:rsidR="003F6B52" w:rsidRDefault="003F6B52" w:rsidP="005F2813">
            <w:pPr>
              <w:pStyle w:val="TAC"/>
              <w:keepNext w:val="0"/>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ACE283" w14:textId="77777777" w:rsidR="003F6B52" w:rsidRDefault="003F6B52" w:rsidP="005F2813">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7A90C9" w14:textId="77777777" w:rsidR="003F6B52" w:rsidRDefault="003F6B52" w:rsidP="005F2813">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1136A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D6A710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77EAA2D" w14:textId="77777777" w:rsidR="003F6B52" w:rsidRDefault="003F6B52" w:rsidP="005F2813">
            <w:pPr>
              <w:pStyle w:val="TAC"/>
              <w:keepNext w:val="0"/>
              <w:rPr>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15366A1"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94DFA3"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54766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4F8BD0" w14:textId="77777777" w:rsidR="003F6B52" w:rsidRDefault="003F6B52" w:rsidP="005F2813">
            <w:pPr>
              <w:pStyle w:val="TAC"/>
              <w:keepNext w:val="0"/>
              <w:rPr>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AB37317"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15332F8" w14:textId="77777777" w:rsidR="003F6B52" w:rsidRDefault="003F6B52" w:rsidP="005F2813">
            <w:pPr>
              <w:pStyle w:val="TAC"/>
              <w:keepNext w:val="0"/>
              <w:rPr>
                <w:lang w:eastAsia="zh-CN"/>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6FD70000" w14:textId="77777777" w:rsidR="003F6B52" w:rsidRDefault="003F6B52" w:rsidP="005F2813">
            <w:pPr>
              <w:pStyle w:val="TAC"/>
              <w:keepNext w:val="0"/>
              <w:rPr>
                <w:lang w:val="en-US" w:eastAsia="zh-CN"/>
              </w:rPr>
            </w:pPr>
          </w:p>
        </w:tc>
      </w:tr>
      <w:tr w:rsidR="003F6B52" w14:paraId="60423FED" w14:textId="77777777" w:rsidTr="005F2813">
        <w:trPr>
          <w:trHeight w:val="29"/>
          <w:jc w:val="center"/>
        </w:trPr>
        <w:tc>
          <w:tcPr>
            <w:tcW w:w="1648" w:type="dxa"/>
            <w:vMerge w:val="restart"/>
            <w:tcBorders>
              <w:left w:val="single" w:sz="4" w:space="0" w:color="auto"/>
              <w:right w:val="single" w:sz="4" w:space="0" w:color="auto"/>
            </w:tcBorders>
            <w:vAlign w:val="center"/>
          </w:tcPr>
          <w:p w14:paraId="64668D29" w14:textId="77777777" w:rsidR="003F6B52" w:rsidRDefault="003F6B52" w:rsidP="005F2813">
            <w:pPr>
              <w:pStyle w:val="TAC"/>
              <w:rPr>
                <w:lang w:val="en-US"/>
              </w:rPr>
            </w:pPr>
            <w:r>
              <w:rPr>
                <w:lang w:eastAsia="zh-CN"/>
              </w:rPr>
              <w:t>CA</w:t>
            </w:r>
            <w:r>
              <w:t>_</w:t>
            </w:r>
            <w:r>
              <w:rPr>
                <w:lang w:val="en-US" w:eastAsia="zh-CN"/>
              </w:rPr>
              <w:t>n3</w:t>
            </w:r>
            <w:r>
              <w:rPr>
                <w:lang w:val="sv-SE" w:eastAsia="ja-JP"/>
              </w:rPr>
              <w:t>A-</w:t>
            </w:r>
            <w:r>
              <w:rPr>
                <w:lang w:val="en-US" w:eastAsia="zh-CN"/>
              </w:rPr>
              <w:t>n77(2</w:t>
            </w:r>
            <w:r>
              <w:rPr>
                <w:lang w:val="sv-SE" w:eastAsia="ja-JP"/>
              </w:rPr>
              <w:t>A)</w:t>
            </w:r>
          </w:p>
        </w:tc>
        <w:tc>
          <w:tcPr>
            <w:tcW w:w="1385" w:type="dxa"/>
            <w:vMerge w:val="restart"/>
            <w:tcBorders>
              <w:left w:val="single" w:sz="4" w:space="0" w:color="auto"/>
              <w:right w:val="single" w:sz="4" w:space="0" w:color="auto"/>
            </w:tcBorders>
            <w:vAlign w:val="center"/>
          </w:tcPr>
          <w:p w14:paraId="4D4258ED" w14:textId="77777777" w:rsidR="003F6B52" w:rsidRDefault="003F6B52" w:rsidP="005F2813">
            <w:pPr>
              <w:pStyle w:val="TAC"/>
              <w:rPr>
                <w:lang w:val="en-US"/>
              </w:rPr>
            </w:pPr>
            <w:r>
              <w:rPr>
                <w:lang w:eastAsia="zh-CN"/>
              </w:rPr>
              <w:t>CA</w:t>
            </w:r>
            <w:r>
              <w:t>_</w:t>
            </w:r>
            <w:r>
              <w:rPr>
                <w:lang w:val="en-US" w:eastAsia="zh-CN"/>
              </w:rPr>
              <w:t>n3</w:t>
            </w:r>
            <w:r>
              <w:rPr>
                <w:lang w:val="sv-SE" w:eastAsia="ja-JP"/>
              </w:rPr>
              <w:t>A-</w:t>
            </w:r>
            <w:r>
              <w:rPr>
                <w:lang w:val="en-US" w:eastAsia="zh-CN"/>
              </w:rPr>
              <w:t>n77</w:t>
            </w:r>
            <w:r>
              <w:rPr>
                <w:lang w:val="sv-SE" w:eastAsia="ja-JP"/>
              </w:rPr>
              <w:t>A</w:t>
            </w:r>
          </w:p>
        </w:tc>
        <w:tc>
          <w:tcPr>
            <w:tcW w:w="671" w:type="dxa"/>
            <w:vMerge w:val="restart"/>
            <w:tcBorders>
              <w:left w:val="single" w:sz="4" w:space="0" w:color="auto"/>
              <w:right w:val="single" w:sz="4" w:space="0" w:color="auto"/>
            </w:tcBorders>
            <w:vAlign w:val="center"/>
          </w:tcPr>
          <w:p w14:paraId="055A5FAE" w14:textId="77777777" w:rsidR="003F6B52" w:rsidRDefault="003F6B52" w:rsidP="005F2813">
            <w:pPr>
              <w:pStyle w:val="TAC"/>
              <w:rPr>
                <w:lang w:val="en-US"/>
              </w:rPr>
            </w:pPr>
            <w:r>
              <w:rPr>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7715590B" w14:textId="77777777" w:rsidR="003F6B52" w:rsidRDefault="003F6B52" w:rsidP="005F2813">
            <w:pPr>
              <w:pStyle w:val="TAC"/>
              <w:rPr>
                <w:lang w:val="en-US"/>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905FC1A" w14:textId="77777777" w:rsidR="003F6B52" w:rsidRDefault="003F6B52" w:rsidP="005F2813">
            <w:pPr>
              <w:pStyle w:val="TAC"/>
              <w:rPr>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5A523B9"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6B584579"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46E27E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0FE510B"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777D156"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AA6AEE2" w14:textId="77777777" w:rsidR="003F6B52" w:rsidRDefault="003F6B52" w:rsidP="005F2813">
            <w:pPr>
              <w:pStyle w:val="TAC"/>
            </w:pPr>
          </w:p>
        </w:tc>
        <w:tc>
          <w:tcPr>
            <w:tcW w:w="672" w:type="dxa"/>
            <w:tcBorders>
              <w:top w:val="single" w:sz="4" w:space="0" w:color="auto"/>
              <w:left w:val="single" w:sz="4" w:space="0" w:color="auto"/>
              <w:bottom w:val="single" w:sz="4" w:space="0" w:color="auto"/>
              <w:right w:val="single" w:sz="4" w:space="0" w:color="auto"/>
            </w:tcBorders>
          </w:tcPr>
          <w:p w14:paraId="378FBC7D"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203EDD94"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26C74C43"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46C5637B"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1D8647EB" w14:textId="77777777" w:rsidR="003F6B52" w:rsidRDefault="003F6B52" w:rsidP="005F2813">
            <w:pPr>
              <w:pStyle w:val="TAC"/>
            </w:pPr>
          </w:p>
        </w:tc>
        <w:tc>
          <w:tcPr>
            <w:tcW w:w="672" w:type="dxa"/>
            <w:tcBorders>
              <w:top w:val="single" w:sz="4" w:space="0" w:color="auto"/>
              <w:left w:val="single" w:sz="4" w:space="0" w:color="auto"/>
              <w:bottom w:val="single" w:sz="4" w:space="0" w:color="auto"/>
              <w:right w:val="single" w:sz="4" w:space="0" w:color="auto"/>
            </w:tcBorders>
            <w:vAlign w:val="center"/>
          </w:tcPr>
          <w:p w14:paraId="4381BADE" w14:textId="77777777" w:rsidR="003F6B52" w:rsidRDefault="003F6B52" w:rsidP="005F2813">
            <w:pPr>
              <w:pStyle w:val="TAC"/>
              <w:keepNext w:val="0"/>
              <w:rPr>
                <w:szCs w:val="22"/>
              </w:rPr>
            </w:pPr>
          </w:p>
        </w:tc>
        <w:tc>
          <w:tcPr>
            <w:tcW w:w="1488" w:type="dxa"/>
            <w:vMerge w:val="restart"/>
            <w:tcBorders>
              <w:left w:val="single" w:sz="4" w:space="0" w:color="auto"/>
              <w:right w:val="single" w:sz="4" w:space="0" w:color="auto"/>
            </w:tcBorders>
            <w:vAlign w:val="center"/>
          </w:tcPr>
          <w:p w14:paraId="62EAAED6" w14:textId="77777777" w:rsidR="003F6B52" w:rsidRDefault="003F6B52" w:rsidP="005F2813">
            <w:pPr>
              <w:pStyle w:val="TAC"/>
              <w:keepNext w:val="0"/>
              <w:widowControl w:val="0"/>
              <w:rPr>
                <w:lang w:val="en-US" w:eastAsia="zh-CN"/>
              </w:rPr>
            </w:pPr>
            <w:r>
              <w:rPr>
                <w:rFonts w:hint="eastAsia"/>
                <w:lang w:val="en-US" w:eastAsia="zh-CN"/>
              </w:rPr>
              <w:t>0</w:t>
            </w:r>
          </w:p>
        </w:tc>
      </w:tr>
      <w:tr w:rsidR="003F6B52" w14:paraId="50ED3E96" w14:textId="77777777" w:rsidTr="005F2813">
        <w:trPr>
          <w:trHeight w:val="29"/>
          <w:jc w:val="center"/>
        </w:trPr>
        <w:tc>
          <w:tcPr>
            <w:tcW w:w="1648" w:type="dxa"/>
            <w:vMerge/>
            <w:tcBorders>
              <w:left w:val="single" w:sz="4" w:space="0" w:color="auto"/>
              <w:right w:val="single" w:sz="4" w:space="0" w:color="auto"/>
            </w:tcBorders>
            <w:vAlign w:val="center"/>
          </w:tcPr>
          <w:p w14:paraId="689B4E6C"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291C7195"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433E2DA1"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436964C9" w14:textId="77777777" w:rsidR="003F6B52" w:rsidRDefault="003F6B52" w:rsidP="005F2813">
            <w:pPr>
              <w:pStyle w:val="TAC"/>
              <w:rPr>
                <w:lang w:val="en-US"/>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D4C510E"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3CE5E5A"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F067B7D"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6BC2741"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B3AAEF8"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5574F71"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18F5287" w14:textId="77777777" w:rsidR="003F6B52" w:rsidRDefault="003F6B52" w:rsidP="005F2813">
            <w:pPr>
              <w:pStyle w:val="TAC"/>
            </w:pPr>
          </w:p>
        </w:tc>
        <w:tc>
          <w:tcPr>
            <w:tcW w:w="672" w:type="dxa"/>
            <w:tcBorders>
              <w:top w:val="single" w:sz="4" w:space="0" w:color="auto"/>
              <w:left w:val="single" w:sz="4" w:space="0" w:color="auto"/>
              <w:bottom w:val="single" w:sz="4" w:space="0" w:color="auto"/>
              <w:right w:val="single" w:sz="4" w:space="0" w:color="auto"/>
            </w:tcBorders>
          </w:tcPr>
          <w:p w14:paraId="025DF2E4"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693BD33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3723D721"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7500E327"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3E174B06" w14:textId="77777777" w:rsidR="003F6B52" w:rsidRDefault="003F6B52" w:rsidP="005F2813">
            <w:pPr>
              <w:pStyle w:val="TAC"/>
            </w:pPr>
          </w:p>
        </w:tc>
        <w:tc>
          <w:tcPr>
            <w:tcW w:w="672" w:type="dxa"/>
            <w:tcBorders>
              <w:top w:val="single" w:sz="4" w:space="0" w:color="auto"/>
              <w:left w:val="single" w:sz="4" w:space="0" w:color="auto"/>
              <w:bottom w:val="single" w:sz="4" w:space="0" w:color="auto"/>
              <w:right w:val="single" w:sz="4" w:space="0" w:color="auto"/>
            </w:tcBorders>
            <w:vAlign w:val="center"/>
          </w:tcPr>
          <w:p w14:paraId="1EA608C3" w14:textId="77777777" w:rsidR="003F6B52" w:rsidRDefault="003F6B52" w:rsidP="005F2813">
            <w:pPr>
              <w:pStyle w:val="TAC"/>
              <w:keepNext w:val="0"/>
              <w:rPr>
                <w:szCs w:val="22"/>
              </w:rPr>
            </w:pPr>
          </w:p>
        </w:tc>
        <w:tc>
          <w:tcPr>
            <w:tcW w:w="1488" w:type="dxa"/>
            <w:vMerge/>
            <w:tcBorders>
              <w:left w:val="single" w:sz="4" w:space="0" w:color="auto"/>
              <w:right w:val="single" w:sz="4" w:space="0" w:color="auto"/>
            </w:tcBorders>
            <w:vAlign w:val="center"/>
          </w:tcPr>
          <w:p w14:paraId="62AAE3AD" w14:textId="77777777" w:rsidR="003F6B52" w:rsidRDefault="003F6B52" w:rsidP="005F2813">
            <w:pPr>
              <w:pStyle w:val="TAC"/>
              <w:keepNext w:val="0"/>
              <w:rPr>
                <w:lang w:val="en-US" w:eastAsia="zh-CN"/>
              </w:rPr>
            </w:pPr>
          </w:p>
        </w:tc>
      </w:tr>
      <w:tr w:rsidR="003F6B52" w14:paraId="7E097D0E" w14:textId="77777777" w:rsidTr="005F2813">
        <w:trPr>
          <w:trHeight w:val="29"/>
          <w:jc w:val="center"/>
        </w:trPr>
        <w:tc>
          <w:tcPr>
            <w:tcW w:w="1648" w:type="dxa"/>
            <w:vMerge/>
            <w:tcBorders>
              <w:left w:val="single" w:sz="4" w:space="0" w:color="auto"/>
              <w:right w:val="single" w:sz="4" w:space="0" w:color="auto"/>
            </w:tcBorders>
            <w:vAlign w:val="center"/>
          </w:tcPr>
          <w:p w14:paraId="3886D90F"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2841E2C0"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02A4B27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035F93D1" w14:textId="77777777" w:rsidR="003F6B52" w:rsidRDefault="003F6B52" w:rsidP="005F2813">
            <w:pPr>
              <w:pStyle w:val="TAC"/>
              <w:rPr>
                <w:lang w:val="en-US"/>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4B673D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862747" w14:textId="77777777" w:rsidR="003F6B52" w:rsidRDefault="003F6B52" w:rsidP="005F2813">
            <w:pPr>
              <w:pStyle w:val="TAC"/>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39DC43C"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67E04E5" w14:textId="77777777" w:rsidR="003F6B52" w:rsidRDefault="003F6B52" w:rsidP="005F2813">
            <w:pPr>
              <w:pStyle w:val="TAC"/>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B8E8986"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63ECCB2"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23F9B9C" w14:textId="77777777" w:rsidR="003F6B52" w:rsidRDefault="003F6B52" w:rsidP="005F2813">
            <w:pPr>
              <w:pStyle w:val="TAC"/>
            </w:pPr>
          </w:p>
        </w:tc>
        <w:tc>
          <w:tcPr>
            <w:tcW w:w="672" w:type="dxa"/>
            <w:tcBorders>
              <w:top w:val="single" w:sz="4" w:space="0" w:color="auto"/>
              <w:left w:val="single" w:sz="4" w:space="0" w:color="auto"/>
              <w:bottom w:val="single" w:sz="4" w:space="0" w:color="auto"/>
              <w:right w:val="single" w:sz="4" w:space="0" w:color="auto"/>
            </w:tcBorders>
          </w:tcPr>
          <w:p w14:paraId="6D418C6E"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06B55339"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75465D8A"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277F5AF0"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5BD080ED" w14:textId="77777777" w:rsidR="003F6B52" w:rsidRDefault="003F6B52" w:rsidP="005F2813">
            <w:pPr>
              <w:pStyle w:val="TAC"/>
            </w:pPr>
          </w:p>
        </w:tc>
        <w:tc>
          <w:tcPr>
            <w:tcW w:w="672" w:type="dxa"/>
            <w:tcBorders>
              <w:top w:val="single" w:sz="4" w:space="0" w:color="auto"/>
              <w:left w:val="single" w:sz="4" w:space="0" w:color="auto"/>
              <w:bottom w:val="single" w:sz="4" w:space="0" w:color="auto"/>
              <w:right w:val="single" w:sz="4" w:space="0" w:color="auto"/>
            </w:tcBorders>
            <w:vAlign w:val="center"/>
          </w:tcPr>
          <w:p w14:paraId="68EEF8D5" w14:textId="77777777" w:rsidR="003F6B52" w:rsidRDefault="003F6B52" w:rsidP="005F2813">
            <w:pPr>
              <w:pStyle w:val="TAC"/>
              <w:keepNext w:val="0"/>
              <w:rPr>
                <w:szCs w:val="22"/>
              </w:rPr>
            </w:pPr>
          </w:p>
        </w:tc>
        <w:tc>
          <w:tcPr>
            <w:tcW w:w="1488" w:type="dxa"/>
            <w:vMerge/>
            <w:tcBorders>
              <w:left w:val="single" w:sz="4" w:space="0" w:color="auto"/>
              <w:right w:val="single" w:sz="4" w:space="0" w:color="auto"/>
            </w:tcBorders>
            <w:vAlign w:val="center"/>
          </w:tcPr>
          <w:p w14:paraId="32CD036F" w14:textId="77777777" w:rsidR="003F6B52" w:rsidRDefault="003F6B52" w:rsidP="005F2813">
            <w:pPr>
              <w:pStyle w:val="TAC"/>
              <w:keepNext w:val="0"/>
              <w:rPr>
                <w:lang w:val="en-US" w:eastAsia="zh-CN"/>
              </w:rPr>
            </w:pPr>
          </w:p>
        </w:tc>
      </w:tr>
      <w:tr w:rsidR="003F6B52" w14:paraId="60DDF126"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4D0F8A15" w14:textId="77777777" w:rsidR="003F6B52" w:rsidRDefault="003F6B52" w:rsidP="005F2813">
            <w:pPr>
              <w:pStyle w:val="TAC"/>
              <w:rPr>
                <w:lang w:val="en-US"/>
              </w:rPr>
            </w:pPr>
          </w:p>
        </w:tc>
        <w:tc>
          <w:tcPr>
            <w:tcW w:w="1385" w:type="dxa"/>
            <w:vMerge/>
            <w:tcBorders>
              <w:left w:val="single" w:sz="4" w:space="0" w:color="auto"/>
              <w:bottom w:val="single" w:sz="4" w:space="0" w:color="auto"/>
              <w:right w:val="single" w:sz="4" w:space="0" w:color="auto"/>
            </w:tcBorders>
            <w:vAlign w:val="center"/>
          </w:tcPr>
          <w:p w14:paraId="6831152D" w14:textId="77777777" w:rsidR="003F6B52" w:rsidRDefault="003F6B52" w:rsidP="005F2813">
            <w:pPr>
              <w:pStyle w:val="TAC"/>
              <w:rPr>
                <w:lang w:val="en-US"/>
              </w:rPr>
            </w:pPr>
          </w:p>
        </w:tc>
        <w:tc>
          <w:tcPr>
            <w:tcW w:w="671" w:type="dxa"/>
            <w:tcBorders>
              <w:left w:val="single" w:sz="4" w:space="0" w:color="auto"/>
              <w:bottom w:val="single" w:sz="4" w:space="0" w:color="auto"/>
              <w:right w:val="single" w:sz="4" w:space="0" w:color="auto"/>
            </w:tcBorders>
            <w:vAlign w:val="center"/>
          </w:tcPr>
          <w:p w14:paraId="3E065F7A" w14:textId="77777777" w:rsidR="003F6B52" w:rsidRDefault="003F6B52" w:rsidP="005F2813">
            <w:pPr>
              <w:pStyle w:val="TAC"/>
              <w:rPr>
                <w:lang w:val="en-US"/>
              </w:rPr>
            </w:pPr>
            <w:r>
              <w:rPr>
                <w:rFonts w:hint="eastAsia"/>
                <w:lang w:eastAsia="ja-JP"/>
              </w:rPr>
              <w:t>n77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5899607" w14:textId="77777777" w:rsidR="003F6B52" w:rsidRDefault="003F6B52" w:rsidP="005F2813">
            <w:pPr>
              <w:pStyle w:val="TAC"/>
            </w:pPr>
            <w:r>
              <w:rPr>
                <w:lang w:eastAsia="zh-CN"/>
              </w:rPr>
              <w:t>See CA_n77(2A)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5A4D41B0" w14:textId="77777777" w:rsidR="003F6B52" w:rsidRDefault="003F6B52" w:rsidP="005F2813">
            <w:pPr>
              <w:pStyle w:val="TAC"/>
              <w:keepNext w:val="0"/>
              <w:rPr>
                <w:lang w:val="en-US" w:eastAsia="zh-CN"/>
              </w:rPr>
            </w:pPr>
          </w:p>
        </w:tc>
      </w:tr>
      <w:tr w:rsidR="003F6B52" w14:paraId="44B81A74"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3D793471" w14:textId="77777777" w:rsidR="003F6B52" w:rsidRDefault="003F6B52" w:rsidP="005F2813">
            <w:pPr>
              <w:pStyle w:val="TAC"/>
              <w:keepNext w:val="0"/>
              <w:rPr>
                <w:lang w:val="en-US"/>
              </w:rPr>
            </w:pPr>
            <w:r>
              <w:rPr>
                <w:lang w:val="en-US"/>
              </w:rPr>
              <w:t>CA_n3A-n78A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6DDDB3A2" w14:textId="77777777" w:rsidR="003F6B52" w:rsidRDefault="003F6B52" w:rsidP="005F2813">
            <w:pPr>
              <w:pStyle w:val="TAC"/>
              <w:keepNext w:val="0"/>
              <w:rPr>
                <w:lang w:val="en-US"/>
              </w:rPr>
            </w:pPr>
            <w:r>
              <w:rPr>
                <w:lang w:val="en-US"/>
              </w:rPr>
              <w:t>CA_n3A-n78A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D412CDC" w14:textId="77777777" w:rsidR="003F6B52" w:rsidRDefault="003F6B52" w:rsidP="005F2813">
            <w:pPr>
              <w:pStyle w:val="TAC"/>
              <w:keepNext w:val="0"/>
              <w:rPr>
                <w:lang w:val="en-US"/>
              </w:rPr>
            </w:pPr>
            <w:r>
              <w:rPr>
                <w:lang w:val="en-US"/>
              </w:rPr>
              <w:t>n</w:t>
            </w:r>
            <w:r>
              <w:t>3</w:t>
            </w:r>
          </w:p>
        </w:tc>
        <w:tc>
          <w:tcPr>
            <w:tcW w:w="671" w:type="dxa"/>
            <w:tcBorders>
              <w:top w:val="single" w:sz="4" w:space="0" w:color="auto"/>
              <w:left w:val="single" w:sz="4" w:space="0" w:color="auto"/>
              <w:bottom w:val="single" w:sz="4" w:space="0" w:color="auto"/>
              <w:right w:val="single" w:sz="4" w:space="0" w:color="auto"/>
            </w:tcBorders>
          </w:tcPr>
          <w:p w14:paraId="7862DA0C" w14:textId="77777777" w:rsidR="003F6B52" w:rsidRDefault="003F6B52" w:rsidP="005F2813">
            <w:pPr>
              <w:pStyle w:val="TAC"/>
              <w:keepNext w:val="0"/>
            </w:pPr>
            <w:r>
              <w:t>15</w:t>
            </w:r>
          </w:p>
        </w:tc>
        <w:tc>
          <w:tcPr>
            <w:tcW w:w="671" w:type="dxa"/>
            <w:tcBorders>
              <w:top w:val="single" w:sz="4" w:space="0" w:color="auto"/>
              <w:left w:val="single" w:sz="4" w:space="0" w:color="auto"/>
              <w:bottom w:val="single" w:sz="4" w:space="0" w:color="auto"/>
              <w:right w:val="single" w:sz="4" w:space="0" w:color="auto"/>
            </w:tcBorders>
          </w:tcPr>
          <w:p w14:paraId="0353EE62" w14:textId="77777777" w:rsidR="003F6B52" w:rsidRDefault="003F6B52" w:rsidP="005F2813">
            <w:pPr>
              <w:pStyle w:val="TAC"/>
              <w:keepNext w:val="0"/>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ECC7FE" w14:textId="77777777" w:rsidR="003F6B52" w:rsidRDefault="003F6B52" w:rsidP="005F2813">
            <w:pPr>
              <w:pStyle w:val="TAC"/>
              <w:keepNext w:val="0"/>
              <w:rPr>
                <w:lang w:eastAsia="zh-CN"/>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7C1436E" w14:textId="77777777" w:rsidR="003F6B52" w:rsidRDefault="003F6B52" w:rsidP="005F2813">
            <w:pPr>
              <w:pStyle w:val="TAC"/>
              <w:keepNext w:val="0"/>
              <w:rPr>
                <w:lang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C448982" w14:textId="77777777" w:rsidR="003F6B52" w:rsidRDefault="003F6B52" w:rsidP="005F2813">
            <w:pPr>
              <w:pStyle w:val="TAC"/>
              <w:keepNext w:val="0"/>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2C5C230F"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65B9C054"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14341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C1F9E4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40761D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A41EF9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E91565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8A9087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7B68910"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0B4D765" w14:textId="77777777" w:rsidR="003F6B52" w:rsidRDefault="003F6B52" w:rsidP="005F2813">
            <w:pPr>
              <w:pStyle w:val="TAC"/>
              <w:keepNext w:val="0"/>
              <w:rPr>
                <w:lang w:val="en-US" w:eastAsia="zh-CN"/>
              </w:rPr>
            </w:pPr>
            <w:r>
              <w:rPr>
                <w:lang w:val="en-US" w:eastAsia="zh-CN"/>
              </w:rPr>
              <w:t>0</w:t>
            </w:r>
          </w:p>
        </w:tc>
      </w:tr>
      <w:tr w:rsidR="003F6B52" w14:paraId="65E1F3F9"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5DBA908"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6F09064"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5E0292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3980C1F" w14:textId="77777777" w:rsidR="003F6B52" w:rsidRDefault="003F6B52" w:rsidP="005F2813">
            <w:pPr>
              <w:pStyle w:val="TAC"/>
              <w:keepNext w:val="0"/>
              <w:rPr>
                <w:lang w:eastAsia="zh-CN"/>
              </w:rPr>
            </w:pPr>
            <w:r>
              <w:t>30</w:t>
            </w:r>
          </w:p>
        </w:tc>
        <w:tc>
          <w:tcPr>
            <w:tcW w:w="671" w:type="dxa"/>
            <w:tcBorders>
              <w:top w:val="single" w:sz="4" w:space="0" w:color="auto"/>
              <w:left w:val="single" w:sz="4" w:space="0" w:color="auto"/>
              <w:bottom w:val="single" w:sz="4" w:space="0" w:color="auto"/>
              <w:right w:val="single" w:sz="4" w:space="0" w:color="auto"/>
            </w:tcBorders>
          </w:tcPr>
          <w:p w14:paraId="3B15CF4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BD1A8D" w14:textId="77777777" w:rsidR="003F6B52" w:rsidRDefault="003F6B52" w:rsidP="005F2813">
            <w:pPr>
              <w:pStyle w:val="TAC"/>
              <w:keepNext w:val="0"/>
              <w:rPr>
                <w:lang w:eastAsia="zh-CN"/>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7B06B90" w14:textId="77777777" w:rsidR="003F6B52" w:rsidRDefault="003F6B52" w:rsidP="005F2813">
            <w:pPr>
              <w:pStyle w:val="TAC"/>
              <w:keepNext w:val="0"/>
              <w:rPr>
                <w:lang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61B5312" w14:textId="77777777" w:rsidR="003F6B52" w:rsidRDefault="003F6B52" w:rsidP="005F2813">
            <w:pPr>
              <w:pStyle w:val="TAC"/>
              <w:keepNext w:val="0"/>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14EB89F"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740D98DB"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ADF56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4AB72C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5E8B9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1DF72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9F37B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529F35A"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69852F"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C272C79" w14:textId="77777777" w:rsidR="003F6B52" w:rsidRDefault="003F6B52" w:rsidP="005F2813">
            <w:pPr>
              <w:pStyle w:val="TAC"/>
              <w:keepNext w:val="0"/>
              <w:rPr>
                <w:lang w:val="en-US" w:eastAsia="zh-CN"/>
              </w:rPr>
            </w:pPr>
          </w:p>
        </w:tc>
      </w:tr>
      <w:tr w:rsidR="003F6B52" w14:paraId="208B27C4"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8598561"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D5E9FA0"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21E783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5F7C86D" w14:textId="77777777" w:rsidR="003F6B52" w:rsidRDefault="003F6B52" w:rsidP="005F2813">
            <w:pPr>
              <w:pStyle w:val="TAC"/>
              <w:keepNext w:val="0"/>
            </w:pPr>
            <w:r>
              <w:t>60</w:t>
            </w:r>
          </w:p>
        </w:tc>
        <w:tc>
          <w:tcPr>
            <w:tcW w:w="671" w:type="dxa"/>
            <w:tcBorders>
              <w:top w:val="single" w:sz="4" w:space="0" w:color="auto"/>
              <w:left w:val="single" w:sz="4" w:space="0" w:color="auto"/>
              <w:bottom w:val="single" w:sz="4" w:space="0" w:color="auto"/>
              <w:right w:val="single" w:sz="4" w:space="0" w:color="auto"/>
            </w:tcBorders>
          </w:tcPr>
          <w:p w14:paraId="6DD0D8A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13CA4C" w14:textId="77777777" w:rsidR="003F6B52" w:rsidRDefault="003F6B52" w:rsidP="005F2813">
            <w:pPr>
              <w:pStyle w:val="TAC"/>
              <w:keepNext w:val="0"/>
              <w:rPr>
                <w:lang w:eastAsia="zh-CN"/>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12447A70" w14:textId="77777777" w:rsidR="003F6B52" w:rsidRDefault="003F6B52" w:rsidP="005F2813">
            <w:pPr>
              <w:pStyle w:val="TAC"/>
              <w:keepNext w:val="0"/>
              <w:rPr>
                <w:lang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819D056" w14:textId="77777777" w:rsidR="003F6B52" w:rsidRDefault="003F6B52" w:rsidP="005F2813">
            <w:pPr>
              <w:pStyle w:val="TAC"/>
              <w:keepNext w:val="0"/>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415A5CD6"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42A84D17" w14:textId="77777777" w:rsidR="003F6B52" w:rsidRDefault="003F6B52" w:rsidP="005F2813">
            <w:pPr>
              <w:pStyle w:val="TAC"/>
              <w:keepNext w:val="0"/>
              <w:rPr>
                <w:lang w:val="en-US"/>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A252E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753692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F67D2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2AFAA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DFDF0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27C902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FB3C678"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ED1C54F" w14:textId="77777777" w:rsidR="003F6B52" w:rsidRDefault="003F6B52" w:rsidP="005F2813">
            <w:pPr>
              <w:pStyle w:val="TAC"/>
              <w:keepNext w:val="0"/>
              <w:rPr>
                <w:lang w:val="en-US" w:eastAsia="zh-CN"/>
              </w:rPr>
            </w:pPr>
          </w:p>
        </w:tc>
      </w:tr>
      <w:tr w:rsidR="003F6B52" w14:paraId="0ECB3AE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581494C"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BE599D7"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24B8D8B" w14:textId="77777777" w:rsidR="003F6B52" w:rsidRDefault="003F6B52" w:rsidP="005F2813">
            <w:pPr>
              <w:pStyle w:val="TAC"/>
              <w:keepNext w:val="0"/>
              <w:rPr>
                <w:lang w:val="en-US"/>
              </w:rPr>
            </w:pPr>
            <w:r>
              <w:rPr>
                <w:lang w:val="en-US"/>
              </w:rPr>
              <w:t>n</w:t>
            </w:r>
            <w:r>
              <w:t>7</w:t>
            </w:r>
            <w:r>
              <w:rPr>
                <w:lang w:val="en-US"/>
              </w:rPr>
              <w:t>8</w:t>
            </w:r>
          </w:p>
        </w:tc>
        <w:tc>
          <w:tcPr>
            <w:tcW w:w="671" w:type="dxa"/>
            <w:tcBorders>
              <w:top w:val="single" w:sz="4" w:space="0" w:color="auto"/>
              <w:left w:val="single" w:sz="4" w:space="0" w:color="auto"/>
              <w:bottom w:val="single" w:sz="4" w:space="0" w:color="auto"/>
              <w:right w:val="single" w:sz="4" w:space="0" w:color="auto"/>
            </w:tcBorders>
          </w:tcPr>
          <w:p w14:paraId="3781EF6E" w14:textId="77777777" w:rsidR="003F6B52" w:rsidRDefault="003F6B52" w:rsidP="005F2813">
            <w:pPr>
              <w:pStyle w:val="TAC"/>
              <w:keepNext w:val="0"/>
            </w:pPr>
            <w:r>
              <w:t>15</w:t>
            </w:r>
          </w:p>
        </w:tc>
        <w:tc>
          <w:tcPr>
            <w:tcW w:w="671" w:type="dxa"/>
            <w:tcBorders>
              <w:top w:val="single" w:sz="4" w:space="0" w:color="auto"/>
              <w:left w:val="single" w:sz="4" w:space="0" w:color="auto"/>
              <w:bottom w:val="single" w:sz="4" w:space="0" w:color="auto"/>
              <w:right w:val="single" w:sz="4" w:space="0" w:color="auto"/>
            </w:tcBorders>
          </w:tcPr>
          <w:p w14:paraId="0ECB11F3"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F7C5997"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85C62F"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10A1C3"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1A818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7E79BD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51E158"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3EB1D4"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38E916"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52A70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DE1CDE"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E065760"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452D8D7"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9557736" w14:textId="77777777" w:rsidR="003F6B52" w:rsidRDefault="003F6B52" w:rsidP="005F2813">
            <w:pPr>
              <w:pStyle w:val="TAC"/>
              <w:keepNext w:val="0"/>
              <w:rPr>
                <w:lang w:val="en-US" w:eastAsia="zh-CN"/>
              </w:rPr>
            </w:pPr>
          </w:p>
        </w:tc>
      </w:tr>
      <w:tr w:rsidR="003F6B52" w14:paraId="7F98FBBF"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5A01D38"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A8DAAA4"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7D7F90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3790B6F" w14:textId="77777777" w:rsidR="003F6B52" w:rsidRDefault="003F6B52" w:rsidP="005F2813">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45B87A44"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51374D7B" w14:textId="77777777" w:rsidR="003F6B52" w:rsidRDefault="003F6B52" w:rsidP="005F2813">
            <w:pPr>
              <w:pStyle w:val="TAC"/>
              <w:keepNext w:val="0"/>
              <w:rPr>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A44C29"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0AB0FD"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34A98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F59B00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C22D7F"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5822C6"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3AE444"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53D27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BE80FD"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1674E9D"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33FBBAC" w14:textId="77777777" w:rsidR="003F6B52" w:rsidRDefault="003F6B52" w:rsidP="005F2813">
            <w:pPr>
              <w:pStyle w:val="TAC"/>
              <w:keepNext w:val="0"/>
              <w:rPr>
                <w:szCs w:val="18"/>
                <w:lang w:eastAsia="zh-CN"/>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2F0F78C5" w14:textId="77777777" w:rsidR="003F6B52" w:rsidRDefault="003F6B52" w:rsidP="005F2813">
            <w:pPr>
              <w:pStyle w:val="TAC"/>
              <w:keepNext w:val="0"/>
              <w:rPr>
                <w:lang w:val="en-US" w:eastAsia="zh-CN"/>
              </w:rPr>
            </w:pPr>
          </w:p>
        </w:tc>
      </w:tr>
      <w:tr w:rsidR="003F6B52" w14:paraId="66D4933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AFEDAF4"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E229331"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F757C6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931EE02" w14:textId="77777777" w:rsidR="003F6B52" w:rsidRDefault="003F6B52" w:rsidP="005F2813">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4B8488DC"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833A5C" w14:textId="77777777" w:rsidR="003F6B52" w:rsidRDefault="003F6B52" w:rsidP="005F2813">
            <w:pPr>
              <w:pStyle w:val="TAC"/>
              <w:keepNext w:val="0"/>
              <w:rPr>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62BE7A"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322D1A"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F9360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49AA6D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FFB9C9" w14:textId="77777777" w:rsidR="003F6B52" w:rsidRDefault="003F6B52" w:rsidP="005F2813">
            <w:pPr>
              <w:pStyle w:val="TAC"/>
              <w:keepNext w:val="0"/>
              <w:rPr>
                <w:szCs w:val="18"/>
                <w:lang w:eastAsia="zh-CN"/>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871D86"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847EC9"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00CE7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FCB4B3" w14:textId="77777777" w:rsidR="003F6B52" w:rsidRDefault="003F6B52" w:rsidP="005F2813">
            <w:pPr>
              <w:pStyle w:val="TAC"/>
              <w:keepNext w:val="0"/>
              <w:rPr>
                <w:szCs w:val="18"/>
                <w:lang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2ACDCD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A20013" w14:textId="77777777" w:rsidR="003F6B52" w:rsidRDefault="003F6B52" w:rsidP="005F2813">
            <w:pPr>
              <w:pStyle w:val="TAC"/>
              <w:keepNext w:val="0"/>
              <w:rPr>
                <w:szCs w:val="18"/>
                <w:lang w:eastAsia="zh-CN"/>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5DE9A10F" w14:textId="77777777" w:rsidR="003F6B52" w:rsidRDefault="003F6B52" w:rsidP="005F2813">
            <w:pPr>
              <w:pStyle w:val="TAC"/>
              <w:keepNext w:val="0"/>
              <w:rPr>
                <w:lang w:val="en-US" w:eastAsia="zh-CN"/>
              </w:rPr>
            </w:pPr>
          </w:p>
        </w:tc>
      </w:tr>
      <w:tr w:rsidR="003F6B52" w14:paraId="071007A5"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4208BDC" w14:textId="77777777" w:rsidR="003F6B52" w:rsidRDefault="003F6B52" w:rsidP="005F2813">
            <w:pPr>
              <w:pStyle w:val="TAC"/>
              <w:keepNext w:val="0"/>
              <w:rPr>
                <w:lang w:val="en-US"/>
              </w:rPr>
            </w:pPr>
            <w:r>
              <w:rPr>
                <w:rFonts w:hint="eastAsia"/>
                <w:lang w:val="en-US" w:eastAsia="zh-CN"/>
              </w:rPr>
              <w:t>CA_n3A-n78C</w:t>
            </w:r>
          </w:p>
        </w:tc>
        <w:tc>
          <w:tcPr>
            <w:tcW w:w="1385" w:type="dxa"/>
            <w:vMerge w:val="restart"/>
            <w:tcBorders>
              <w:top w:val="single" w:sz="4" w:space="0" w:color="auto"/>
              <w:left w:val="single" w:sz="4" w:space="0" w:color="auto"/>
              <w:right w:val="single" w:sz="4" w:space="0" w:color="auto"/>
            </w:tcBorders>
            <w:vAlign w:val="center"/>
          </w:tcPr>
          <w:p w14:paraId="6FA23975" w14:textId="77777777" w:rsidR="003F6B52" w:rsidRDefault="003F6B52" w:rsidP="005F2813">
            <w:pPr>
              <w:pStyle w:val="TAC"/>
              <w:keepNext w:val="0"/>
              <w:rPr>
                <w:lang w:val="en-US"/>
              </w:rPr>
            </w:pPr>
            <w:r>
              <w:rPr>
                <w:lang w:val="en-US"/>
              </w:rPr>
              <w:t>CA_n3A-n78A</w:t>
            </w:r>
          </w:p>
        </w:tc>
        <w:tc>
          <w:tcPr>
            <w:tcW w:w="671" w:type="dxa"/>
            <w:vMerge w:val="restart"/>
            <w:tcBorders>
              <w:top w:val="single" w:sz="4" w:space="0" w:color="auto"/>
              <w:left w:val="single" w:sz="4" w:space="0" w:color="auto"/>
              <w:right w:val="single" w:sz="4" w:space="0" w:color="auto"/>
            </w:tcBorders>
            <w:vAlign w:val="center"/>
          </w:tcPr>
          <w:p w14:paraId="3D8322BC" w14:textId="77777777" w:rsidR="003F6B52" w:rsidRDefault="003F6B52" w:rsidP="005F2813">
            <w:pPr>
              <w:pStyle w:val="TAC"/>
              <w:keepNext w:val="0"/>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6AD8490E"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6779839" w14:textId="77777777" w:rsidR="003F6B52" w:rsidRDefault="003F6B52" w:rsidP="005F2813">
            <w:pPr>
              <w:pStyle w:val="TAC"/>
              <w:keepNext w:val="0"/>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17792E" w14:textId="77777777" w:rsidR="003F6B52" w:rsidRDefault="003F6B52" w:rsidP="005F2813">
            <w:pPr>
              <w:pStyle w:val="TAC"/>
              <w:keepNext w:val="0"/>
              <w:rPr>
                <w:rFonts w:eastAsia="Yu Mincho"/>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090B592" w14:textId="77777777" w:rsidR="003F6B52" w:rsidRDefault="003F6B52" w:rsidP="005F2813">
            <w:pPr>
              <w:pStyle w:val="TAC"/>
              <w:keepNext w:val="0"/>
              <w:rPr>
                <w:rFonts w:eastAsia="Yu Mincho"/>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929668" w14:textId="77777777" w:rsidR="003F6B52" w:rsidRDefault="003F6B52" w:rsidP="005F2813">
            <w:pPr>
              <w:pStyle w:val="TAC"/>
              <w:keepNext w:val="0"/>
              <w:rPr>
                <w:rFonts w:eastAsia="Yu Mincho"/>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A0CAA1" w14:textId="77777777" w:rsidR="003F6B52" w:rsidRDefault="003F6B52" w:rsidP="005F2813">
            <w:pPr>
              <w:pStyle w:val="TAC"/>
              <w:keepNext w:val="0"/>
              <w:rPr>
                <w:szCs w:val="18"/>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78A5AD4" w14:textId="77777777" w:rsidR="003F6B52" w:rsidRDefault="003F6B52" w:rsidP="005F2813">
            <w:pPr>
              <w:pStyle w:val="TAC"/>
              <w:keepNext w:val="0"/>
              <w:rPr>
                <w:szCs w:val="18"/>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CB56C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0CCC90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48652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5EA7E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5BF01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F17159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3A3731B"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7083B051" w14:textId="77777777" w:rsidR="003F6B52" w:rsidRDefault="003F6B52" w:rsidP="005F2813">
            <w:pPr>
              <w:pStyle w:val="TAC"/>
              <w:keepNext w:val="0"/>
              <w:rPr>
                <w:lang w:val="en-US" w:eastAsia="zh-CN"/>
              </w:rPr>
            </w:pPr>
            <w:r>
              <w:rPr>
                <w:lang w:val="en-US" w:eastAsia="zh-CN"/>
              </w:rPr>
              <w:t>0</w:t>
            </w:r>
          </w:p>
        </w:tc>
      </w:tr>
      <w:tr w:rsidR="003F6B52" w14:paraId="58C7E100" w14:textId="77777777" w:rsidTr="005F2813">
        <w:trPr>
          <w:trHeight w:val="34"/>
          <w:jc w:val="center"/>
        </w:trPr>
        <w:tc>
          <w:tcPr>
            <w:tcW w:w="1648" w:type="dxa"/>
            <w:vMerge/>
            <w:tcBorders>
              <w:left w:val="single" w:sz="4" w:space="0" w:color="auto"/>
              <w:right w:val="single" w:sz="4" w:space="0" w:color="auto"/>
            </w:tcBorders>
            <w:vAlign w:val="center"/>
          </w:tcPr>
          <w:p w14:paraId="0D01EDEE"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E1184A7"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211AAF3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7BFD14E"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4CD636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6AED29" w14:textId="77777777" w:rsidR="003F6B52" w:rsidRDefault="003F6B52" w:rsidP="005F2813">
            <w:pPr>
              <w:pStyle w:val="TAC"/>
              <w:keepNext w:val="0"/>
              <w:rPr>
                <w:rFonts w:eastAsia="Yu Mincho"/>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F192513" w14:textId="77777777" w:rsidR="003F6B52" w:rsidRDefault="003F6B52" w:rsidP="005F2813">
            <w:pPr>
              <w:pStyle w:val="TAC"/>
              <w:keepNext w:val="0"/>
              <w:rPr>
                <w:rFonts w:eastAsia="Yu Mincho"/>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B001F3" w14:textId="77777777" w:rsidR="003F6B52" w:rsidRDefault="003F6B52" w:rsidP="005F2813">
            <w:pPr>
              <w:pStyle w:val="TAC"/>
              <w:keepNext w:val="0"/>
              <w:rPr>
                <w:rFonts w:eastAsia="Yu Mincho"/>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479C05" w14:textId="77777777" w:rsidR="003F6B52" w:rsidRDefault="003F6B52" w:rsidP="005F2813">
            <w:pPr>
              <w:pStyle w:val="TAC"/>
              <w:keepNext w:val="0"/>
              <w:rPr>
                <w:szCs w:val="18"/>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739565D" w14:textId="77777777" w:rsidR="003F6B52" w:rsidRDefault="003F6B52" w:rsidP="005F2813">
            <w:pPr>
              <w:pStyle w:val="TAC"/>
              <w:keepNext w:val="0"/>
              <w:rPr>
                <w:szCs w:val="18"/>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B312D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9E7836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A8B51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38603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CFF98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EA521F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015BC9D"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CF186A8" w14:textId="77777777" w:rsidR="003F6B52" w:rsidRDefault="003F6B52" w:rsidP="005F2813">
            <w:pPr>
              <w:pStyle w:val="TAC"/>
              <w:keepNext w:val="0"/>
              <w:rPr>
                <w:lang w:val="en-US" w:eastAsia="zh-CN"/>
              </w:rPr>
            </w:pPr>
          </w:p>
        </w:tc>
      </w:tr>
      <w:tr w:rsidR="003F6B52" w14:paraId="444530E0" w14:textId="77777777" w:rsidTr="005F2813">
        <w:trPr>
          <w:trHeight w:val="34"/>
          <w:jc w:val="center"/>
        </w:trPr>
        <w:tc>
          <w:tcPr>
            <w:tcW w:w="1648" w:type="dxa"/>
            <w:vMerge/>
            <w:tcBorders>
              <w:left w:val="single" w:sz="4" w:space="0" w:color="auto"/>
              <w:right w:val="single" w:sz="4" w:space="0" w:color="auto"/>
            </w:tcBorders>
            <w:vAlign w:val="center"/>
          </w:tcPr>
          <w:p w14:paraId="070FB48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08CD492"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5C3836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8943619"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8EC26CF"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99C935" w14:textId="77777777" w:rsidR="003F6B52" w:rsidRDefault="003F6B52" w:rsidP="005F2813">
            <w:pPr>
              <w:pStyle w:val="TAC"/>
              <w:keepNext w:val="0"/>
              <w:rPr>
                <w:rFonts w:eastAsia="Yu Mincho"/>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C8F9AF" w14:textId="77777777" w:rsidR="003F6B52" w:rsidRDefault="003F6B52" w:rsidP="005F2813">
            <w:pPr>
              <w:pStyle w:val="TAC"/>
              <w:keepNext w:val="0"/>
              <w:rPr>
                <w:rFonts w:eastAsia="Yu Mincho"/>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1F52C4" w14:textId="77777777" w:rsidR="003F6B52" w:rsidRDefault="003F6B52" w:rsidP="005F2813">
            <w:pPr>
              <w:pStyle w:val="TAC"/>
              <w:keepNext w:val="0"/>
              <w:rPr>
                <w:rFonts w:eastAsia="Yu Mincho"/>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B6F8C7" w14:textId="77777777" w:rsidR="003F6B52" w:rsidRDefault="003F6B52" w:rsidP="005F2813">
            <w:pPr>
              <w:pStyle w:val="TAC"/>
              <w:keepNext w:val="0"/>
              <w:rPr>
                <w:szCs w:val="18"/>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772C062" w14:textId="77777777" w:rsidR="003F6B52" w:rsidRDefault="003F6B52" w:rsidP="005F2813">
            <w:pPr>
              <w:pStyle w:val="TAC"/>
              <w:keepNext w:val="0"/>
              <w:rPr>
                <w:szCs w:val="18"/>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4B647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F5AF70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C3F62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C60C0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C76F3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90327B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1765EE"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1AE3C1E" w14:textId="77777777" w:rsidR="003F6B52" w:rsidRDefault="003F6B52" w:rsidP="005F2813">
            <w:pPr>
              <w:pStyle w:val="TAC"/>
              <w:keepNext w:val="0"/>
              <w:rPr>
                <w:lang w:val="en-US" w:eastAsia="zh-CN"/>
              </w:rPr>
            </w:pPr>
          </w:p>
        </w:tc>
      </w:tr>
      <w:tr w:rsidR="003F6B52" w14:paraId="62260AA1"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2D70E37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ED2D06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892C607" w14:textId="77777777" w:rsidR="003F6B52" w:rsidRDefault="003F6B52" w:rsidP="005F2813">
            <w:pPr>
              <w:pStyle w:val="TAC"/>
              <w:keepNext w:val="0"/>
              <w:rPr>
                <w:lang w:val="en-US"/>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tcPr>
          <w:p w14:paraId="11C3F1FB" w14:textId="77777777" w:rsidR="003F6B52" w:rsidRDefault="003F6B52" w:rsidP="005F2813">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2526F231" w14:textId="77777777" w:rsidR="003F6B52" w:rsidRDefault="003F6B52" w:rsidP="005F2813">
            <w:pPr>
              <w:pStyle w:val="TAC"/>
              <w:keepNext w:val="0"/>
              <w:rPr>
                <w:lang w:val="en-US" w:eastAsia="zh-CN"/>
              </w:rPr>
            </w:pPr>
          </w:p>
        </w:tc>
      </w:tr>
      <w:tr w:rsidR="003F6B52" w14:paraId="5AAB5CFB"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6872B19B" w14:textId="77777777" w:rsidR="003F6B52" w:rsidRDefault="003F6B52" w:rsidP="005F2813">
            <w:pPr>
              <w:pStyle w:val="TAC"/>
              <w:rPr>
                <w:lang w:val="en-US"/>
              </w:rPr>
            </w:pPr>
            <w:r>
              <w:rPr>
                <w:lang w:val="en-US"/>
              </w:rPr>
              <w:t>CA_n3A-n78(2A)</w:t>
            </w:r>
          </w:p>
        </w:tc>
        <w:tc>
          <w:tcPr>
            <w:tcW w:w="1385" w:type="dxa"/>
            <w:vMerge w:val="restart"/>
            <w:tcBorders>
              <w:top w:val="single" w:sz="4" w:space="0" w:color="auto"/>
              <w:left w:val="single" w:sz="4" w:space="0" w:color="auto"/>
              <w:right w:val="single" w:sz="4" w:space="0" w:color="auto"/>
            </w:tcBorders>
            <w:vAlign w:val="center"/>
          </w:tcPr>
          <w:p w14:paraId="13146F76" w14:textId="77777777" w:rsidR="003F6B52" w:rsidRDefault="003F6B52" w:rsidP="005F2813">
            <w:pPr>
              <w:pStyle w:val="TAC"/>
              <w:rPr>
                <w:szCs w:val="18"/>
                <w:lang w:val="en-US"/>
              </w:rPr>
            </w:pPr>
            <w:r>
              <w:rPr>
                <w:rFonts w:hint="eastAsia"/>
                <w:szCs w:val="18"/>
                <w:lang w:val="en-US" w:eastAsia="ja-JP"/>
              </w:rPr>
              <w:t>-</w:t>
            </w:r>
          </w:p>
        </w:tc>
        <w:tc>
          <w:tcPr>
            <w:tcW w:w="671" w:type="dxa"/>
            <w:vMerge w:val="restart"/>
            <w:tcBorders>
              <w:top w:val="single" w:sz="4" w:space="0" w:color="auto"/>
              <w:left w:val="single" w:sz="4" w:space="0" w:color="auto"/>
              <w:right w:val="single" w:sz="4" w:space="0" w:color="auto"/>
            </w:tcBorders>
            <w:vAlign w:val="center"/>
          </w:tcPr>
          <w:p w14:paraId="1204C7C7" w14:textId="77777777" w:rsidR="003F6B52" w:rsidRDefault="003F6B52" w:rsidP="005F2813">
            <w:pPr>
              <w:pStyle w:val="TAC"/>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5C70E2D3" w14:textId="77777777" w:rsidR="003F6B52" w:rsidRDefault="003F6B52" w:rsidP="005F2813">
            <w:pPr>
              <w:pStyle w:val="TAC"/>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1BAA811" w14:textId="77777777" w:rsidR="003F6B52" w:rsidRDefault="003F6B52" w:rsidP="005F2813">
            <w:pPr>
              <w:pStyle w:val="TAC"/>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CE9834"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B1B877"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FE8233"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D5B79E"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3F2011D"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2191C5"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0E22369"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E753BBF"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2820EF7"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284E7E1"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FC08DE2"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100DB6" w14:textId="77777777" w:rsidR="003F6B52" w:rsidRDefault="003F6B52" w:rsidP="005F2813">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07EAEDA4" w14:textId="77777777" w:rsidR="003F6B52" w:rsidRDefault="003F6B52" w:rsidP="005F2813">
            <w:pPr>
              <w:pStyle w:val="TAC"/>
              <w:rPr>
                <w:lang w:val="en-US" w:eastAsia="zh-CN"/>
              </w:rPr>
            </w:pPr>
            <w:r>
              <w:rPr>
                <w:rFonts w:hint="eastAsia"/>
                <w:lang w:val="en-US" w:eastAsia="zh-CN"/>
              </w:rPr>
              <w:t>0</w:t>
            </w:r>
          </w:p>
        </w:tc>
      </w:tr>
      <w:tr w:rsidR="003F6B52" w14:paraId="047B4D14" w14:textId="77777777" w:rsidTr="005F2813">
        <w:trPr>
          <w:trHeight w:val="34"/>
          <w:jc w:val="center"/>
        </w:trPr>
        <w:tc>
          <w:tcPr>
            <w:tcW w:w="1648" w:type="dxa"/>
            <w:vMerge/>
            <w:tcBorders>
              <w:left w:val="single" w:sz="4" w:space="0" w:color="auto"/>
              <w:right w:val="single" w:sz="4" w:space="0" w:color="auto"/>
            </w:tcBorders>
            <w:vAlign w:val="center"/>
          </w:tcPr>
          <w:p w14:paraId="7B1AF00F"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53785859" w14:textId="77777777" w:rsidR="003F6B52" w:rsidRDefault="003F6B52" w:rsidP="005F2813">
            <w:pPr>
              <w:pStyle w:val="TAC"/>
              <w:rPr>
                <w:szCs w:val="18"/>
                <w:lang w:val="en-US"/>
              </w:rPr>
            </w:pPr>
          </w:p>
        </w:tc>
        <w:tc>
          <w:tcPr>
            <w:tcW w:w="671" w:type="dxa"/>
            <w:vMerge/>
            <w:tcBorders>
              <w:left w:val="single" w:sz="4" w:space="0" w:color="auto"/>
              <w:right w:val="single" w:sz="4" w:space="0" w:color="auto"/>
            </w:tcBorders>
            <w:vAlign w:val="center"/>
          </w:tcPr>
          <w:p w14:paraId="4AE2338F"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62E0DDFF" w14:textId="77777777" w:rsidR="003F6B52" w:rsidRDefault="003F6B52" w:rsidP="005F2813">
            <w:pPr>
              <w:pStyle w:val="TAC"/>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7B172CD"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D8E0348"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20AEB4"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DB2F85"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BACC2C"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C377911"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2C6D25"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E641AE6"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168F080"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1DF3D96"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C4A6A3A"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DD9F888"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E203B7D" w14:textId="77777777" w:rsidR="003F6B52" w:rsidRDefault="003F6B52" w:rsidP="005F2813">
            <w:pPr>
              <w:pStyle w:val="TAC"/>
              <w:rPr>
                <w:rFonts w:eastAsia="Yu Mincho"/>
                <w:szCs w:val="18"/>
              </w:rPr>
            </w:pPr>
          </w:p>
        </w:tc>
        <w:tc>
          <w:tcPr>
            <w:tcW w:w="1488" w:type="dxa"/>
            <w:vMerge/>
            <w:tcBorders>
              <w:left w:val="single" w:sz="4" w:space="0" w:color="auto"/>
              <w:right w:val="single" w:sz="4" w:space="0" w:color="auto"/>
            </w:tcBorders>
            <w:vAlign w:val="center"/>
          </w:tcPr>
          <w:p w14:paraId="3597328E" w14:textId="77777777" w:rsidR="003F6B52" w:rsidRDefault="003F6B52" w:rsidP="005F2813">
            <w:pPr>
              <w:pStyle w:val="TAC"/>
              <w:keepNext w:val="0"/>
              <w:rPr>
                <w:lang w:val="en-US" w:eastAsia="zh-CN"/>
              </w:rPr>
            </w:pPr>
          </w:p>
        </w:tc>
      </w:tr>
      <w:tr w:rsidR="003F6B52" w14:paraId="4F64A9A5" w14:textId="77777777" w:rsidTr="005F2813">
        <w:trPr>
          <w:trHeight w:val="34"/>
          <w:jc w:val="center"/>
        </w:trPr>
        <w:tc>
          <w:tcPr>
            <w:tcW w:w="1648" w:type="dxa"/>
            <w:vMerge/>
            <w:tcBorders>
              <w:left w:val="single" w:sz="4" w:space="0" w:color="auto"/>
              <w:right w:val="single" w:sz="4" w:space="0" w:color="auto"/>
            </w:tcBorders>
            <w:vAlign w:val="center"/>
          </w:tcPr>
          <w:p w14:paraId="0948A36E"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42B2580D" w14:textId="77777777" w:rsidR="003F6B52" w:rsidRDefault="003F6B52" w:rsidP="005F2813">
            <w:pPr>
              <w:pStyle w:val="TAC"/>
              <w:rPr>
                <w:szCs w:val="18"/>
                <w:lang w:val="en-US"/>
              </w:rPr>
            </w:pPr>
          </w:p>
        </w:tc>
        <w:tc>
          <w:tcPr>
            <w:tcW w:w="671" w:type="dxa"/>
            <w:vMerge/>
            <w:tcBorders>
              <w:left w:val="single" w:sz="4" w:space="0" w:color="auto"/>
              <w:right w:val="single" w:sz="4" w:space="0" w:color="auto"/>
            </w:tcBorders>
            <w:vAlign w:val="center"/>
          </w:tcPr>
          <w:p w14:paraId="4EE8C130"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52483FCE" w14:textId="77777777" w:rsidR="003F6B52" w:rsidRDefault="003F6B52" w:rsidP="005F2813">
            <w:pPr>
              <w:pStyle w:val="TAC"/>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8C494DB"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88F7949" w14:textId="77777777" w:rsidR="003F6B52" w:rsidRDefault="003F6B52" w:rsidP="005F2813">
            <w:pPr>
              <w:pStyle w:val="TAC"/>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2CDCA7"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19EB87" w14:textId="77777777" w:rsidR="003F6B52" w:rsidRDefault="003F6B52" w:rsidP="005F2813">
            <w:pPr>
              <w:pStyle w:val="TAC"/>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6D735C"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DEF57AE" w14:textId="77777777" w:rsidR="003F6B52" w:rsidRDefault="003F6B52" w:rsidP="005F2813">
            <w:pPr>
              <w:pStyle w:val="TAC"/>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037E15"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08DD99"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E29F4B2"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A9D40C1"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DCA2220"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E8C02B0"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C4FE457" w14:textId="77777777" w:rsidR="003F6B52" w:rsidRDefault="003F6B52" w:rsidP="005F2813">
            <w:pPr>
              <w:pStyle w:val="TAC"/>
              <w:rPr>
                <w:rFonts w:eastAsia="Yu Mincho"/>
                <w:szCs w:val="18"/>
              </w:rPr>
            </w:pPr>
          </w:p>
        </w:tc>
        <w:tc>
          <w:tcPr>
            <w:tcW w:w="1488" w:type="dxa"/>
            <w:vMerge/>
            <w:tcBorders>
              <w:left w:val="single" w:sz="4" w:space="0" w:color="auto"/>
              <w:right w:val="single" w:sz="4" w:space="0" w:color="auto"/>
            </w:tcBorders>
            <w:vAlign w:val="center"/>
          </w:tcPr>
          <w:p w14:paraId="2FF7C59B" w14:textId="77777777" w:rsidR="003F6B52" w:rsidRDefault="003F6B52" w:rsidP="005F2813">
            <w:pPr>
              <w:pStyle w:val="TAC"/>
              <w:keepNext w:val="0"/>
              <w:rPr>
                <w:lang w:val="en-US" w:eastAsia="zh-CN"/>
              </w:rPr>
            </w:pPr>
          </w:p>
        </w:tc>
      </w:tr>
      <w:tr w:rsidR="003F6B52" w14:paraId="2071123A" w14:textId="77777777" w:rsidTr="005F2813">
        <w:trPr>
          <w:trHeight w:val="34"/>
          <w:jc w:val="center"/>
        </w:trPr>
        <w:tc>
          <w:tcPr>
            <w:tcW w:w="1648" w:type="dxa"/>
            <w:vMerge/>
            <w:tcBorders>
              <w:left w:val="single" w:sz="4" w:space="0" w:color="auto"/>
              <w:right w:val="single" w:sz="4" w:space="0" w:color="auto"/>
            </w:tcBorders>
            <w:vAlign w:val="center"/>
          </w:tcPr>
          <w:p w14:paraId="63CCECB7"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47A21726" w14:textId="77777777" w:rsidR="003F6B52" w:rsidRDefault="003F6B52" w:rsidP="005F2813">
            <w:pPr>
              <w:pStyle w:val="TAC"/>
              <w:rPr>
                <w:szCs w:val="18"/>
                <w:lang w:val="en-US"/>
              </w:rPr>
            </w:pPr>
          </w:p>
        </w:tc>
        <w:tc>
          <w:tcPr>
            <w:tcW w:w="671" w:type="dxa"/>
            <w:tcBorders>
              <w:top w:val="single" w:sz="4" w:space="0" w:color="auto"/>
              <w:left w:val="single" w:sz="4" w:space="0" w:color="auto"/>
              <w:right w:val="single" w:sz="4" w:space="0" w:color="auto"/>
            </w:tcBorders>
            <w:vAlign w:val="center"/>
          </w:tcPr>
          <w:p w14:paraId="305EF182" w14:textId="77777777" w:rsidR="003F6B52" w:rsidRDefault="003F6B52" w:rsidP="005F2813">
            <w:pPr>
              <w:pStyle w:val="TAC"/>
              <w:rPr>
                <w:lang w:val="en-US"/>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tcPr>
          <w:p w14:paraId="4563E6DC" w14:textId="77777777" w:rsidR="003F6B52" w:rsidRDefault="003F6B52" w:rsidP="005F2813">
            <w:pPr>
              <w:pStyle w:val="TAC"/>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tcBorders>
              <w:left w:val="single" w:sz="4" w:space="0" w:color="auto"/>
              <w:right w:val="single" w:sz="4" w:space="0" w:color="auto"/>
            </w:tcBorders>
            <w:vAlign w:val="center"/>
          </w:tcPr>
          <w:p w14:paraId="249C6F93" w14:textId="77777777" w:rsidR="003F6B52" w:rsidRDefault="003F6B52" w:rsidP="005F2813">
            <w:pPr>
              <w:pStyle w:val="TAC"/>
              <w:keepNext w:val="0"/>
              <w:rPr>
                <w:lang w:val="en-US" w:eastAsia="zh-CN"/>
              </w:rPr>
            </w:pPr>
          </w:p>
        </w:tc>
      </w:tr>
      <w:tr w:rsidR="003F6B52" w14:paraId="03B927D1"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2CD4FAE9" w14:textId="77777777" w:rsidR="003F6B52" w:rsidRDefault="003F6B52" w:rsidP="005F2813">
            <w:pPr>
              <w:pStyle w:val="TAC"/>
              <w:keepNext w:val="0"/>
              <w:rPr>
                <w:lang w:val="en-US"/>
              </w:rPr>
            </w:pPr>
            <w:r>
              <w:rPr>
                <w:lang w:val="en-US"/>
              </w:rPr>
              <w:t>CA_n3A-n79A</w:t>
            </w:r>
          </w:p>
        </w:tc>
        <w:tc>
          <w:tcPr>
            <w:tcW w:w="1385" w:type="dxa"/>
            <w:vMerge w:val="restart"/>
            <w:tcBorders>
              <w:top w:val="single" w:sz="4" w:space="0" w:color="auto"/>
              <w:left w:val="single" w:sz="4" w:space="0" w:color="auto"/>
              <w:right w:val="single" w:sz="4" w:space="0" w:color="auto"/>
            </w:tcBorders>
            <w:vAlign w:val="center"/>
          </w:tcPr>
          <w:p w14:paraId="01AA8D32" w14:textId="77777777" w:rsidR="003F6B52" w:rsidRDefault="003F6B52" w:rsidP="005F2813">
            <w:pPr>
              <w:pStyle w:val="TAC"/>
              <w:keepNext w:val="0"/>
              <w:rPr>
                <w:lang w:val="en-US"/>
              </w:rPr>
            </w:pPr>
            <w:r>
              <w:rPr>
                <w:szCs w:val="18"/>
                <w:lang w:val="en-US"/>
              </w:rPr>
              <w:t>CA_n3A-n79A</w:t>
            </w:r>
          </w:p>
        </w:tc>
        <w:tc>
          <w:tcPr>
            <w:tcW w:w="671" w:type="dxa"/>
            <w:vMerge w:val="restart"/>
            <w:tcBorders>
              <w:top w:val="single" w:sz="4" w:space="0" w:color="auto"/>
              <w:left w:val="single" w:sz="4" w:space="0" w:color="auto"/>
              <w:right w:val="single" w:sz="4" w:space="0" w:color="auto"/>
            </w:tcBorders>
            <w:vAlign w:val="center"/>
          </w:tcPr>
          <w:p w14:paraId="06F774C2" w14:textId="77777777" w:rsidR="003F6B52" w:rsidRDefault="003F6B52" w:rsidP="005F2813">
            <w:pPr>
              <w:pStyle w:val="TAC"/>
              <w:keepNext w:val="0"/>
              <w:rPr>
                <w:lang w:val="en-US"/>
              </w:rPr>
            </w:pPr>
            <w:r>
              <w:rPr>
                <w:lang w:val="en-US"/>
              </w:rPr>
              <w:t>n</w:t>
            </w:r>
            <w:r>
              <w:t>3</w:t>
            </w:r>
          </w:p>
        </w:tc>
        <w:tc>
          <w:tcPr>
            <w:tcW w:w="671" w:type="dxa"/>
            <w:tcBorders>
              <w:top w:val="single" w:sz="4" w:space="0" w:color="auto"/>
              <w:left w:val="single" w:sz="4" w:space="0" w:color="auto"/>
              <w:bottom w:val="single" w:sz="4" w:space="0" w:color="auto"/>
              <w:right w:val="single" w:sz="4" w:space="0" w:color="auto"/>
            </w:tcBorders>
          </w:tcPr>
          <w:p w14:paraId="5E46F5CB" w14:textId="77777777" w:rsidR="003F6B52" w:rsidRDefault="003F6B52" w:rsidP="005F2813">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635049DF" w14:textId="77777777" w:rsidR="003F6B52" w:rsidRDefault="003F6B52" w:rsidP="005F2813">
            <w:pPr>
              <w:pStyle w:val="TAC"/>
              <w:keepNext w:val="0"/>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2ED877" w14:textId="77777777" w:rsidR="003F6B52" w:rsidRDefault="003F6B52" w:rsidP="005F2813">
            <w:pPr>
              <w:pStyle w:val="TAC"/>
              <w:keepNext w:val="0"/>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123308A7" w14:textId="77777777" w:rsidR="003F6B52" w:rsidRDefault="003F6B52" w:rsidP="005F2813">
            <w:pPr>
              <w:pStyle w:val="TAC"/>
              <w:keepNext w:val="0"/>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ADFA3B8" w14:textId="77777777" w:rsidR="003F6B52" w:rsidRDefault="003F6B52" w:rsidP="005F2813">
            <w:pPr>
              <w:pStyle w:val="TAC"/>
              <w:keepNext w:val="0"/>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0989467" w14:textId="77777777" w:rsidR="003F6B52" w:rsidRDefault="003F6B52" w:rsidP="005F2813">
            <w:pPr>
              <w:pStyle w:val="TAC"/>
              <w:keepNext w:val="0"/>
              <w:rPr>
                <w:szCs w:val="18"/>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7881DCA0" w14:textId="77777777" w:rsidR="003F6B52" w:rsidRDefault="003F6B52" w:rsidP="005F2813">
            <w:pPr>
              <w:pStyle w:val="TAC"/>
              <w:keepNext w:val="0"/>
              <w:rPr>
                <w:szCs w:val="18"/>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F9E29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76484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5BF463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5F6CE2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84FA45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260158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262B1E"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5250E049" w14:textId="77777777" w:rsidR="003F6B52" w:rsidRDefault="003F6B52" w:rsidP="005F2813">
            <w:pPr>
              <w:pStyle w:val="TAC"/>
              <w:keepNext w:val="0"/>
              <w:rPr>
                <w:lang w:val="en-US" w:eastAsia="zh-CN"/>
              </w:rPr>
            </w:pPr>
            <w:r>
              <w:rPr>
                <w:lang w:val="en-US" w:eastAsia="zh-CN"/>
              </w:rPr>
              <w:t>0</w:t>
            </w:r>
          </w:p>
        </w:tc>
      </w:tr>
      <w:tr w:rsidR="003F6B52" w14:paraId="400D5EBE" w14:textId="77777777" w:rsidTr="005F2813">
        <w:trPr>
          <w:trHeight w:val="34"/>
          <w:jc w:val="center"/>
        </w:trPr>
        <w:tc>
          <w:tcPr>
            <w:tcW w:w="1648" w:type="dxa"/>
            <w:vMerge/>
            <w:tcBorders>
              <w:left w:val="single" w:sz="4" w:space="0" w:color="auto"/>
              <w:right w:val="single" w:sz="4" w:space="0" w:color="auto"/>
            </w:tcBorders>
            <w:vAlign w:val="center"/>
          </w:tcPr>
          <w:p w14:paraId="7139217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7C6AAD4"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B94489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2B12D21" w14:textId="77777777" w:rsidR="003F6B52" w:rsidRDefault="003F6B52" w:rsidP="005F2813">
            <w:pPr>
              <w:pStyle w:val="TAC"/>
              <w:keepNext w:val="0"/>
              <w:rPr>
                <w:lang w:val="en-US"/>
              </w:rPr>
            </w:pPr>
            <w:r>
              <w:t>30</w:t>
            </w:r>
          </w:p>
        </w:tc>
        <w:tc>
          <w:tcPr>
            <w:tcW w:w="671" w:type="dxa"/>
            <w:tcBorders>
              <w:top w:val="single" w:sz="4" w:space="0" w:color="auto"/>
              <w:left w:val="single" w:sz="4" w:space="0" w:color="auto"/>
              <w:bottom w:val="single" w:sz="4" w:space="0" w:color="auto"/>
              <w:right w:val="single" w:sz="4" w:space="0" w:color="auto"/>
            </w:tcBorders>
          </w:tcPr>
          <w:p w14:paraId="421D4340"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A9B62E" w14:textId="77777777" w:rsidR="003F6B52" w:rsidRDefault="003F6B52" w:rsidP="005F2813">
            <w:pPr>
              <w:pStyle w:val="TAC"/>
              <w:keepNext w:val="0"/>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4BEEAF0" w14:textId="77777777" w:rsidR="003F6B52" w:rsidRDefault="003F6B52" w:rsidP="005F2813">
            <w:pPr>
              <w:pStyle w:val="TAC"/>
              <w:keepNext w:val="0"/>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B47C623" w14:textId="77777777" w:rsidR="003F6B52" w:rsidRDefault="003F6B52" w:rsidP="005F2813">
            <w:pPr>
              <w:pStyle w:val="TAC"/>
              <w:keepNext w:val="0"/>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3B891B76" w14:textId="77777777" w:rsidR="003F6B52" w:rsidRDefault="003F6B52" w:rsidP="005F2813">
            <w:pPr>
              <w:pStyle w:val="TAC"/>
              <w:keepNext w:val="0"/>
              <w:rPr>
                <w:szCs w:val="18"/>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15EF4354" w14:textId="77777777" w:rsidR="003F6B52" w:rsidRDefault="003F6B52" w:rsidP="005F2813">
            <w:pPr>
              <w:pStyle w:val="TAC"/>
              <w:keepNext w:val="0"/>
              <w:rPr>
                <w:szCs w:val="18"/>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F6AF9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0BB88B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7922F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3FE81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B7FD0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E727EE9"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97B7F2C"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1CA7C40" w14:textId="77777777" w:rsidR="003F6B52" w:rsidRDefault="003F6B52" w:rsidP="005F2813">
            <w:pPr>
              <w:pStyle w:val="TAC"/>
              <w:keepNext w:val="0"/>
              <w:rPr>
                <w:lang w:val="en-US" w:eastAsia="zh-CN"/>
              </w:rPr>
            </w:pPr>
          </w:p>
        </w:tc>
      </w:tr>
      <w:tr w:rsidR="003F6B52" w14:paraId="03DFB5CF" w14:textId="77777777" w:rsidTr="005F2813">
        <w:trPr>
          <w:trHeight w:val="34"/>
          <w:jc w:val="center"/>
        </w:trPr>
        <w:tc>
          <w:tcPr>
            <w:tcW w:w="1648" w:type="dxa"/>
            <w:vMerge/>
            <w:tcBorders>
              <w:left w:val="single" w:sz="4" w:space="0" w:color="auto"/>
              <w:right w:val="single" w:sz="4" w:space="0" w:color="auto"/>
            </w:tcBorders>
            <w:vAlign w:val="center"/>
          </w:tcPr>
          <w:p w14:paraId="5BF8816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7893936"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664C2E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296F708" w14:textId="77777777" w:rsidR="003F6B52" w:rsidRDefault="003F6B52" w:rsidP="005F2813">
            <w:pPr>
              <w:pStyle w:val="TAC"/>
              <w:keepNext w:val="0"/>
              <w:rPr>
                <w:lang w:val="en-US"/>
              </w:rPr>
            </w:pPr>
            <w:r>
              <w:t>60</w:t>
            </w:r>
          </w:p>
        </w:tc>
        <w:tc>
          <w:tcPr>
            <w:tcW w:w="671" w:type="dxa"/>
            <w:tcBorders>
              <w:top w:val="single" w:sz="4" w:space="0" w:color="auto"/>
              <w:left w:val="single" w:sz="4" w:space="0" w:color="auto"/>
              <w:bottom w:val="single" w:sz="4" w:space="0" w:color="auto"/>
              <w:right w:val="single" w:sz="4" w:space="0" w:color="auto"/>
            </w:tcBorders>
          </w:tcPr>
          <w:p w14:paraId="648FCE30"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E5F0EF" w14:textId="77777777" w:rsidR="003F6B52" w:rsidRDefault="003F6B52" w:rsidP="005F2813">
            <w:pPr>
              <w:pStyle w:val="TAC"/>
              <w:keepNext w:val="0"/>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F58F770" w14:textId="77777777" w:rsidR="003F6B52" w:rsidRDefault="003F6B52" w:rsidP="005F2813">
            <w:pPr>
              <w:pStyle w:val="TAC"/>
              <w:keepNext w:val="0"/>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3194BD8" w14:textId="77777777" w:rsidR="003F6B52" w:rsidRDefault="003F6B52" w:rsidP="005F2813">
            <w:pPr>
              <w:pStyle w:val="TAC"/>
              <w:keepNext w:val="0"/>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C7F743D" w14:textId="77777777" w:rsidR="003F6B52" w:rsidRDefault="003F6B52" w:rsidP="005F2813">
            <w:pPr>
              <w:pStyle w:val="TAC"/>
              <w:keepNext w:val="0"/>
              <w:rPr>
                <w:szCs w:val="18"/>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tcPr>
          <w:p w14:paraId="109B08AD" w14:textId="77777777" w:rsidR="003F6B52" w:rsidRDefault="003F6B52" w:rsidP="005F2813">
            <w:pPr>
              <w:pStyle w:val="TAC"/>
              <w:keepNext w:val="0"/>
              <w:rPr>
                <w:szCs w:val="18"/>
                <w:lang w:val="en-US" w:eastAsia="zh-CN"/>
              </w:rPr>
            </w:pPr>
            <w:r>
              <w:rPr>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A8976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C46FD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03011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4CB5F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EE18A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F33A609"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B75A765"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BA3BEE8" w14:textId="77777777" w:rsidR="003F6B52" w:rsidRDefault="003F6B52" w:rsidP="005F2813">
            <w:pPr>
              <w:pStyle w:val="TAC"/>
              <w:keepNext w:val="0"/>
              <w:rPr>
                <w:lang w:val="en-US" w:eastAsia="zh-CN"/>
              </w:rPr>
            </w:pPr>
          </w:p>
        </w:tc>
      </w:tr>
      <w:tr w:rsidR="003F6B52" w14:paraId="505238FB" w14:textId="77777777" w:rsidTr="005F2813">
        <w:trPr>
          <w:trHeight w:val="34"/>
          <w:jc w:val="center"/>
        </w:trPr>
        <w:tc>
          <w:tcPr>
            <w:tcW w:w="1648" w:type="dxa"/>
            <w:vMerge/>
            <w:tcBorders>
              <w:left w:val="single" w:sz="4" w:space="0" w:color="auto"/>
              <w:right w:val="single" w:sz="4" w:space="0" w:color="auto"/>
            </w:tcBorders>
            <w:vAlign w:val="center"/>
          </w:tcPr>
          <w:p w14:paraId="384E6C7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3A4CA48"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53F101F3" w14:textId="77777777" w:rsidR="003F6B52" w:rsidRDefault="003F6B52" w:rsidP="005F2813">
            <w:pPr>
              <w:pStyle w:val="TAC"/>
              <w:keepNext w:val="0"/>
              <w:rPr>
                <w:lang w:val="en-US"/>
              </w:rPr>
            </w:pPr>
            <w:r>
              <w:rPr>
                <w:lang w:val="en-US"/>
              </w:rPr>
              <w:t>n</w:t>
            </w:r>
            <w:r>
              <w:t>7</w:t>
            </w:r>
            <w:r>
              <w:rPr>
                <w:lang w:val="en-US"/>
              </w:rPr>
              <w:t>9</w:t>
            </w:r>
          </w:p>
        </w:tc>
        <w:tc>
          <w:tcPr>
            <w:tcW w:w="671" w:type="dxa"/>
            <w:tcBorders>
              <w:top w:val="single" w:sz="4" w:space="0" w:color="auto"/>
              <w:left w:val="single" w:sz="4" w:space="0" w:color="auto"/>
              <w:bottom w:val="single" w:sz="4" w:space="0" w:color="auto"/>
              <w:right w:val="single" w:sz="4" w:space="0" w:color="auto"/>
            </w:tcBorders>
          </w:tcPr>
          <w:p w14:paraId="5FE4A04A" w14:textId="77777777" w:rsidR="003F6B52" w:rsidRDefault="003F6B52" w:rsidP="005F2813">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60E62EFE"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A5A6A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2F65EF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A5A93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5925A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D074C5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0988EA"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D65FE2"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294A1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0BA71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164F0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2E1F34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13E54FE"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F4F4D37" w14:textId="77777777" w:rsidR="003F6B52" w:rsidRDefault="003F6B52" w:rsidP="005F2813">
            <w:pPr>
              <w:pStyle w:val="TAC"/>
              <w:keepNext w:val="0"/>
              <w:rPr>
                <w:lang w:val="en-US" w:eastAsia="zh-CN"/>
              </w:rPr>
            </w:pPr>
          </w:p>
        </w:tc>
      </w:tr>
      <w:tr w:rsidR="003F6B52" w14:paraId="1B9DE272" w14:textId="77777777" w:rsidTr="005F2813">
        <w:trPr>
          <w:trHeight w:val="34"/>
          <w:jc w:val="center"/>
        </w:trPr>
        <w:tc>
          <w:tcPr>
            <w:tcW w:w="1648" w:type="dxa"/>
            <w:vMerge/>
            <w:tcBorders>
              <w:left w:val="single" w:sz="4" w:space="0" w:color="auto"/>
              <w:right w:val="single" w:sz="4" w:space="0" w:color="auto"/>
            </w:tcBorders>
            <w:vAlign w:val="center"/>
          </w:tcPr>
          <w:p w14:paraId="7D60D4B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6CD6107"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00FF66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F6D85DE" w14:textId="77777777" w:rsidR="003F6B52" w:rsidRDefault="003F6B52" w:rsidP="005F2813">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37B5806C"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490C82D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004DA5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37DED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6DC02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71167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76E66F"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73140E"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D52DD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4D236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54992F"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D858DB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799B58A"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1ED63AE3" w14:textId="77777777" w:rsidR="003F6B52" w:rsidRDefault="003F6B52" w:rsidP="005F2813">
            <w:pPr>
              <w:pStyle w:val="TAC"/>
              <w:keepNext w:val="0"/>
              <w:rPr>
                <w:lang w:val="en-US" w:eastAsia="zh-CN"/>
              </w:rPr>
            </w:pPr>
          </w:p>
        </w:tc>
      </w:tr>
      <w:tr w:rsidR="003F6B52" w14:paraId="494DA80C"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304E9F0"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3E8F4A58"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A23E79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E793D1C" w14:textId="77777777" w:rsidR="003F6B52" w:rsidRDefault="003F6B52" w:rsidP="005F2813">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3C2A5B86"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06035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1BBDEE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630EC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3A870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E5A6A1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DA3B7EA"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CD34626"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371E35"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8EC19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A51AF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10750D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0B41D6B"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78D97440" w14:textId="77777777" w:rsidR="003F6B52" w:rsidRDefault="003F6B52" w:rsidP="005F2813">
            <w:pPr>
              <w:pStyle w:val="TAC"/>
              <w:keepNext w:val="0"/>
              <w:rPr>
                <w:lang w:val="en-US" w:eastAsia="zh-CN"/>
              </w:rPr>
            </w:pPr>
          </w:p>
        </w:tc>
      </w:tr>
      <w:tr w:rsidR="003F6B52" w14:paraId="30656E9A"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334A44F" w14:textId="77777777" w:rsidR="003F6B52" w:rsidRDefault="003F6B52" w:rsidP="005F2813">
            <w:pPr>
              <w:pStyle w:val="TAC"/>
              <w:keepNext w:val="0"/>
              <w:rPr>
                <w:lang w:val="en-US"/>
              </w:rPr>
            </w:pPr>
            <w:r>
              <w:rPr>
                <w:lang w:val="en-US"/>
              </w:rPr>
              <w:lastRenderedPageBreak/>
              <w:t>CA_n3A-n79</w:t>
            </w:r>
            <w:r>
              <w:rPr>
                <w:rFonts w:hint="eastAsia"/>
                <w:lang w:val="en-US" w:eastAsia="zh-CN"/>
              </w:rPr>
              <w:t>C</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55903D45" w14:textId="77777777" w:rsidR="003F6B52" w:rsidRDefault="003F6B52" w:rsidP="005F2813">
            <w:pPr>
              <w:pStyle w:val="TAC"/>
              <w:keepNext w:val="0"/>
              <w:rPr>
                <w:lang w:val="en-US"/>
              </w:rPr>
            </w:pPr>
            <w:r>
              <w:rPr>
                <w:lang w:val="en-US"/>
              </w:rPr>
              <w:t>CA_n3A-n79A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98B605A" w14:textId="77777777" w:rsidR="003F6B52" w:rsidRDefault="003F6B52" w:rsidP="005F2813">
            <w:pPr>
              <w:pStyle w:val="TAC"/>
              <w:keepNext w:val="0"/>
              <w:rPr>
                <w:lang w:val="en-US"/>
              </w:rPr>
            </w:pPr>
            <w:r>
              <w:rPr>
                <w:rFonts w:hint="eastAsia"/>
                <w:lang w:val="en-US" w:eastAsia="zh-CN"/>
              </w:rPr>
              <w:t>n3</w:t>
            </w:r>
          </w:p>
        </w:tc>
        <w:tc>
          <w:tcPr>
            <w:tcW w:w="671" w:type="dxa"/>
            <w:tcBorders>
              <w:top w:val="single" w:sz="4" w:space="0" w:color="auto"/>
              <w:left w:val="single" w:sz="4" w:space="0" w:color="auto"/>
              <w:bottom w:val="single" w:sz="4" w:space="0" w:color="auto"/>
              <w:right w:val="single" w:sz="4" w:space="0" w:color="auto"/>
            </w:tcBorders>
          </w:tcPr>
          <w:p w14:paraId="12FC1FD6" w14:textId="77777777" w:rsidR="003F6B52" w:rsidRDefault="003F6B52" w:rsidP="005F2813">
            <w:pPr>
              <w:pStyle w:val="TAC"/>
              <w:keepNext w:val="0"/>
            </w:pPr>
            <w:r>
              <w:t>15</w:t>
            </w:r>
          </w:p>
        </w:tc>
        <w:tc>
          <w:tcPr>
            <w:tcW w:w="671" w:type="dxa"/>
            <w:tcBorders>
              <w:top w:val="single" w:sz="4" w:space="0" w:color="auto"/>
              <w:left w:val="single" w:sz="4" w:space="0" w:color="auto"/>
              <w:bottom w:val="single" w:sz="4" w:space="0" w:color="auto"/>
              <w:right w:val="single" w:sz="4" w:space="0" w:color="auto"/>
            </w:tcBorders>
          </w:tcPr>
          <w:p w14:paraId="6D5DFEA0" w14:textId="77777777" w:rsidR="003F6B52" w:rsidRDefault="003F6B52" w:rsidP="005F2813">
            <w:pPr>
              <w:pStyle w:val="TAC"/>
              <w:keepNext w:val="0"/>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FE2E92"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4D66FD"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74CA7C"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88B0F8" w14:textId="77777777" w:rsidR="003F6B52" w:rsidRDefault="003F6B52" w:rsidP="005F2813">
            <w:pPr>
              <w:pStyle w:val="TAC"/>
              <w:keepNext w:val="0"/>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CF9DD3B" w14:textId="77777777" w:rsidR="003F6B52" w:rsidRDefault="003F6B52" w:rsidP="005F2813">
            <w:pPr>
              <w:pStyle w:val="TAC"/>
              <w:keepNext w:val="0"/>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A8F0A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42631A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84BC9D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8AB51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51FC8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652E58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3CFF68"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301F0090" w14:textId="77777777" w:rsidR="003F6B52" w:rsidRDefault="003F6B52" w:rsidP="005F2813">
            <w:pPr>
              <w:pStyle w:val="TAC"/>
              <w:keepNext w:val="0"/>
              <w:rPr>
                <w:lang w:val="en-US" w:eastAsia="zh-CN"/>
              </w:rPr>
            </w:pPr>
            <w:r>
              <w:rPr>
                <w:lang w:val="en-US" w:eastAsia="zh-CN"/>
              </w:rPr>
              <w:t>0</w:t>
            </w:r>
          </w:p>
        </w:tc>
      </w:tr>
      <w:tr w:rsidR="003F6B52" w14:paraId="038DB83A"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E50DF10"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F8A4FD7"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825BB9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A99F9C1"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00F248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F9FAFA"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41E4D25"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8255E4"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25D04F" w14:textId="77777777" w:rsidR="003F6B52" w:rsidRDefault="003F6B52" w:rsidP="005F2813">
            <w:pPr>
              <w:pStyle w:val="TAC"/>
              <w:keepNext w:val="0"/>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DB567A7" w14:textId="77777777" w:rsidR="003F6B52" w:rsidRDefault="003F6B52" w:rsidP="005F2813">
            <w:pPr>
              <w:pStyle w:val="TAC"/>
              <w:keepNext w:val="0"/>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563C4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E54062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7CD82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7CABF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DE79E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EF8465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5AFA896"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EE35DAE" w14:textId="77777777" w:rsidR="003F6B52" w:rsidRDefault="003F6B52" w:rsidP="005F2813">
            <w:pPr>
              <w:pStyle w:val="TAC"/>
              <w:keepNext w:val="0"/>
              <w:rPr>
                <w:lang w:val="en-US" w:eastAsia="zh-CN"/>
              </w:rPr>
            </w:pPr>
          </w:p>
        </w:tc>
      </w:tr>
      <w:tr w:rsidR="003F6B52" w14:paraId="41FD4E39"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EE13EA4"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22D14E9"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68807E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BA34FC1"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337731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47C467"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4664FC"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9CC88C"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C69B1E" w14:textId="77777777" w:rsidR="003F6B52" w:rsidRDefault="003F6B52" w:rsidP="005F2813">
            <w:pPr>
              <w:pStyle w:val="TAC"/>
              <w:keepNext w:val="0"/>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F39BC45" w14:textId="77777777" w:rsidR="003F6B52" w:rsidRDefault="003F6B52" w:rsidP="005F2813">
            <w:pPr>
              <w:pStyle w:val="TAC"/>
              <w:keepNext w:val="0"/>
              <w:rPr>
                <w:lang w:val="en-US"/>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F86BE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9501F4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CE01D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29CE1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D4A75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E24A40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EB557D7"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DF7AEE5" w14:textId="77777777" w:rsidR="003F6B52" w:rsidRDefault="003F6B52" w:rsidP="005F2813">
            <w:pPr>
              <w:pStyle w:val="TAC"/>
              <w:keepNext w:val="0"/>
              <w:rPr>
                <w:lang w:val="en-US" w:eastAsia="zh-CN"/>
              </w:rPr>
            </w:pPr>
          </w:p>
        </w:tc>
      </w:tr>
      <w:tr w:rsidR="003F6B52" w14:paraId="18379B4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DAEC20A"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456D19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1B3BDDD" w14:textId="77777777" w:rsidR="003F6B52" w:rsidRDefault="003F6B52" w:rsidP="005F2813">
            <w:pPr>
              <w:pStyle w:val="TAC"/>
              <w:keepNext w:val="0"/>
              <w:rPr>
                <w:lang w:val="en-US"/>
              </w:rPr>
            </w:pPr>
            <w:r>
              <w:rPr>
                <w:rFonts w:hint="eastAsia"/>
                <w:lang w:val="en-US" w:eastAsia="zh-CN"/>
              </w:rPr>
              <w:t>n79</w:t>
            </w:r>
          </w:p>
        </w:tc>
        <w:tc>
          <w:tcPr>
            <w:tcW w:w="9397" w:type="dxa"/>
            <w:gridSpan w:val="14"/>
            <w:tcBorders>
              <w:top w:val="single" w:sz="4" w:space="0" w:color="auto"/>
              <w:left w:val="single" w:sz="4" w:space="0" w:color="auto"/>
              <w:bottom w:val="single" w:sz="4" w:space="0" w:color="auto"/>
              <w:right w:val="single" w:sz="4" w:space="0" w:color="auto"/>
            </w:tcBorders>
          </w:tcPr>
          <w:p w14:paraId="5787949C" w14:textId="77777777" w:rsidR="003F6B52" w:rsidRDefault="003F6B52" w:rsidP="005F2813">
            <w:pPr>
              <w:pStyle w:val="TAC"/>
              <w:keepNext w:val="0"/>
              <w:rPr>
                <w:szCs w:val="18"/>
                <w:lang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075D0FE6" w14:textId="77777777" w:rsidR="003F6B52" w:rsidRDefault="003F6B52" w:rsidP="005F2813">
            <w:pPr>
              <w:pStyle w:val="TAC"/>
              <w:keepNext w:val="0"/>
              <w:rPr>
                <w:lang w:val="en-US" w:eastAsia="zh-CN"/>
              </w:rPr>
            </w:pPr>
          </w:p>
        </w:tc>
      </w:tr>
      <w:tr w:rsidR="003F6B52" w14:paraId="61E5C209"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284C0F5D" w14:textId="77777777" w:rsidR="003F6B52" w:rsidRDefault="003F6B52" w:rsidP="005F2813">
            <w:pPr>
              <w:keepNext/>
              <w:keepLines/>
              <w:spacing w:after="0"/>
              <w:jc w:val="center"/>
              <w:rPr>
                <w:rFonts w:eastAsia="Yu Mincho" w:cs="Arial"/>
                <w:lang w:eastAsia="ko-KR"/>
              </w:rPr>
            </w:pPr>
            <w:r>
              <w:rPr>
                <w:rFonts w:ascii="Arial" w:hAnsi="Arial" w:cs="Arial"/>
                <w:lang w:val="en-US" w:eastAsia="zh-CN"/>
              </w:rPr>
              <w:t>CA_n5A-n7A</w:t>
            </w:r>
          </w:p>
        </w:tc>
        <w:tc>
          <w:tcPr>
            <w:tcW w:w="1385" w:type="dxa"/>
            <w:vMerge w:val="restart"/>
            <w:tcBorders>
              <w:top w:val="single" w:sz="4" w:space="0" w:color="auto"/>
              <w:left w:val="single" w:sz="4" w:space="0" w:color="auto"/>
              <w:right w:val="single" w:sz="4" w:space="0" w:color="auto"/>
            </w:tcBorders>
            <w:vAlign w:val="center"/>
          </w:tcPr>
          <w:p w14:paraId="08F63B34" w14:textId="77777777" w:rsidR="003F6B52" w:rsidRDefault="003F6B52" w:rsidP="005F2813">
            <w:pPr>
              <w:keepNext/>
              <w:keepLines/>
              <w:spacing w:after="0"/>
              <w:jc w:val="center"/>
              <w:rPr>
                <w:rFonts w:ascii="Arial" w:hAnsi="Arial" w:cs="Arial"/>
              </w:rPr>
            </w:pPr>
            <w:r>
              <w:rPr>
                <w:rFonts w:ascii="Arial" w:hAnsi="Arial" w:cs="Arial"/>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6949FA40" w14:textId="77777777" w:rsidR="003F6B52" w:rsidRDefault="003F6B52" w:rsidP="005F2813">
            <w:pPr>
              <w:keepNext/>
              <w:keepLines/>
              <w:spacing w:after="0"/>
              <w:jc w:val="center"/>
              <w:rPr>
                <w:rFonts w:eastAsia="Yu Mincho" w:cs="Arial"/>
                <w:lang w:val="en-US" w:eastAsia="ko-KR"/>
              </w:rPr>
            </w:pPr>
            <w:r>
              <w:rPr>
                <w:rFonts w:ascii="Arial" w:hAnsi="Arial" w:cs="Arial"/>
                <w:kern w:val="2"/>
                <w:lang w:val="en-US" w:eastAsia="zh-CN"/>
              </w:rPr>
              <w:t>n5</w:t>
            </w:r>
          </w:p>
        </w:tc>
        <w:tc>
          <w:tcPr>
            <w:tcW w:w="671" w:type="dxa"/>
            <w:tcBorders>
              <w:top w:val="single" w:sz="4" w:space="0" w:color="auto"/>
              <w:left w:val="single" w:sz="4" w:space="0" w:color="auto"/>
              <w:bottom w:val="single" w:sz="4" w:space="0" w:color="auto"/>
              <w:right w:val="single" w:sz="4" w:space="0" w:color="auto"/>
            </w:tcBorders>
            <w:vAlign w:val="center"/>
          </w:tcPr>
          <w:p w14:paraId="56126A93"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B8F76E0"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D0314F"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009DE8"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B6B0EF"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AEB124"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8CE96B4"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2878757F"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30405797"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6CF627"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2BF5C9"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B80DBA9"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977D2B7"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14DB8BAD" w14:textId="77777777" w:rsidR="003F6B52" w:rsidRDefault="003F6B52" w:rsidP="005F2813">
            <w:pPr>
              <w:keepNext/>
              <w:keepLines/>
              <w:spacing w:after="0"/>
              <w:jc w:val="center"/>
              <w:rPr>
                <w:lang w:eastAsia="zh-CN"/>
              </w:rPr>
            </w:pPr>
          </w:p>
        </w:tc>
        <w:tc>
          <w:tcPr>
            <w:tcW w:w="1488" w:type="dxa"/>
            <w:vMerge w:val="restart"/>
            <w:tcBorders>
              <w:top w:val="single" w:sz="4" w:space="0" w:color="auto"/>
              <w:left w:val="single" w:sz="4" w:space="0" w:color="auto"/>
              <w:right w:val="single" w:sz="4" w:space="0" w:color="auto"/>
            </w:tcBorders>
            <w:vAlign w:val="center"/>
          </w:tcPr>
          <w:p w14:paraId="458A337B" w14:textId="77777777" w:rsidR="003F6B52" w:rsidRDefault="003F6B52" w:rsidP="005F2813">
            <w:pPr>
              <w:pStyle w:val="TAC"/>
              <w:keepNext w:val="0"/>
              <w:rPr>
                <w:lang w:val="en-US" w:eastAsia="zh-CN"/>
              </w:rPr>
            </w:pPr>
            <w:r>
              <w:rPr>
                <w:rFonts w:hint="eastAsia"/>
                <w:lang w:val="en-US" w:eastAsia="zh-CN"/>
              </w:rPr>
              <w:t>0</w:t>
            </w:r>
          </w:p>
        </w:tc>
      </w:tr>
      <w:tr w:rsidR="003F6B52" w14:paraId="64208C4A"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4651B0A1"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46F1F6C4" w14:textId="77777777" w:rsidR="003F6B52" w:rsidRDefault="003F6B52" w:rsidP="005F2813">
            <w:pPr>
              <w:keepNext/>
              <w:keepLines/>
              <w:spacing w:after="0"/>
              <w:jc w:val="center"/>
              <w:rPr>
                <w:rFonts w:ascii="Arial" w:hAnsi="Arial" w:cs="Arial"/>
              </w:rPr>
            </w:pPr>
          </w:p>
        </w:tc>
        <w:tc>
          <w:tcPr>
            <w:tcW w:w="671" w:type="dxa"/>
            <w:vMerge/>
            <w:tcBorders>
              <w:top w:val="single" w:sz="4" w:space="0" w:color="auto"/>
              <w:left w:val="single" w:sz="4" w:space="0" w:color="auto"/>
              <w:right w:val="single" w:sz="4" w:space="0" w:color="auto"/>
            </w:tcBorders>
            <w:vAlign w:val="center"/>
          </w:tcPr>
          <w:p w14:paraId="4B9494B8" w14:textId="77777777" w:rsidR="003F6B52" w:rsidRDefault="003F6B52" w:rsidP="005F2813">
            <w:pPr>
              <w:keepNext/>
              <w:keepLines/>
              <w:spacing w:after="0"/>
              <w:jc w:val="center"/>
              <w:rPr>
                <w:rFonts w:eastAsia="Yu Mincho" w:cs="Arial"/>
                <w:lang w:val="en-US"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1E1A36AE"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EB070E6"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01E81089"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CEF751"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F2A3F7"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88F46E"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015CE32"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7F940A69"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D604B76"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23BEEAC"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03FF940"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149F200"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CD5DD9D"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63A3B44A"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1A485639" w14:textId="77777777" w:rsidR="003F6B52" w:rsidRDefault="003F6B52" w:rsidP="005F2813">
            <w:pPr>
              <w:pStyle w:val="TAC"/>
              <w:keepNext w:val="0"/>
              <w:rPr>
                <w:lang w:val="en-US" w:eastAsia="zh-CN"/>
              </w:rPr>
            </w:pPr>
          </w:p>
        </w:tc>
      </w:tr>
      <w:tr w:rsidR="003F6B52" w14:paraId="0940B67C"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4FB2ECF1"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1E38AF45" w14:textId="77777777" w:rsidR="003F6B52" w:rsidRDefault="003F6B52" w:rsidP="005F2813">
            <w:pPr>
              <w:keepNext/>
              <w:keepLines/>
              <w:spacing w:after="0"/>
              <w:jc w:val="center"/>
              <w:rPr>
                <w:rFonts w:ascii="Arial" w:hAnsi="Arial" w:cs="Arial"/>
              </w:rPr>
            </w:pPr>
          </w:p>
        </w:tc>
        <w:tc>
          <w:tcPr>
            <w:tcW w:w="671" w:type="dxa"/>
            <w:vMerge/>
            <w:tcBorders>
              <w:top w:val="single" w:sz="4" w:space="0" w:color="auto"/>
              <w:left w:val="single" w:sz="4" w:space="0" w:color="auto"/>
              <w:right w:val="single" w:sz="4" w:space="0" w:color="auto"/>
            </w:tcBorders>
            <w:vAlign w:val="center"/>
          </w:tcPr>
          <w:p w14:paraId="7FA8BC1C" w14:textId="77777777" w:rsidR="003F6B52" w:rsidRDefault="003F6B52" w:rsidP="005F2813">
            <w:pPr>
              <w:keepNext/>
              <w:keepLines/>
              <w:spacing w:after="0"/>
              <w:jc w:val="center"/>
              <w:rPr>
                <w:rFonts w:eastAsia="Yu Mincho" w:cs="Arial"/>
                <w:lang w:val="en-US"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07457A68"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F75A18E"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2EC379C9" w14:textId="77777777" w:rsidR="003F6B52" w:rsidRDefault="003F6B52" w:rsidP="005F2813">
            <w:pPr>
              <w:keepNext/>
              <w:keepLines/>
              <w:spacing w:after="0"/>
              <w:jc w:val="center"/>
              <w:rPr>
                <w:rFonts w:eastAsia="Yu Mincho" w:cs="Arial"/>
              </w:rPr>
            </w:pPr>
          </w:p>
        </w:tc>
        <w:tc>
          <w:tcPr>
            <w:tcW w:w="672" w:type="dxa"/>
            <w:tcBorders>
              <w:top w:val="single" w:sz="4" w:space="0" w:color="auto"/>
              <w:left w:val="single" w:sz="4" w:space="0" w:color="auto"/>
              <w:bottom w:val="single" w:sz="4" w:space="0" w:color="auto"/>
              <w:right w:val="single" w:sz="4" w:space="0" w:color="auto"/>
            </w:tcBorders>
            <w:vAlign w:val="center"/>
          </w:tcPr>
          <w:p w14:paraId="1C23EC83"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293524EC"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76D64893"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5AB1D40"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608DDED0"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3DA9C51A"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4FB53BB"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8C80C3E"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D8A822A"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5B03E5A"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3554EC45"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15F8EA49" w14:textId="77777777" w:rsidR="003F6B52" w:rsidRDefault="003F6B52" w:rsidP="005F2813">
            <w:pPr>
              <w:pStyle w:val="TAC"/>
              <w:keepNext w:val="0"/>
              <w:rPr>
                <w:lang w:val="en-US" w:eastAsia="zh-CN"/>
              </w:rPr>
            </w:pPr>
          </w:p>
        </w:tc>
      </w:tr>
      <w:tr w:rsidR="003F6B52" w14:paraId="0D6ADA34"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12A55CDC"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6CE82508" w14:textId="77777777" w:rsidR="003F6B52" w:rsidRDefault="003F6B52" w:rsidP="005F2813">
            <w:pPr>
              <w:keepNext/>
              <w:keepLines/>
              <w:spacing w:after="0"/>
              <w:jc w:val="center"/>
              <w:rPr>
                <w:rFonts w:ascii="Arial" w:hAnsi="Arial" w:cs="Arial"/>
              </w:rPr>
            </w:pPr>
          </w:p>
        </w:tc>
        <w:tc>
          <w:tcPr>
            <w:tcW w:w="671" w:type="dxa"/>
            <w:vMerge w:val="restart"/>
            <w:tcBorders>
              <w:top w:val="single" w:sz="4" w:space="0" w:color="auto"/>
              <w:left w:val="single" w:sz="4" w:space="0" w:color="auto"/>
              <w:right w:val="single" w:sz="4" w:space="0" w:color="auto"/>
            </w:tcBorders>
            <w:vAlign w:val="center"/>
          </w:tcPr>
          <w:p w14:paraId="20E19E31" w14:textId="77777777" w:rsidR="003F6B52" w:rsidRDefault="003F6B52" w:rsidP="005F2813">
            <w:pPr>
              <w:keepNext/>
              <w:keepLines/>
              <w:spacing w:after="0"/>
              <w:jc w:val="center"/>
              <w:rPr>
                <w:rFonts w:eastAsia="Yu Mincho" w:cs="Arial"/>
                <w:lang w:val="en-US" w:eastAsia="ko-KR"/>
              </w:rPr>
            </w:pPr>
            <w:r>
              <w:rPr>
                <w:rFonts w:ascii="Arial" w:hAnsi="Arial" w:cs="Arial"/>
                <w:kern w:val="2"/>
                <w:lang w:val="en-US" w:eastAsia="zh-CN"/>
              </w:rPr>
              <w:t>n7</w:t>
            </w:r>
          </w:p>
        </w:tc>
        <w:tc>
          <w:tcPr>
            <w:tcW w:w="671" w:type="dxa"/>
            <w:tcBorders>
              <w:top w:val="single" w:sz="4" w:space="0" w:color="auto"/>
              <w:left w:val="single" w:sz="4" w:space="0" w:color="auto"/>
              <w:bottom w:val="single" w:sz="4" w:space="0" w:color="auto"/>
              <w:right w:val="single" w:sz="4" w:space="0" w:color="auto"/>
            </w:tcBorders>
            <w:vAlign w:val="center"/>
          </w:tcPr>
          <w:p w14:paraId="0A7E8210"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250657F"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529021"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7701768"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3ECD51"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E5782C7" w14:textId="77777777" w:rsidR="003F6B52" w:rsidRDefault="003F6B52" w:rsidP="005F2813">
            <w:pPr>
              <w:keepNext/>
              <w:keepLines/>
              <w:spacing w:after="0"/>
              <w:jc w:val="center"/>
              <w:rPr>
                <w:lang w:val="en-US"/>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E40EAC8" w14:textId="77777777" w:rsidR="003F6B52" w:rsidRDefault="003F6B52" w:rsidP="005F2813">
            <w:pPr>
              <w:keepNext/>
              <w:keepLines/>
              <w:spacing w:after="0"/>
              <w:jc w:val="center"/>
              <w:rPr>
                <w:lang w:val="en-US"/>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B7BB001" w14:textId="77777777" w:rsidR="003F6B52" w:rsidRDefault="003F6B52" w:rsidP="005F2813">
            <w:pPr>
              <w:keepNext/>
              <w:keepLines/>
              <w:spacing w:after="0"/>
              <w:jc w:val="center"/>
              <w:rPr>
                <w:lang w:eastAsia="zh-CN"/>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031BFCCB" w14:textId="77777777" w:rsidR="003F6B52" w:rsidRDefault="003F6B52" w:rsidP="005F2813">
            <w:pPr>
              <w:keepNext/>
              <w:keepLines/>
              <w:spacing w:after="0"/>
              <w:jc w:val="center"/>
              <w:rPr>
                <w:lang w:eastAsia="zh-CN"/>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BDB6E9"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1EE736"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98AF93"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89473A5"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2254F9F"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6C6C2F98" w14:textId="77777777" w:rsidR="003F6B52" w:rsidRDefault="003F6B52" w:rsidP="005F2813">
            <w:pPr>
              <w:pStyle w:val="TAC"/>
              <w:keepNext w:val="0"/>
              <w:rPr>
                <w:lang w:val="en-US" w:eastAsia="zh-CN"/>
              </w:rPr>
            </w:pPr>
          </w:p>
        </w:tc>
      </w:tr>
      <w:tr w:rsidR="003F6B52" w14:paraId="049665B5"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5741AA5F"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0D31E22B" w14:textId="77777777" w:rsidR="003F6B52" w:rsidRDefault="003F6B52" w:rsidP="005F2813">
            <w:pPr>
              <w:keepNext/>
              <w:keepLines/>
              <w:spacing w:after="0"/>
              <w:jc w:val="center"/>
              <w:rPr>
                <w:rFonts w:ascii="Arial" w:hAnsi="Arial" w:cs="Arial"/>
              </w:rPr>
            </w:pPr>
          </w:p>
        </w:tc>
        <w:tc>
          <w:tcPr>
            <w:tcW w:w="671" w:type="dxa"/>
            <w:vMerge/>
            <w:tcBorders>
              <w:top w:val="single" w:sz="4" w:space="0" w:color="auto"/>
              <w:left w:val="single" w:sz="4" w:space="0" w:color="auto"/>
              <w:right w:val="single" w:sz="4" w:space="0" w:color="auto"/>
            </w:tcBorders>
            <w:vAlign w:val="center"/>
          </w:tcPr>
          <w:p w14:paraId="4DBE556D" w14:textId="77777777" w:rsidR="003F6B52" w:rsidRDefault="003F6B52" w:rsidP="005F2813">
            <w:pPr>
              <w:keepNext/>
              <w:keepLines/>
              <w:spacing w:after="0"/>
              <w:jc w:val="center"/>
              <w:rPr>
                <w:rFonts w:eastAsia="Yu Mincho" w:cs="Arial"/>
                <w:lang w:val="en-US"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19E00D38"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367CFEC"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00A05B84"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2E39512"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DA9D46"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0D03B37" w14:textId="77777777" w:rsidR="003F6B52" w:rsidRDefault="003F6B52" w:rsidP="005F2813">
            <w:pPr>
              <w:keepNext/>
              <w:keepLines/>
              <w:spacing w:after="0"/>
              <w:jc w:val="center"/>
              <w:rPr>
                <w:lang w:val="en-US"/>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F7C98B0" w14:textId="77777777" w:rsidR="003F6B52" w:rsidRDefault="003F6B52" w:rsidP="005F2813">
            <w:pPr>
              <w:keepNext/>
              <w:keepLines/>
              <w:spacing w:after="0"/>
              <w:jc w:val="center"/>
              <w:rPr>
                <w:lang w:val="en-US"/>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9FA8914" w14:textId="77777777" w:rsidR="003F6B52" w:rsidRDefault="003F6B52" w:rsidP="005F2813">
            <w:pPr>
              <w:keepNext/>
              <w:keepLines/>
              <w:spacing w:after="0"/>
              <w:jc w:val="center"/>
              <w:rPr>
                <w:lang w:eastAsia="zh-CN"/>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2B69A8BF" w14:textId="77777777" w:rsidR="003F6B52" w:rsidRDefault="003F6B52" w:rsidP="005F2813">
            <w:pPr>
              <w:keepNext/>
              <w:keepLines/>
              <w:spacing w:after="0"/>
              <w:jc w:val="center"/>
              <w:rPr>
                <w:lang w:eastAsia="zh-CN"/>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7B711F"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AF5B8D"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57E6EC"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642B624"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85244B8"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2722FED1" w14:textId="77777777" w:rsidR="003F6B52" w:rsidRDefault="003F6B52" w:rsidP="005F2813">
            <w:pPr>
              <w:pStyle w:val="TAC"/>
              <w:keepNext w:val="0"/>
              <w:rPr>
                <w:lang w:val="en-US" w:eastAsia="zh-CN"/>
              </w:rPr>
            </w:pPr>
          </w:p>
        </w:tc>
      </w:tr>
      <w:tr w:rsidR="003F6B52" w14:paraId="20D7A175"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18C872B3"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5CE4FB5E" w14:textId="77777777" w:rsidR="003F6B52" w:rsidRDefault="003F6B52" w:rsidP="005F2813">
            <w:pPr>
              <w:keepNext/>
              <w:keepLines/>
              <w:spacing w:after="0"/>
              <w:jc w:val="center"/>
              <w:rPr>
                <w:rFonts w:ascii="Arial" w:hAnsi="Arial" w:cs="Arial"/>
              </w:rPr>
            </w:pPr>
          </w:p>
        </w:tc>
        <w:tc>
          <w:tcPr>
            <w:tcW w:w="671" w:type="dxa"/>
            <w:vMerge/>
            <w:tcBorders>
              <w:top w:val="single" w:sz="4" w:space="0" w:color="auto"/>
              <w:left w:val="single" w:sz="4" w:space="0" w:color="auto"/>
              <w:right w:val="single" w:sz="4" w:space="0" w:color="auto"/>
            </w:tcBorders>
            <w:vAlign w:val="center"/>
          </w:tcPr>
          <w:p w14:paraId="578C23C8" w14:textId="77777777" w:rsidR="003F6B52" w:rsidRDefault="003F6B52" w:rsidP="005F2813">
            <w:pPr>
              <w:keepNext/>
              <w:keepLines/>
              <w:spacing w:after="0"/>
              <w:jc w:val="center"/>
              <w:rPr>
                <w:rFonts w:eastAsia="Yu Mincho" w:cs="Arial"/>
                <w:lang w:val="en-US"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3645994E"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7172386"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3DBA8B85"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873DDD"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5D2B3E"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C50A8D7" w14:textId="77777777" w:rsidR="003F6B52" w:rsidRDefault="003F6B52" w:rsidP="005F2813">
            <w:pPr>
              <w:keepNext/>
              <w:keepLines/>
              <w:spacing w:after="0"/>
              <w:jc w:val="center"/>
              <w:rPr>
                <w:lang w:val="en-US"/>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D6A063E" w14:textId="77777777" w:rsidR="003F6B52" w:rsidRDefault="003F6B52" w:rsidP="005F2813">
            <w:pPr>
              <w:keepNext/>
              <w:keepLines/>
              <w:spacing w:after="0"/>
              <w:jc w:val="center"/>
              <w:rPr>
                <w:lang w:val="en-US"/>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77E2C99" w14:textId="77777777" w:rsidR="003F6B52" w:rsidRDefault="003F6B52" w:rsidP="005F2813">
            <w:pPr>
              <w:keepNext/>
              <w:keepLines/>
              <w:spacing w:after="0"/>
              <w:jc w:val="center"/>
              <w:rPr>
                <w:lang w:eastAsia="zh-CN"/>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7E81CCA2" w14:textId="77777777" w:rsidR="003F6B52" w:rsidRDefault="003F6B52" w:rsidP="005F2813">
            <w:pPr>
              <w:keepNext/>
              <w:keepLines/>
              <w:spacing w:after="0"/>
              <w:jc w:val="center"/>
              <w:rPr>
                <w:lang w:eastAsia="zh-CN"/>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946800"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66994C"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13D585"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EF33225"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2D7A5AF"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35FC084F" w14:textId="77777777" w:rsidR="003F6B52" w:rsidRDefault="003F6B52" w:rsidP="005F2813">
            <w:pPr>
              <w:pStyle w:val="TAC"/>
              <w:keepNext w:val="0"/>
              <w:rPr>
                <w:lang w:val="en-US" w:eastAsia="zh-CN"/>
              </w:rPr>
            </w:pPr>
          </w:p>
        </w:tc>
      </w:tr>
      <w:tr w:rsidR="003F6B52" w14:paraId="2D7B84F8"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0B59C86B" w14:textId="77777777" w:rsidR="003F6B52" w:rsidRDefault="003F6B52" w:rsidP="005F2813">
            <w:pPr>
              <w:keepNext/>
              <w:keepLines/>
              <w:spacing w:after="0"/>
              <w:jc w:val="center"/>
              <w:rPr>
                <w:rFonts w:eastAsia="Yu Mincho" w:cs="Arial"/>
                <w:lang w:eastAsia="ko-KR"/>
              </w:rPr>
            </w:pPr>
            <w:r>
              <w:rPr>
                <w:rFonts w:ascii="Arial" w:hAnsi="Arial" w:cs="Arial"/>
                <w:lang w:val="en-US" w:eastAsia="zh-CN"/>
              </w:rPr>
              <w:t>CA_n5A-n7B</w:t>
            </w:r>
          </w:p>
        </w:tc>
        <w:tc>
          <w:tcPr>
            <w:tcW w:w="1385" w:type="dxa"/>
            <w:vMerge w:val="restart"/>
            <w:tcBorders>
              <w:top w:val="single" w:sz="4" w:space="0" w:color="auto"/>
              <w:left w:val="single" w:sz="4" w:space="0" w:color="auto"/>
              <w:right w:val="single" w:sz="4" w:space="0" w:color="auto"/>
            </w:tcBorders>
            <w:vAlign w:val="center"/>
          </w:tcPr>
          <w:p w14:paraId="0E6A6C38" w14:textId="77777777" w:rsidR="003F6B52" w:rsidRDefault="003F6B52" w:rsidP="005F2813">
            <w:pPr>
              <w:keepNext/>
              <w:keepLines/>
              <w:spacing w:after="0"/>
              <w:jc w:val="center"/>
              <w:rPr>
                <w:rFonts w:ascii="Arial" w:hAnsi="Arial" w:cs="Arial"/>
              </w:rPr>
            </w:pPr>
            <w:r>
              <w:rPr>
                <w:rFonts w:ascii="Arial" w:hAnsi="Arial" w:cs="Arial"/>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23C64E6D" w14:textId="77777777" w:rsidR="003F6B52" w:rsidRDefault="003F6B52" w:rsidP="005F2813">
            <w:pPr>
              <w:keepNext/>
              <w:keepLines/>
              <w:spacing w:after="0"/>
              <w:jc w:val="center"/>
              <w:rPr>
                <w:rFonts w:eastAsia="Yu Mincho" w:cs="Arial"/>
                <w:lang w:val="en-US" w:eastAsia="ko-KR"/>
              </w:rPr>
            </w:pPr>
            <w:r>
              <w:rPr>
                <w:rFonts w:ascii="Arial" w:hAnsi="Arial" w:cs="Arial"/>
                <w:kern w:val="2"/>
                <w:lang w:val="en-US" w:eastAsia="zh-CN"/>
              </w:rPr>
              <w:t>n5</w:t>
            </w:r>
          </w:p>
        </w:tc>
        <w:tc>
          <w:tcPr>
            <w:tcW w:w="671" w:type="dxa"/>
            <w:tcBorders>
              <w:top w:val="single" w:sz="4" w:space="0" w:color="auto"/>
              <w:left w:val="single" w:sz="4" w:space="0" w:color="auto"/>
              <w:bottom w:val="single" w:sz="4" w:space="0" w:color="auto"/>
              <w:right w:val="single" w:sz="4" w:space="0" w:color="auto"/>
            </w:tcBorders>
            <w:vAlign w:val="center"/>
          </w:tcPr>
          <w:p w14:paraId="09BB7A47" w14:textId="77777777" w:rsidR="003F6B52" w:rsidRDefault="003F6B52" w:rsidP="005F2813">
            <w:pPr>
              <w:keepNext/>
              <w:keepLines/>
              <w:spacing w:after="0"/>
              <w:jc w:val="center"/>
              <w:rPr>
                <w:rFonts w:ascii="Arial" w:hAnsi="Arial" w:cs="Arial"/>
                <w:kern w:val="2"/>
              </w:rPr>
            </w:pPr>
            <w:r>
              <w:rPr>
                <w:rFonts w:ascii="Arial" w:hAnsi="Arial" w:cs="Arial"/>
                <w:kern w:val="2"/>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84E9EA0"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286019"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FBA893"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7EF53C" w14:textId="77777777" w:rsidR="003F6B52" w:rsidRDefault="003F6B52" w:rsidP="005F2813">
            <w:pPr>
              <w:keepNext/>
              <w:keepLines/>
              <w:spacing w:after="0"/>
              <w:jc w:val="center"/>
              <w:rPr>
                <w:rFonts w:eastAsia="Yu Mincho" w:cs="Arial"/>
              </w:rPr>
            </w:pPr>
            <w:r>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92AC82"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9F0A30F"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7FAC5A40"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120F475C"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F313C82"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EEB27E2"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E65EF3B"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7977404"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284A7F2B" w14:textId="77777777" w:rsidR="003F6B52" w:rsidRDefault="003F6B52" w:rsidP="005F2813">
            <w:pPr>
              <w:keepNext/>
              <w:keepLines/>
              <w:spacing w:after="0"/>
              <w:jc w:val="center"/>
              <w:rPr>
                <w:lang w:eastAsia="zh-CN"/>
              </w:rPr>
            </w:pPr>
          </w:p>
        </w:tc>
        <w:tc>
          <w:tcPr>
            <w:tcW w:w="1488" w:type="dxa"/>
            <w:vMerge w:val="restart"/>
            <w:tcBorders>
              <w:top w:val="single" w:sz="4" w:space="0" w:color="auto"/>
              <w:left w:val="single" w:sz="4" w:space="0" w:color="auto"/>
              <w:right w:val="single" w:sz="4" w:space="0" w:color="auto"/>
            </w:tcBorders>
            <w:vAlign w:val="center"/>
          </w:tcPr>
          <w:p w14:paraId="4CFD538F" w14:textId="77777777" w:rsidR="003F6B52" w:rsidRDefault="003F6B52" w:rsidP="005F2813">
            <w:pPr>
              <w:pStyle w:val="TAC"/>
              <w:keepNext w:val="0"/>
              <w:rPr>
                <w:lang w:val="en-US" w:eastAsia="zh-CN"/>
              </w:rPr>
            </w:pPr>
            <w:r>
              <w:rPr>
                <w:rFonts w:hint="eastAsia"/>
                <w:lang w:val="en-US" w:eastAsia="zh-CN"/>
              </w:rPr>
              <w:t>0</w:t>
            </w:r>
          </w:p>
        </w:tc>
      </w:tr>
      <w:tr w:rsidR="003F6B52" w14:paraId="59EB449B"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76A8E6C5"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48AA1B1D" w14:textId="77777777" w:rsidR="003F6B52" w:rsidRDefault="003F6B52" w:rsidP="005F2813">
            <w:pPr>
              <w:keepNext/>
              <w:keepLines/>
              <w:spacing w:after="0"/>
              <w:jc w:val="center"/>
              <w:rPr>
                <w:rFonts w:ascii="Arial" w:hAnsi="Arial" w:cs="Arial"/>
              </w:rPr>
            </w:pPr>
          </w:p>
        </w:tc>
        <w:tc>
          <w:tcPr>
            <w:tcW w:w="671" w:type="dxa"/>
            <w:vMerge/>
            <w:tcBorders>
              <w:top w:val="single" w:sz="4" w:space="0" w:color="auto"/>
              <w:left w:val="single" w:sz="4" w:space="0" w:color="auto"/>
              <w:right w:val="single" w:sz="4" w:space="0" w:color="auto"/>
            </w:tcBorders>
            <w:vAlign w:val="center"/>
          </w:tcPr>
          <w:p w14:paraId="40DEF1A4" w14:textId="77777777" w:rsidR="003F6B52" w:rsidRDefault="003F6B52" w:rsidP="005F2813">
            <w:pPr>
              <w:keepNext/>
              <w:keepLines/>
              <w:spacing w:after="0"/>
              <w:jc w:val="center"/>
              <w:rPr>
                <w:rFonts w:eastAsia="Yu Mincho" w:cs="Arial"/>
                <w:lang w:val="en-US"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43E8ECB5" w14:textId="77777777" w:rsidR="003F6B52" w:rsidRDefault="003F6B52" w:rsidP="005F2813">
            <w:pPr>
              <w:keepNext/>
              <w:keepLines/>
              <w:spacing w:after="0"/>
              <w:jc w:val="center"/>
              <w:rPr>
                <w:rFonts w:ascii="Arial" w:hAnsi="Arial" w:cs="Arial"/>
                <w:kern w:val="2"/>
              </w:rPr>
            </w:pPr>
            <w:r w:rsidRPr="001335A9">
              <w:rPr>
                <w:rFonts w:ascii="Arial" w:hAnsi="Arial" w:cs="Arial"/>
                <w:kern w:val="2"/>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9CDA435"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412177E5" w14:textId="77777777" w:rsidR="003F6B52" w:rsidRDefault="003F6B52" w:rsidP="005F2813">
            <w:pPr>
              <w:keepNext/>
              <w:keepLines/>
              <w:spacing w:after="0"/>
              <w:jc w:val="center"/>
              <w:rPr>
                <w:rFonts w:eastAsia="Yu Mincho" w:cs="Arial"/>
              </w:rPr>
            </w:pPr>
            <w:r w:rsidRPr="001335A9">
              <w:rPr>
                <w:rFonts w:ascii="Arial" w:hAnsi="Arial" w:cs="Arial"/>
                <w:kern w:val="2"/>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016296" w14:textId="77777777" w:rsidR="003F6B52" w:rsidRDefault="003F6B52" w:rsidP="005F2813">
            <w:pPr>
              <w:keepNext/>
              <w:keepLines/>
              <w:spacing w:after="0"/>
              <w:jc w:val="center"/>
              <w:rPr>
                <w:rFonts w:eastAsia="Yu Mincho" w:cs="Arial"/>
              </w:rPr>
            </w:pPr>
            <w:r w:rsidRPr="001335A9">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2FD888" w14:textId="77777777" w:rsidR="003F6B52" w:rsidRDefault="003F6B52" w:rsidP="005F2813">
            <w:pPr>
              <w:keepNext/>
              <w:keepLines/>
              <w:spacing w:after="0"/>
              <w:jc w:val="center"/>
              <w:rPr>
                <w:rFonts w:eastAsia="Yu Mincho" w:cs="Arial"/>
              </w:rPr>
            </w:pPr>
            <w:r w:rsidRPr="001335A9">
              <w:rPr>
                <w:rFonts w:ascii="Arial" w:hAnsi="Arial" w:cs="Arial"/>
                <w:kern w:val="2"/>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928A2F"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CC106D"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019F2069"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50AB0488"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BD9AB93"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898075B"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B5F2FE8"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DBDCF3F"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5C45005"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173EA922" w14:textId="77777777" w:rsidR="003F6B52" w:rsidRDefault="003F6B52" w:rsidP="005F2813">
            <w:pPr>
              <w:pStyle w:val="TAC"/>
              <w:keepNext w:val="0"/>
              <w:rPr>
                <w:lang w:val="en-US" w:eastAsia="zh-CN"/>
              </w:rPr>
            </w:pPr>
          </w:p>
        </w:tc>
      </w:tr>
      <w:tr w:rsidR="003F6B52" w14:paraId="3B16D3B7"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31B3E48C"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5D539A76" w14:textId="77777777" w:rsidR="003F6B52" w:rsidRDefault="003F6B52" w:rsidP="005F2813">
            <w:pPr>
              <w:keepNext/>
              <w:keepLines/>
              <w:spacing w:after="0"/>
              <w:jc w:val="center"/>
              <w:rPr>
                <w:rFonts w:ascii="Arial" w:hAnsi="Arial" w:cs="Arial"/>
              </w:rPr>
            </w:pPr>
          </w:p>
        </w:tc>
        <w:tc>
          <w:tcPr>
            <w:tcW w:w="671" w:type="dxa"/>
            <w:vMerge/>
            <w:tcBorders>
              <w:top w:val="single" w:sz="4" w:space="0" w:color="auto"/>
              <w:left w:val="single" w:sz="4" w:space="0" w:color="auto"/>
              <w:right w:val="single" w:sz="4" w:space="0" w:color="auto"/>
            </w:tcBorders>
            <w:vAlign w:val="center"/>
          </w:tcPr>
          <w:p w14:paraId="6B598545" w14:textId="77777777" w:rsidR="003F6B52" w:rsidRDefault="003F6B52" w:rsidP="005F2813">
            <w:pPr>
              <w:keepNext/>
              <w:keepLines/>
              <w:spacing w:after="0"/>
              <w:jc w:val="center"/>
              <w:rPr>
                <w:rFonts w:eastAsia="Yu Mincho" w:cs="Arial"/>
                <w:lang w:val="en-US"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645A9130" w14:textId="77777777" w:rsidR="003F6B52" w:rsidRDefault="003F6B52" w:rsidP="005F2813">
            <w:pPr>
              <w:keepNext/>
              <w:keepLines/>
              <w:spacing w:after="0"/>
              <w:jc w:val="center"/>
              <w:rPr>
                <w:rFonts w:ascii="Arial" w:hAnsi="Arial" w:cs="Arial"/>
                <w:kern w:val="2"/>
              </w:rPr>
            </w:pPr>
            <w:r w:rsidRPr="001335A9">
              <w:rPr>
                <w:rFonts w:ascii="Arial" w:hAnsi="Arial" w:cs="Arial"/>
                <w:kern w:val="2"/>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180D8A6"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47041599" w14:textId="77777777" w:rsidR="003F6B52" w:rsidRDefault="003F6B52" w:rsidP="005F2813">
            <w:pPr>
              <w:keepNext/>
              <w:keepLines/>
              <w:spacing w:after="0"/>
              <w:jc w:val="center"/>
              <w:rPr>
                <w:rFonts w:eastAsia="Yu Mincho" w:cs="Arial"/>
              </w:rPr>
            </w:pPr>
          </w:p>
        </w:tc>
        <w:tc>
          <w:tcPr>
            <w:tcW w:w="672" w:type="dxa"/>
            <w:tcBorders>
              <w:top w:val="single" w:sz="4" w:space="0" w:color="auto"/>
              <w:left w:val="single" w:sz="4" w:space="0" w:color="auto"/>
              <w:bottom w:val="single" w:sz="4" w:space="0" w:color="auto"/>
              <w:right w:val="single" w:sz="4" w:space="0" w:color="auto"/>
            </w:tcBorders>
            <w:vAlign w:val="center"/>
          </w:tcPr>
          <w:p w14:paraId="02BD5864"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34F4B00C"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2A128D49"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4C2FA98" w14:textId="77777777" w:rsidR="003F6B52" w:rsidRDefault="003F6B52" w:rsidP="005F2813">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tcPr>
          <w:p w14:paraId="67146139"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13E2B6E7"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B8F84AC"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BE1A2A2"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A290D46" w14:textId="77777777" w:rsidR="003F6B52" w:rsidRDefault="003F6B52" w:rsidP="005F2813">
            <w:pPr>
              <w:keepNext/>
              <w:keepLines/>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3EF09E7" w14:textId="77777777" w:rsidR="003F6B52" w:rsidRDefault="003F6B52" w:rsidP="005F2813">
            <w:pPr>
              <w:keepNext/>
              <w:keepLines/>
              <w:spacing w:after="0"/>
              <w:jc w:val="center"/>
              <w:rPr>
                <w:lang w:eastAsia="zh-CN"/>
              </w:rPr>
            </w:pPr>
          </w:p>
        </w:tc>
        <w:tc>
          <w:tcPr>
            <w:tcW w:w="672" w:type="dxa"/>
            <w:tcBorders>
              <w:top w:val="single" w:sz="4" w:space="0" w:color="auto"/>
              <w:left w:val="single" w:sz="4" w:space="0" w:color="auto"/>
              <w:bottom w:val="single" w:sz="4" w:space="0" w:color="auto"/>
              <w:right w:val="single" w:sz="4" w:space="0" w:color="auto"/>
            </w:tcBorders>
          </w:tcPr>
          <w:p w14:paraId="045BA3BC" w14:textId="77777777" w:rsidR="003F6B52" w:rsidRDefault="003F6B52" w:rsidP="005F2813">
            <w:pPr>
              <w:keepNext/>
              <w:keepLines/>
              <w:spacing w:after="0"/>
              <w:jc w:val="center"/>
              <w:rPr>
                <w:lang w:eastAsia="zh-CN"/>
              </w:rPr>
            </w:pPr>
          </w:p>
        </w:tc>
        <w:tc>
          <w:tcPr>
            <w:tcW w:w="1488" w:type="dxa"/>
            <w:vMerge/>
            <w:tcBorders>
              <w:left w:val="single" w:sz="4" w:space="0" w:color="auto"/>
              <w:right w:val="single" w:sz="4" w:space="0" w:color="auto"/>
            </w:tcBorders>
            <w:vAlign w:val="center"/>
          </w:tcPr>
          <w:p w14:paraId="4AA51B58" w14:textId="77777777" w:rsidR="003F6B52" w:rsidRDefault="003F6B52" w:rsidP="005F2813">
            <w:pPr>
              <w:pStyle w:val="TAC"/>
              <w:keepNext w:val="0"/>
              <w:rPr>
                <w:lang w:val="en-US" w:eastAsia="zh-CN"/>
              </w:rPr>
            </w:pPr>
          </w:p>
        </w:tc>
      </w:tr>
      <w:tr w:rsidR="003F6B52" w14:paraId="6A8AAA28" w14:textId="77777777" w:rsidTr="005F2813">
        <w:trPr>
          <w:trHeight w:val="29"/>
          <w:jc w:val="center"/>
        </w:trPr>
        <w:tc>
          <w:tcPr>
            <w:tcW w:w="1648" w:type="dxa"/>
            <w:vMerge/>
            <w:tcBorders>
              <w:top w:val="single" w:sz="4" w:space="0" w:color="auto"/>
              <w:left w:val="single" w:sz="4" w:space="0" w:color="auto"/>
              <w:right w:val="single" w:sz="4" w:space="0" w:color="auto"/>
            </w:tcBorders>
            <w:vAlign w:val="center"/>
          </w:tcPr>
          <w:p w14:paraId="75C4D7AA" w14:textId="77777777" w:rsidR="003F6B52" w:rsidRDefault="003F6B52" w:rsidP="005F2813">
            <w:pPr>
              <w:keepNext/>
              <w:keepLines/>
              <w:spacing w:after="0"/>
              <w:jc w:val="center"/>
              <w:rPr>
                <w:rFonts w:eastAsia="Yu Mincho" w:cs="Arial"/>
                <w:lang w:eastAsia="ko-KR"/>
              </w:rPr>
            </w:pPr>
          </w:p>
        </w:tc>
        <w:tc>
          <w:tcPr>
            <w:tcW w:w="1385" w:type="dxa"/>
            <w:vMerge/>
            <w:tcBorders>
              <w:top w:val="single" w:sz="4" w:space="0" w:color="auto"/>
              <w:left w:val="single" w:sz="4" w:space="0" w:color="auto"/>
              <w:right w:val="single" w:sz="4" w:space="0" w:color="auto"/>
            </w:tcBorders>
            <w:vAlign w:val="center"/>
          </w:tcPr>
          <w:p w14:paraId="1B9279D7" w14:textId="77777777" w:rsidR="003F6B52" w:rsidRDefault="003F6B52" w:rsidP="005F2813">
            <w:pPr>
              <w:keepNext/>
              <w:keepLines/>
              <w:spacing w:after="0"/>
              <w:jc w:val="center"/>
              <w:rPr>
                <w:rFonts w:ascii="Arial" w:hAnsi="Arial" w:cs="Arial"/>
              </w:rPr>
            </w:pPr>
          </w:p>
        </w:tc>
        <w:tc>
          <w:tcPr>
            <w:tcW w:w="671" w:type="dxa"/>
            <w:tcBorders>
              <w:top w:val="single" w:sz="4" w:space="0" w:color="auto"/>
              <w:left w:val="single" w:sz="4" w:space="0" w:color="auto"/>
              <w:right w:val="single" w:sz="4" w:space="0" w:color="auto"/>
            </w:tcBorders>
            <w:vAlign w:val="center"/>
          </w:tcPr>
          <w:p w14:paraId="5D58E1EE" w14:textId="77777777" w:rsidR="003F6B52" w:rsidRDefault="003F6B52" w:rsidP="005F2813">
            <w:pPr>
              <w:keepNext/>
              <w:keepLines/>
              <w:spacing w:after="0"/>
              <w:jc w:val="center"/>
              <w:rPr>
                <w:rFonts w:eastAsia="Yu Mincho" w:cs="Arial"/>
                <w:lang w:val="en-US" w:eastAsia="ko-KR"/>
              </w:rPr>
            </w:pPr>
            <w:r w:rsidRPr="001335A9">
              <w:rPr>
                <w:rFonts w:ascii="Arial" w:hAnsi="Arial" w:cs="Arial"/>
                <w:kern w:val="2"/>
                <w:lang w:val="en-US" w:eastAsia="zh-CN"/>
              </w:rPr>
              <w:t>n</w:t>
            </w:r>
            <w:r>
              <w:rPr>
                <w:rFonts w:ascii="Arial" w:hAnsi="Arial" w:cs="Arial"/>
                <w:kern w:val="2"/>
                <w:lang w:val="en-US" w:eastAsia="zh-CN"/>
              </w:rPr>
              <w:t>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35E04379" w14:textId="77777777" w:rsidR="003F6B52" w:rsidRDefault="003F6B52" w:rsidP="005F2813">
            <w:pPr>
              <w:keepNext/>
              <w:keepLines/>
              <w:spacing w:after="0"/>
              <w:jc w:val="center"/>
              <w:rPr>
                <w:lang w:eastAsia="zh-CN"/>
              </w:rPr>
            </w:pPr>
            <w:r>
              <w:rPr>
                <w:rFonts w:ascii="Arial" w:hAnsi="Arial"/>
                <w:lang w:val="en-US"/>
              </w:rPr>
              <w:t>See CA_n7B Bandwidth Combination Set 0 in Table 5.5A.1-1</w:t>
            </w:r>
          </w:p>
        </w:tc>
        <w:tc>
          <w:tcPr>
            <w:tcW w:w="1488" w:type="dxa"/>
            <w:vMerge/>
            <w:tcBorders>
              <w:left w:val="single" w:sz="4" w:space="0" w:color="auto"/>
              <w:right w:val="single" w:sz="4" w:space="0" w:color="auto"/>
            </w:tcBorders>
            <w:vAlign w:val="center"/>
          </w:tcPr>
          <w:p w14:paraId="778954E4" w14:textId="77777777" w:rsidR="003F6B52" w:rsidRDefault="003F6B52" w:rsidP="005F2813">
            <w:pPr>
              <w:pStyle w:val="TAC"/>
              <w:keepNext w:val="0"/>
              <w:rPr>
                <w:lang w:val="en-US" w:eastAsia="zh-CN"/>
              </w:rPr>
            </w:pPr>
          </w:p>
        </w:tc>
      </w:tr>
      <w:tr w:rsidR="003F6B52" w14:paraId="3F3332B8"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64AEC022" w14:textId="77777777" w:rsidR="003F6B52" w:rsidRDefault="003F6B52" w:rsidP="005F2813">
            <w:pPr>
              <w:pStyle w:val="TAH"/>
              <w:tabs>
                <w:tab w:val="center" w:pos="817"/>
              </w:tabs>
              <w:rPr>
                <w:lang w:val="en-US" w:eastAsia="zh-CN"/>
              </w:rPr>
            </w:pPr>
            <w:r>
              <w:rPr>
                <w:rFonts w:eastAsia="Yu Mincho" w:cs="Arial"/>
                <w:b w:val="0"/>
                <w:szCs w:val="18"/>
                <w:lang w:eastAsia="ko-KR"/>
              </w:rPr>
              <w:t>CA_n</w:t>
            </w:r>
            <w:r>
              <w:rPr>
                <w:rFonts w:eastAsia="Yu Mincho" w:cs="Arial"/>
                <w:b w:val="0"/>
                <w:szCs w:val="18"/>
                <w:lang w:val="en-US" w:eastAsia="ko-KR"/>
              </w:rPr>
              <w:t>5</w:t>
            </w:r>
            <w:r>
              <w:rPr>
                <w:rFonts w:cs="Arial" w:hint="eastAsia"/>
                <w:b w:val="0"/>
                <w:szCs w:val="18"/>
                <w:lang w:val="en-US" w:eastAsia="zh-CN"/>
              </w:rPr>
              <w:t>A</w:t>
            </w:r>
            <w:r>
              <w:rPr>
                <w:rFonts w:eastAsia="Yu Mincho" w:cs="Arial"/>
                <w:b w:val="0"/>
                <w:szCs w:val="18"/>
                <w:lang w:eastAsia="ko-KR"/>
              </w:rPr>
              <w:t>-n66A</w:t>
            </w:r>
          </w:p>
        </w:tc>
        <w:tc>
          <w:tcPr>
            <w:tcW w:w="1385" w:type="dxa"/>
            <w:vMerge w:val="restart"/>
            <w:tcBorders>
              <w:top w:val="single" w:sz="4" w:space="0" w:color="auto"/>
              <w:left w:val="single" w:sz="4" w:space="0" w:color="auto"/>
              <w:right w:val="single" w:sz="4" w:space="0" w:color="auto"/>
            </w:tcBorders>
            <w:vAlign w:val="center"/>
          </w:tcPr>
          <w:p w14:paraId="1F0DBF01" w14:textId="77777777" w:rsidR="003F6B52" w:rsidRDefault="003F6B52" w:rsidP="005F2813">
            <w:pPr>
              <w:pStyle w:val="NormalWeb"/>
              <w:keepNext/>
              <w:spacing w:before="0" w:beforeAutospacing="0" w:after="0" w:afterAutospacing="0"/>
              <w:jc w:val="center"/>
              <w:rPr>
                <w:lang w:eastAsia="zh-CN"/>
              </w:rPr>
            </w:pPr>
            <w:r>
              <w:rPr>
                <w:rFonts w:ascii="Arial" w:eastAsia="Yu Mincho" w:hAnsi="Arial" w:cs="Arial"/>
                <w:sz w:val="18"/>
                <w:szCs w:val="18"/>
                <w:lang w:eastAsia="ko-KR"/>
              </w:rPr>
              <w:t>CA_n5</w:t>
            </w:r>
            <w:r>
              <w:rPr>
                <w:rFonts w:ascii="Arial" w:hAnsi="Arial" w:cs="Arial"/>
                <w:sz w:val="18"/>
                <w:szCs w:val="18"/>
                <w:lang w:eastAsia="zh-CN"/>
              </w:rPr>
              <w:t>A</w:t>
            </w:r>
            <w:r>
              <w:rPr>
                <w:rFonts w:ascii="Arial" w:eastAsia="Yu Mincho" w:hAnsi="Arial" w:cs="Arial"/>
                <w:sz w:val="18"/>
                <w:szCs w:val="18"/>
                <w:lang w:eastAsia="ko-KR"/>
              </w:rPr>
              <w:t>-n66A</w:t>
            </w:r>
          </w:p>
        </w:tc>
        <w:tc>
          <w:tcPr>
            <w:tcW w:w="671" w:type="dxa"/>
            <w:vMerge w:val="restart"/>
            <w:tcBorders>
              <w:top w:val="single" w:sz="4" w:space="0" w:color="auto"/>
              <w:left w:val="single" w:sz="4" w:space="0" w:color="auto"/>
              <w:right w:val="single" w:sz="4" w:space="0" w:color="auto"/>
            </w:tcBorders>
            <w:vAlign w:val="center"/>
          </w:tcPr>
          <w:p w14:paraId="6D655D5B" w14:textId="77777777" w:rsidR="003F6B52" w:rsidRDefault="003F6B52" w:rsidP="005F2813">
            <w:pPr>
              <w:pStyle w:val="TAH"/>
              <w:rPr>
                <w:lang w:val="en-US" w:eastAsia="zh-CN"/>
              </w:rPr>
            </w:pPr>
            <w:r>
              <w:rPr>
                <w:rFonts w:eastAsia="Yu Mincho" w:cs="Arial"/>
                <w:b w:val="0"/>
                <w:szCs w:val="18"/>
                <w:lang w:val="en-US" w:eastAsia="ko-KR"/>
              </w:rPr>
              <w:t>n</w:t>
            </w:r>
            <w:r>
              <w:rPr>
                <w:rFonts w:eastAsia="Yu Mincho" w:cs="Arial"/>
                <w:b w:val="0"/>
                <w:szCs w:val="18"/>
                <w:lang w:eastAsia="ko-KR"/>
              </w:rPr>
              <w:t>5</w:t>
            </w:r>
          </w:p>
        </w:tc>
        <w:tc>
          <w:tcPr>
            <w:tcW w:w="671" w:type="dxa"/>
            <w:tcBorders>
              <w:top w:val="single" w:sz="4" w:space="0" w:color="auto"/>
              <w:left w:val="single" w:sz="4" w:space="0" w:color="auto"/>
              <w:bottom w:val="single" w:sz="4" w:space="0" w:color="auto"/>
              <w:right w:val="single" w:sz="4" w:space="0" w:color="auto"/>
            </w:tcBorders>
            <w:vAlign w:val="center"/>
          </w:tcPr>
          <w:p w14:paraId="64BB5DA6" w14:textId="77777777" w:rsidR="003F6B52" w:rsidRDefault="003F6B52" w:rsidP="005F2813">
            <w:pPr>
              <w:keepNext/>
              <w:keepLines/>
              <w:widowControl w:val="0"/>
              <w:spacing w:after="0"/>
              <w:jc w:val="center"/>
              <w:rPr>
                <w:lang w:val="en-US" w:eastAsia="zh-CN"/>
              </w:rPr>
            </w:pPr>
            <w:r>
              <w:rPr>
                <w:rFonts w:ascii="Arial" w:hAnsi="Arial" w:cs="Arial"/>
                <w:kern w:val="2"/>
                <w:sz w:val="18"/>
                <w:szCs w:val="18"/>
              </w:rPr>
              <w:t>15</w:t>
            </w:r>
          </w:p>
        </w:tc>
        <w:tc>
          <w:tcPr>
            <w:tcW w:w="671" w:type="dxa"/>
            <w:tcBorders>
              <w:top w:val="single" w:sz="4" w:space="0" w:color="auto"/>
              <w:left w:val="single" w:sz="4" w:space="0" w:color="auto"/>
              <w:bottom w:val="single" w:sz="4" w:space="0" w:color="auto"/>
              <w:right w:val="single" w:sz="4" w:space="0" w:color="auto"/>
            </w:tcBorders>
            <w:vAlign w:val="center"/>
          </w:tcPr>
          <w:p w14:paraId="0304913C" w14:textId="77777777" w:rsidR="003F6B52" w:rsidRDefault="003F6B52" w:rsidP="005F2813">
            <w:pPr>
              <w:pStyle w:val="TAC"/>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445BCC" w14:textId="77777777" w:rsidR="003F6B52" w:rsidRDefault="003F6B52" w:rsidP="005F2813">
            <w:pPr>
              <w:pStyle w:val="TAC"/>
              <w:rPr>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829960" w14:textId="77777777" w:rsidR="003F6B52" w:rsidRDefault="003F6B52" w:rsidP="005F2813">
            <w:pPr>
              <w:pStyle w:val="TAC"/>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42B073" w14:textId="77777777" w:rsidR="003F6B52" w:rsidRDefault="003F6B52" w:rsidP="005F2813">
            <w:pPr>
              <w:pStyle w:val="TAC"/>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77E49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A88A91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7CC322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FAC9E4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4074F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D3EE8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72F0A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486623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27309B6"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right w:val="single" w:sz="4" w:space="0" w:color="auto"/>
            </w:tcBorders>
            <w:vAlign w:val="center"/>
          </w:tcPr>
          <w:p w14:paraId="52486ABA" w14:textId="77777777" w:rsidR="003F6B52" w:rsidRDefault="003F6B52" w:rsidP="005F2813">
            <w:pPr>
              <w:pStyle w:val="TAC"/>
              <w:keepNext w:val="0"/>
              <w:rPr>
                <w:lang w:val="en-US" w:eastAsia="zh-CN"/>
              </w:rPr>
            </w:pPr>
            <w:r>
              <w:rPr>
                <w:rFonts w:hint="eastAsia"/>
                <w:lang w:val="en-US" w:eastAsia="zh-CN"/>
              </w:rPr>
              <w:t>0</w:t>
            </w:r>
          </w:p>
        </w:tc>
      </w:tr>
      <w:tr w:rsidR="003F6B52" w14:paraId="2AB2E9DA" w14:textId="77777777" w:rsidTr="005F2813">
        <w:trPr>
          <w:trHeight w:val="29"/>
          <w:jc w:val="center"/>
        </w:trPr>
        <w:tc>
          <w:tcPr>
            <w:tcW w:w="1648" w:type="dxa"/>
            <w:vMerge/>
            <w:tcBorders>
              <w:left w:val="single" w:sz="4" w:space="0" w:color="auto"/>
              <w:right w:val="single" w:sz="4" w:space="0" w:color="auto"/>
            </w:tcBorders>
            <w:vAlign w:val="center"/>
          </w:tcPr>
          <w:p w14:paraId="2A2D8BD2"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3059BC00"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7D8E152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CD779E" w14:textId="77777777" w:rsidR="003F6B52" w:rsidRDefault="003F6B52" w:rsidP="005F2813">
            <w:pPr>
              <w:keepNext/>
              <w:keepLines/>
              <w:widowControl w:val="0"/>
              <w:spacing w:after="0"/>
              <w:jc w:val="center"/>
              <w:rPr>
                <w:lang w:val="en-US" w:eastAsia="zh-CN"/>
              </w:rPr>
            </w:pPr>
            <w:r>
              <w:rPr>
                <w:rFonts w:ascii="Arial" w:hAnsi="Arial" w:cs="Arial"/>
                <w:kern w:val="2"/>
                <w:sz w:val="18"/>
                <w:szCs w:val="18"/>
              </w:rPr>
              <w:t>30</w:t>
            </w:r>
          </w:p>
        </w:tc>
        <w:tc>
          <w:tcPr>
            <w:tcW w:w="671" w:type="dxa"/>
            <w:tcBorders>
              <w:top w:val="single" w:sz="4" w:space="0" w:color="auto"/>
              <w:left w:val="single" w:sz="4" w:space="0" w:color="auto"/>
              <w:bottom w:val="single" w:sz="4" w:space="0" w:color="auto"/>
              <w:right w:val="single" w:sz="4" w:space="0" w:color="auto"/>
            </w:tcBorders>
            <w:vAlign w:val="center"/>
          </w:tcPr>
          <w:p w14:paraId="3B72C024"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41F374" w14:textId="77777777" w:rsidR="003F6B52" w:rsidRDefault="003F6B52" w:rsidP="005F2813">
            <w:pPr>
              <w:pStyle w:val="TAC"/>
              <w:rPr>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92582D4" w14:textId="77777777" w:rsidR="003F6B52" w:rsidRDefault="003F6B52" w:rsidP="005F2813">
            <w:pPr>
              <w:pStyle w:val="TAC"/>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18E91D" w14:textId="77777777" w:rsidR="003F6B52" w:rsidRDefault="003F6B52" w:rsidP="005F2813">
            <w:pPr>
              <w:pStyle w:val="TAC"/>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B3DF2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485421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7458BE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214059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26427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D0072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2AF20A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385B84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BFB92C6"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5D3A8FFE" w14:textId="77777777" w:rsidR="003F6B52" w:rsidRDefault="003F6B52" w:rsidP="005F2813">
            <w:pPr>
              <w:pStyle w:val="TAC"/>
              <w:keepNext w:val="0"/>
              <w:rPr>
                <w:lang w:val="en-US" w:eastAsia="zh-CN"/>
              </w:rPr>
            </w:pPr>
          </w:p>
        </w:tc>
      </w:tr>
      <w:tr w:rsidR="003F6B52" w14:paraId="3B8EAC13" w14:textId="77777777" w:rsidTr="005F2813">
        <w:trPr>
          <w:trHeight w:val="29"/>
          <w:jc w:val="center"/>
        </w:trPr>
        <w:tc>
          <w:tcPr>
            <w:tcW w:w="1648" w:type="dxa"/>
            <w:vMerge/>
            <w:tcBorders>
              <w:left w:val="single" w:sz="4" w:space="0" w:color="auto"/>
              <w:right w:val="single" w:sz="4" w:space="0" w:color="auto"/>
            </w:tcBorders>
            <w:vAlign w:val="center"/>
          </w:tcPr>
          <w:p w14:paraId="2CC21D39"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2DE7E30F"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33FE77A3"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40831A" w14:textId="77777777" w:rsidR="003F6B52" w:rsidRDefault="003F6B52" w:rsidP="005F2813">
            <w:pPr>
              <w:keepNext/>
              <w:keepLines/>
              <w:widowControl w:val="0"/>
              <w:spacing w:after="0"/>
              <w:jc w:val="center"/>
              <w:rPr>
                <w:lang w:val="en-US" w:eastAsia="zh-CN"/>
              </w:rPr>
            </w:pPr>
            <w:r>
              <w:rPr>
                <w:rFonts w:ascii="Arial" w:hAnsi="Arial" w:cs="Arial"/>
                <w:kern w:val="2"/>
                <w:sz w:val="18"/>
                <w:szCs w:val="18"/>
              </w:rPr>
              <w:t>60</w:t>
            </w:r>
          </w:p>
        </w:tc>
        <w:tc>
          <w:tcPr>
            <w:tcW w:w="671" w:type="dxa"/>
            <w:tcBorders>
              <w:top w:val="single" w:sz="4" w:space="0" w:color="auto"/>
              <w:left w:val="single" w:sz="4" w:space="0" w:color="auto"/>
              <w:bottom w:val="single" w:sz="4" w:space="0" w:color="auto"/>
              <w:right w:val="single" w:sz="4" w:space="0" w:color="auto"/>
            </w:tcBorders>
            <w:vAlign w:val="center"/>
          </w:tcPr>
          <w:p w14:paraId="79F262F2"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CACA55" w14:textId="77777777" w:rsidR="003F6B52" w:rsidRDefault="003F6B52" w:rsidP="005F2813">
            <w:pPr>
              <w:pStyle w:val="TAC"/>
              <w:rPr>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8C118CA"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E0C52A"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F8B68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77FEDF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1D976D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EB1334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0A145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BA779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8AA19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D66E1F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EF8C4EE"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58A7E1CF" w14:textId="77777777" w:rsidR="003F6B52" w:rsidRDefault="003F6B52" w:rsidP="005F2813">
            <w:pPr>
              <w:pStyle w:val="TAC"/>
              <w:keepNext w:val="0"/>
              <w:rPr>
                <w:lang w:val="en-US" w:eastAsia="zh-CN"/>
              </w:rPr>
            </w:pPr>
          </w:p>
        </w:tc>
      </w:tr>
      <w:tr w:rsidR="003F6B52" w14:paraId="7AB51332" w14:textId="77777777" w:rsidTr="005F2813">
        <w:trPr>
          <w:trHeight w:val="29"/>
          <w:jc w:val="center"/>
        </w:trPr>
        <w:tc>
          <w:tcPr>
            <w:tcW w:w="1648" w:type="dxa"/>
            <w:vMerge/>
            <w:tcBorders>
              <w:left w:val="single" w:sz="4" w:space="0" w:color="auto"/>
              <w:right w:val="single" w:sz="4" w:space="0" w:color="auto"/>
            </w:tcBorders>
            <w:vAlign w:val="center"/>
          </w:tcPr>
          <w:p w14:paraId="6B6C21A0"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2E52F754" w14:textId="77777777" w:rsidR="003F6B52" w:rsidRDefault="003F6B52" w:rsidP="005F2813">
            <w:pPr>
              <w:pStyle w:val="TAC"/>
              <w:keepNext w:val="0"/>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3FE72343" w14:textId="77777777" w:rsidR="003F6B52" w:rsidRDefault="003F6B52" w:rsidP="005F2813">
            <w:pPr>
              <w:pStyle w:val="TAH"/>
              <w:rPr>
                <w:lang w:val="en-US" w:eastAsia="zh-CN"/>
              </w:rPr>
            </w:pPr>
            <w:r>
              <w:rPr>
                <w:rFonts w:eastAsia="Yu Mincho" w:cs="Arial"/>
                <w:b w:val="0"/>
                <w:szCs w:val="18"/>
                <w:lang w:eastAsia="ko-KR"/>
              </w:rPr>
              <w:t>n66</w:t>
            </w:r>
          </w:p>
        </w:tc>
        <w:tc>
          <w:tcPr>
            <w:tcW w:w="671" w:type="dxa"/>
            <w:tcBorders>
              <w:top w:val="single" w:sz="4" w:space="0" w:color="auto"/>
              <w:left w:val="single" w:sz="4" w:space="0" w:color="auto"/>
              <w:bottom w:val="single" w:sz="4" w:space="0" w:color="auto"/>
              <w:right w:val="single" w:sz="4" w:space="0" w:color="auto"/>
            </w:tcBorders>
            <w:vAlign w:val="center"/>
          </w:tcPr>
          <w:p w14:paraId="2140A1B3" w14:textId="77777777" w:rsidR="003F6B52" w:rsidRDefault="003F6B52" w:rsidP="005F2813">
            <w:pPr>
              <w:pStyle w:val="TAC"/>
              <w:keepNext w:val="0"/>
              <w:rPr>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47881A22"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5F567A" w14:textId="77777777" w:rsidR="003F6B52" w:rsidRDefault="003F6B52" w:rsidP="005F2813">
            <w:pPr>
              <w:pStyle w:val="TAC"/>
              <w:keepNext w:val="0"/>
              <w:rPr>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3857524"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EBB25B"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26237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42ADD2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B73DE7C" w14:textId="77777777" w:rsidR="003F6B52" w:rsidRDefault="003F6B52" w:rsidP="005F2813">
            <w:pPr>
              <w:pStyle w:val="TAC"/>
              <w:keepNext w:val="0"/>
              <w:rPr>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72B44C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F9E7A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3899F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78016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7D9E63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D61AF1C"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0787AAEE" w14:textId="77777777" w:rsidR="003F6B52" w:rsidRDefault="003F6B52" w:rsidP="005F2813">
            <w:pPr>
              <w:pStyle w:val="TAC"/>
              <w:keepNext w:val="0"/>
              <w:rPr>
                <w:lang w:val="en-US" w:eastAsia="zh-CN"/>
              </w:rPr>
            </w:pPr>
          </w:p>
        </w:tc>
      </w:tr>
      <w:tr w:rsidR="003F6B52" w14:paraId="5EBEB908" w14:textId="77777777" w:rsidTr="005F2813">
        <w:trPr>
          <w:trHeight w:val="29"/>
          <w:jc w:val="center"/>
        </w:trPr>
        <w:tc>
          <w:tcPr>
            <w:tcW w:w="1648" w:type="dxa"/>
            <w:vMerge/>
            <w:tcBorders>
              <w:left w:val="single" w:sz="4" w:space="0" w:color="auto"/>
              <w:right w:val="single" w:sz="4" w:space="0" w:color="auto"/>
            </w:tcBorders>
            <w:vAlign w:val="center"/>
          </w:tcPr>
          <w:p w14:paraId="0FAE61D9"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2FEC7EE6"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1ECD18D2"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3DECE8" w14:textId="77777777" w:rsidR="003F6B52" w:rsidRDefault="003F6B52" w:rsidP="005F2813">
            <w:pPr>
              <w:pStyle w:val="TAC"/>
              <w:keepNext w:val="0"/>
              <w:rPr>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0BB6581A"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5E8C6C" w14:textId="77777777" w:rsidR="003F6B52" w:rsidRDefault="003F6B52" w:rsidP="005F2813">
            <w:pPr>
              <w:pStyle w:val="TAC"/>
              <w:keepNext w:val="0"/>
              <w:rPr>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F3E072A"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A5C0E1"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E563C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931ED0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B5E6183" w14:textId="77777777" w:rsidR="003F6B52" w:rsidRDefault="003F6B52" w:rsidP="005F2813">
            <w:pPr>
              <w:pStyle w:val="TAC"/>
              <w:keepNext w:val="0"/>
              <w:rPr>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CF94C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8AE33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3AAD4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16A53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CCDAED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9BA1360"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32862178" w14:textId="77777777" w:rsidR="003F6B52" w:rsidRDefault="003F6B52" w:rsidP="005F2813">
            <w:pPr>
              <w:pStyle w:val="TAC"/>
              <w:keepNext w:val="0"/>
              <w:rPr>
                <w:lang w:val="en-US" w:eastAsia="zh-CN"/>
              </w:rPr>
            </w:pPr>
          </w:p>
        </w:tc>
      </w:tr>
      <w:tr w:rsidR="003F6B52" w14:paraId="7B09C606"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55CD49D6"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3F968017"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0BBCDB0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2B923A" w14:textId="77777777" w:rsidR="003F6B52" w:rsidRDefault="003F6B52" w:rsidP="005F2813">
            <w:pPr>
              <w:pStyle w:val="TAC"/>
              <w:keepNext w:val="0"/>
              <w:rPr>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0D95B07D"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A050BA" w14:textId="77777777" w:rsidR="003F6B52" w:rsidRDefault="003F6B52" w:rsidP="005F2813">
            <w:pPr>
              <w:pStyle w:val="TAC"/>
              <w:keepNext w:val="0"/>
              <w:rPr>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45B495"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2D76C4" w14:textId="77777777" w:rsidR="003F6B52" w:rsidRDefault="003F6B52" w:rsidP="005F2813">
            <w:pPr>
              <w:pStyle w:val="TAC"/>
              <w:keepNext w:val="0"/>
              <w:rPr>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3237B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C901A4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F4D1BD6" w14:textId="77777777" w:rsidR="003F6B52" w:rsidRDefault="003F6B52" w:rsidP="005F2813">
            <w:pPr>
              <w:pStyle w:val="TAC"/>
              <w:keepNext w:val="0"/>
              <w:rPr>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C31DF3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4D589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24B516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7E7BA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55AF8C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E06EA32" w14:textId="77777777" w:rsidR="003F6B52" w:rsidRDefault="003F6B52" w:rsidP="005F2813">
            <w:pPr>
              <w:pStyle w:val="TAC"/>
              <w:keepNext w:val="0"/>
              <w:rPr>
                <w:lang w:eastAsia="zh-CN"/>
              </w:rPr>
            </w:pPr>
          </w:p>
        </w:tc>
        <w:tc>
          <w:tcPr>
            <w:tcW w:w="1488" w:type="dxa"/>
            <w:vMerge/>
            <w:tcBorders>
              <w:left w:val="single" w:sz="4" w:space="0" w:color="auto"/>
              <w:bottom w:val="single" w:sz="4" w:space="0" w:color="auto"/>
              <w:right w:val="single" w:sz="4" w:space="0" w:color="auto"/>
            </w:tcBorders>
            <w:vAlign w:val="center"/>
          </w:tcPr>
          <w:p w14:paraId="4A535C53" w14:textId="77777777" w:rsidR="003F6B52" w:rsidRDefault="003F6B52" w:rsidP="005F2813">
            <w:pPr>
              <w:pStyle w:val="TAC"/>
              <w:keepNext w:val="0"/>
              <w:rPr>
                <w:lang w:val="en-US" w:eastAsia="zh-CN"/>
              </w:rPr>
            </w:pPr>
          </w:p>
        </w:tc>
      </w:tr>
      <w:tr w:rsidR="003F6B52" w14:paraId="391690A0"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0FEC745" w14:textId="77777777" w:rsidR="003F6B52" w:rsidRDefault="003F6B52" w:rsidP="005F2813">
            <w:pPr>
              <w:keepNext/>
              <w:keepLines/>
              <w:spacing w:after="0"/>
              <w:jc w:val="center"/>
              <w:rPr>
                <w:sz w:val="18"/>
                <w:szCs w:val="18"/>
                <w:lang w:val="en-US" w:eastAsia="zh-CN"/>
              </w:rPr>
            </w:pPr>
            <w:r>
              <w:rPr>
                <w:rFonts w:ascii="Arial" w:hAnsi="Arial" w:cs="Arial"/>
                <w:sz w:val="18"/>
                <w:szCs w:val="18"/>
                <w:lang w:val="en-US"/>
              </w:rPr>
              <w:t>CA_n5A-n77A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092F7BE9" w14:textId="77777777" w:rsidR="003F6B52" w:rsidRDefault="003F6B52" w:rsidP="005F2813">
            <w:pPr>
              <w:keepNext/>
              <w:keepLines/>
              <w:spacing w:after="0"/>
              <w:jc w:val="center"/>
              <w:rPr>
                <w:sz w:val="18"/>
                <w:szCs w:val="18"/>
                <w:lang w:val="en-US" w:eastAsia="zh-CN"/>
              </w:rPr>
            </w:pPr>
            <w:r>
              <w:rPr>
                <w:rFonts w:ascii="Arial" w:hAnsi="Arial" w:cs="Arial"/>
                <w:sz w:val="18"/>
                <w:szCs w:val="18"/>
                <w:lang w:val="en-US"/>
              </w:rPr>
              <w:t>CA_n5A-n77A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DB144F3"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n5</w:t>
            </w:r>
          </w:p>
        </w:tc>
        <w:tc>
          <w:tcPr>
            <w:tcW w:w="671" w:type="dxa"/>
            <w:tcBorders>
              <w:top w:val="single" w:sz="4" w:space="0" w:color="auto"/>
              <w:left w:val="single" w:sz="4" w:space="0" w:color="auto"/>
              <w:bottom w:val="single" w:sz="4" w:space="0" w:color="auto"/>
              <w:right w:val="single" w:sz="4" w:space="0" w:color="auto"/>
            </w:tcBorders>
          </w:tcPr>
          <w:p w14:paraId="14AF1E08"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15</w:t>
            </w:r>
          </w:p>
        </w:tc>
        <w:tc>
          <w:tcPr>
            <w:tcW w:w="671" w:type="dxa"/>
            <w:tcBorders>
              <w:top w:val="single" w:sz="4" w:space="0" w:color="auto"/>
              <w:left w:val="single" w:sz="4" w:space="0" w:color="auto"/>
              <w:bottom w:val="single" w:sz="4" w:space="0" w:color="auto"/>
              <w:right w:val="single" w:sz="4" w:space="0" w:color="auto"/>
            </w:tcBorders>
          </w:tcPr>
          <w:p w14:paraId="1D1FE735"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F5AEF9"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4674AD"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F6F22D"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B5A6AD"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27C81E21"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338A550"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F2AD94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DE9C96"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C2A0307"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C309E6"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F5F74AE"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C0BEC90" w14:textId="77777777" w:rsidR="003F6B52" w:rsidRDefault="003F6B52" w:rsidP="005F2813">
            <w:pPr>
              <w:pStyle w:val="TAC"/>
              <w:keepNext w:val="0"/>
              <w:rPr>
                <w:szCs w:val="18"/>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07F2761" w14:textId="77777777" w:rsidR="003F6B52" w:rsidRDefault="003F6B52" w:rsidP="005F2813">
            <w:pPr>
              <w:keepNext/>
              <w:keepLines/>
              <w:spacing w:after="0"/>
              <w:jc w:val="center"/>
              <w:rPr>
                <w:lang w:val="en-US" w:eastAsia="zh-CN"/>
              </w:rPr>
            </w:pPr>
            <w:r>
              <w:rPr>
                <w:rFonts w:ascii="Arial" w:hAnsi="Arial" w:cs="Arial" w:hint="eastAsia"/>
                <w:sz w:val="18"/>
                <w:szCs w:val="18"/>
                <w:lang w:val="en-US" w:eastAsia="zh-CN"/>
              </w:rPr>
              <w:t>0</w:t>
            </w:r>
          </w:p>
        </w:tc>
      </w:tr>
      <w:tr w:rsidR="003F6B52" w14:paraId="1F28AB6B"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1B7228B" w14:textId="77777777" w:rsidR="003F6B52" w:rsidRDefault="003F6B52" w:rsidP="005F2813">
            <w:pPr>
              <w:spacing w:after="0"/>
              <w:rPr>
                <w:sz w:val="18"/>
                <w:szCs w:val="18"/>
                <w:lang w:val="en-US" w:eastAsia="zh-CN"/>
              </w:rPr>
            </w:pPr>
          </w:p>
        </w:tc>
        <w:tc>
          <w:tcPr>
            <w:tcW w:w="1385" w:type="dxa"/>
            <w:vMerge/>
            <w:tcBorders>
              <w:top w:val="single" w:sz="4" w:space="0" w:color="auto"/>
              <w:left w:val="single" w:sz="4" w:space="0" w:color="auto"/>
              <w:bottom w:val="single" w:sz="4" w:space="0" w:color="auto"/>
              <w:right w:val="single" w:sz="4" w:space="0" w:color="auto"/>
            </w:tcBorders>
          </w:tcPr>
          <w:p w14:paraId="59B4EEDC" w14:textId="77777777" w:rsidR="003F6B52" w:rsidRDefault="003F6B52" w:rsidP="005F2813">
            <w:pPr>
              <w:spacing w:after="0"/>
              <w:rPr>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D3C48E3" w14:textId="77777777" w:rsidR="003F6B52" w:rsidRDefault="003F6B52" w:rsidP="005F2813">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CC4F392"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30</w:t>
            </w:r>
          </w:p>
        </w:tc>
        <w:tc>
          <w:tcPr>
            <w:tcW w:w="671" w:type="dxa"/>
            <w:tcBorders>
              <w:top w:val="single" w:sz="4" w:space="0" w:color="auto"/>
              <w:left w:val="single" w:sz="4" w:space="0" w:color="auto"/>
              <w:bottom w:val="single" w:sz="4" w:space="0" w:color="auto"/>
              <w:right w:val="single" w:sz="4" w:space="0" w:color="auto"/>
            </w:tcBorders>
          </w:tcPr>
          <w:p w14:paraId="0AC1105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9CAD74"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4B6F86F"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658420"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8ABC9B"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0C725F40"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ABCE508"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BAB220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F4509E9"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699FF4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E3BD4E"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7E24A1A"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F41AF85"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5F7669F" w14:textId="77777777" w:rsidR="003F6B52" w:rsidRDefault="003F6B52" w:rsidP="005F2813">
            <w:pPr>
              <w:spacing w:after="0"/>
              <w:rPr>
                <w:lang w:val="en-US" w:eastAsia="zh-CN"/>
              </w:rPr>
            </w:pPr>
          </w:p>
        </w:tc>
      </w:tr>
      <w:tr w:rsidR="003F6B52" w14:paraId="3D820EA1"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644F08C" w14:textId="77777777" w:rsidR="003F6B52" w:rsidRDefault="003F6B52" w:rsidP="005F2813">
            <w:pPr>
              <w:spacing w:after="0"/>
              <w:rPr>
                <w:sz w:val="18"/>
                <w:szCs w:val="18"/>
                <w:lang w:val="en-US" w:eastAsia="zh-CN"/>
              </w:rPr>
            </w:pPr>
          </w:p>
        </w:tc>
        <w:tc>
          <w:tcPr>
            <w:tcW w:w="1385" w:type="dxa"/>
            <w:vMerge/>
            <w:tcBorders>
              <w:top w:val="single" w:sz="4" w:space="0" w:color="auto"/>
              <w:left w:val="single" w:sz="4" w:space="0" w:color="auto"/>
              <w:bottom w:val="single" w:sz="4" w:space="0" w:color="auto"/>
              <w:right w:val="single" w:sz="4" w:space="0" w:color="auto"/>
            </w:tcBorders>
          </w:tcPr>
          <w:p w14:paraId="4DCD3267" w14:textId="77777777" w:rsidR="003F6B52" w:rsidRDefault="003F6B52" w:rsidP="005F2813">
            <w:pPr>
              <w:spacing w:after="0"/>
              <w:rPr>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41389E2" w14:textId="77777777" w:rsidR="003F6B52" w:rsidRDefault="003F6B52" w:rsidP="005F2813">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C9D9598"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60</w:t>
            </w:r>
          </w:p>
        </w:tc>
        <w:tc>
          <w:tcPr>
            <w:tcW w:w="671" w:type="dxa"/>
            <w:tcBorders>
              <w:top w:val="single" w:sz="4" w:space="0" w:color="auto"/>
              <w:left w:val="single" w:sz="4" w:space="0" w:color="auto"/>
              <w:bottom w:val="single" w:sz="4" w:space="0" w:color="auto"/>
              <w:right w:val="single" w:sz="4" w:space="0" w:color="auto"/>
            </w:tcBorders>
          </w:tcPr>
          <w:p w14:paraId="1480B0A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06A920" w14:textId="77777777" w:rsidR="003F6B52" w:rsidRDefault="003F6B52" w:rsidP="005F2813">
            <w:pPr>
              <w:pStyle w:val="TAC"/>
              <w:keepNext w:val="0"/>
              <w:rPr>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293070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D810ED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239856"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7F97FEAB"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511E7C0"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AF46D8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E1A46B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1175AD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0559E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055C9CE"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62BBF19"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74F0510" w14:textId="77777777" w:rsidR="003F6B52" w:rsidRDefault="003F6B52" w:rsidP="005F2813">
            <w:pPr>
              <w:spacing w:after="0"/>
              <w:rPr>
                <w:lang w:val="en-US" w:eastAsia="zh-CN"/>
              </w:rPr>
            </w:pPr>
          </w:p>
        </w:tc>
      </w:tr>
      <w:tr w:rsidR="003F6B52" w14:paraId="0D828CAE"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1780BD5" w14:textId="77777777" w:rsidR="003F6B52" w:rsidRDefault="003F6B52" w:rsidP="005F2813">
            <w:pPr>
              <w:spacing w:after="0"/>
              <w:rPr>
                <w:sz w:val="18"/>
                <w:szCs w:val="18"/>
                <w:lang w:val="en-US" w:eastAsia="zh-CN"/>
              </w:rPr>
            </w:pPr>
          </w:p>
        </w:tc>
        <w:tc>
          <w:tcPr>
            <w:tcW w:w="1385" w:type="dxa"/>
            <w:vMerge/>
            <w:tcBorders>
              <w:top w:val="single" w:sz="4" w:space="0" w:color="auto"/>
              <w:left w:val="single" w:sz="4" w:space="0" w:color="auto"/>
              <w:bottom w:val="single" w:sz="4" w:space="0" w:color="auto"/>
              <w:right w:val="single" w:sz="4" w:space="0" w:color="auto"/>
            </w:tcBorders>
          </w:tcPr>
          <w:p w14:paraId="356ABFF3" w14:textId="77777777" w:rsidR="003F6B52" w:rsidRDefault="003F6B52" w:rsidP="005F2813">
            <w:pPr>
              <w:keepNext/>
              <w:keepLines/>
              <w:spacing w:after="0"/>
              <w:jc w:val="center"/>
              <w:rPr>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B529163"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n77</w:t>
            </w:r>
          </w:p>
        </w:tc>
        <w:tc>
          <w:tcPr>
            <w:tcW w:w="671" w:type="dxa"/>
            <w:tcBorders>
              <w:top w:val="single" w:sz="4" w:space="0" w:color="auto"/>
              <w:left w:val="single" w:sz="4" w:space="0" w:color="auto"/>
              <w:bottom w:val="single" w:sz="4" w:space="0" w:color="auto"/>
              <w:right w:val="single" w:sz="4" w:space="0" w:color="auto"/>
            </w:tcBorders>
          </w:tcPr>
          <w:p w14:paraId="09A06114"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15</w:t>
            </w:r>
          </w:p>
        </w:tc>
        <w:tc>
          <w:tcPr>
            <w:tcW w:w="671" w:type="dxa"/>
            <w:tcBorders>
              <w:top w:val="single" w:sz="4" w:space="0" w:color="auto"/>
              <w:left w:val="single" w:sz="4" w:space="0" w:color="auto"/>
              <w:bottom w:val="single" w:sz="4" w:space="0" w:color="auto"/>
              <w:right w:val="single" w:sz="4" w:space="0" w:color="auto"/>
            </w:tcBorders>
          </w:tcPr>
          <w:p w14:paraId="68B8F522"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A11463" w14:textId="77777777" w:rsidR="003F6B52" w:rsidRDefault="003F6B52" w:rsidP="005F2813">
            <w:pPr>
              <w:pStyle w:val="TAC"/>
              <w:keepNext w:val="0"/>
              <w:rPr>
                <w:szCs w:val="18"/>
                <w:lang w:val="en-US"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97D72F"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26E8E9" w14:textId="77777777" w:rsidR="003F6B52" w:rsidRDefault="003F6B52" w:rsidP="005F2813">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C20D63" w14:textId="77777777" w:rsidR="003F6B52" w:rsidRDefault="003F6B52" w:rsidP="005F2813">
            <w:pPr>
              <w:pStyle w:val="TAC"/>
              <w:keepNext w:val="0"/>
              <w:rPr>
                <w:szCs w:val="18"/>
                <w:lang w:val="en-US"/>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88412B" w14:textId="77777777" w:rsidR="003F6B52" w:rsidRDefault="003F6B52" w:rsidP="005F2813">
            <w:pPr>
              <w:pStyle w:val="TAC"/>
              <w:keepNext w:val="0"/>
              <w:rPr>
                <w:szCs w:val="18"/>
                <w:lang w:val="en-US"/>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38DCEC" w14:textId="77777777" w:rsidR="003F6B52" w:rsidRDefault="003F6B52" w:rsidP="005F2813">
            <w:pPr>
              <w:pStyle w:val="TAC"/>
              <w:keepNext w:val="0"/>
              <w:rPr>
                <w:szCs w:val="18"/>
                <w:lang w:eastAsia="zh-CN"/>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801C74" w14:textId="77777777" w:rsidR="003F6B52" w:rsidRDefault="003F6B52" w:rsidP="005F2813">
            <w:pPr>
              <w:pStyle w:val="TAC"/>
              <w:keepNext w:val="0"/>
              <w:rPr>
                <w:szCs w:val="18"/>
                <w:lang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D07C5D"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E3FB6C2"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D52E215" w14:textId="77777777" w:rsidR="003F6B52" w:rsidRDefault="003F6B52" w:rsidP="005F2813">
            <w:pPr>
              <w:keepNext/>
              <w:keepLines/>
              <w:spacing w:after="0"/>
              <w:jc w:val="center"/>
              <w:rPr>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FB7FC8C" w14:textId="77777777" w:rsidR="003F6B52" w:rsidRDefault="003F6B52" w:rsidP="005F2813">
            <w:pPr>
              <w:keepNext/>
              <w:keepLines/>
              <w:spacing w:after="0"/>
              <w:jc w:val="center"/>
              <w:rPr>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10605430" w14:textId="77777777" w:rsidR="003F6B52" w:rsidRDefault="003F6B52" w:rsidP="005F2813">
            <w:pPr>
              <w:keepNext/>
              <w:keepLines/>
              <w:spacing w:after="0"/>
              <w:jc w:val="center"/>
              <w:rPr>
                <w:sz w:val="18"/>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A8A7A4C" w14:textId="77777777" w:rsidR="003F6B52" w:rsidRDefault="003F6B52" w:rsidP="005F2813">
            <w:pPr>
              <w:spacing w:after="0"/>
              <w:rPr>
                <w:lang w:val="en-US" w:eastAsia="zh-CN"/>
              </w:rPr>
            </w:pPr>
          </w:p>
        </w:tc>
      </w:tr>
      <w:tr w:rsidR="003F6B52" w14:paraId="6FD8513D"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45BA53B" w14:textId="77777777" w:rsidR="003F6B52" w:rsidRDefault="003F6B52" w:rsidP="005F2813">
            <w:pPr>
              <w:spacing w:after="0"/>
              <w:rPr>
                <w:sz w:val="18"/>
                <w:szCs w:val="18"/>
                <w:lang w:val="en-US" w:eastAsia="zh-CN"/>
              </w:rPr>
            </w:pPr>
          </w:p>
        </w:tc>
        <w:tc>
          <w:tcPr>
            <w:tcW w:w="1385" w:type="dxa"/>
            <w:vMerge/>
            <w:tcBorders>
              <w:top w:val="single" w:sz="4" w:space="0" w:color="auto"/>
              <w:left w:val="single" w:sz="4" w:space="0" w:color="auto"/>
              <w:bottom w:val="single" w:sz="4" w:space="0" w:color="auto"/>
              <w:right w:val="single" w:sz="4" w:space="0" w:color="auto"/>
            </w:tcBorders>
          </w:tcPr>
          <w:p w14:paraId="2ADEC737" w14:textId="77777777" w:rsidR="003F6B52" w:rsidRDefault="003F6B52" w:rsidP="005F2813">
            <w:pPr>
              <w:spacing w:after="0"/>
              <w:rPr>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F8D4958" w14:textId="77777777" w:rsidR="003F6B52" w:rsidRDefault="003F6B52" w:rsidP="005F2813">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438FEF"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30</w:t>
            </w:r>
          </w:p>
        </w:tc>
        <w:tc>
          <w:tcPr>
            <w:tcW w:w="671" w:type="dxa"/>
            <w:tcBorders>
              <w:top w:val="single" w:sz="4" w:space="0" w:color="auto"/>
              <w:left w:val="single" w:sz="4" w:space="0" w:color="auto"/>
              <w:bottom w:val="single" w:sz="4" w:space="0" w:color="auto"/>
              <w:right w:val="single" w:sz="4" w:space="0" w:color="auto"/>
            </w:tcBorders>
          </w:tcPr>
          <w:p w14:paraId="7CF58AEE"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2DFB4C2" w14:textId="77777777" w:rsidR="003F6B52" w:rsidRDefault="003F6B52" w:rsidP="005F2813">
            <w:pPr>
              <w:keepNext/>
              <w:keepLines/>
              <w:spacing w:after="0"/>
              <w:jc w:val="center"/>
              <w:rPr>
                <w:sz w:val="18"/>
                <w:szCs w:val="18"/>
                <w:lang w:val="en-US"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B2670B0" w14:textId="77777777" w:rsidR="003F6B52" w:rsidRDefault="003F6B52" w:rsidP="005F2813">
            <w:pPr>
              <w:keepNext/>
              <w:keepLines/>
              <w:spacing w:after="0"/>
              <w:jc w:val="center"/>
              <w:rPr>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BDCD4D" w14:textId="77777777" w:rsidR="003F6B52" w:rsidRDefault="003F6B52" w:rsidP="005F2813">
            <w:pPr>
              <w:keepNext/>
              <w:keepLines/>
              <w:spacing w:after="0"/>
              <w:jc w:val="center"/>
              <w:rPr>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79FA1B" w14:textId="77777777" w:rsidR="003F6B52" w:rsidRDefault="003F6B52" w:rsidP="005F2813">
            <w:pPr>
              <w:keepNext/>
              <w:keepLines/>
              <w:spacing w:after="0"/>
              <w:jc w:val="center"/>
              <w:rPr>
                <w:sz w:val="18"/>
                <w:szCs w:val="18"/>
                <w:lang w:val="en-US"/>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7CD6AA" w14:textId="77777777" w:rsidR="003F6B52" w:rsidRDefault="003F6B52" w:rsidP="005F2813">
            <w:pPr>
              <w:keepNext/>
              <w:keepLines/>
              <w:spacing w:after="0"/>
              <w:jc w:val="center"/>
              <w:rPr>
                <w:sz w:val="18"/>
                <w:szCs w:val="18"/>
                <w:lang w:val="en-US"/>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443783"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126AE4"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9B7F8D"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790C14" w14:textId="77777777" w:rsidR="003F6B52" w:rsidRDefault="003F6B52" w:rsidP="005F2813">
            <w:pPr>
              <w:pStyle w:val="TAC"/>
              <w:keepNext w:val="0"/>
              <w:rPr>
                <w:szCs w:val="18"/>
                <w:lang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D13C85"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0BB1AE"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tcPr>
          <w:p w14:paraId="72AC2152"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50874113" w14:textId="77777777" w:rsidR="003F6B52" w:rsidRDefault="003F6B52" w:rsidP="005F2813">
            <w:pPr>
              <w:spacing w:after="0"/>
              <w:rPr>
                <w:lang w:val="en-US" w:eastAsia="zh-CN"/>
              </w:rPr>
            </w:pPr>
          </w:p>
        </w:tc>
      </w:tr>
      <w:tr w:rsidR="003F6B52" w14:paraId="22395AC6"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8B17B1C" w14:textId="77777777" w:rsidR="003F6B52" w:rsidRDefault="003F6B52" w:rsidP="005F2813">
            <w:pPr>
              <w:spacing w:after="0"/>
              <w:rPr>
                <w:sz w:val="18"/>
                <w:szCs w:val="18"/>
                <w:lang w:val="en-US" w:eastAsia="zh-CN"/>
              </w:rPr>
            </w:pPr>
          </w:p>
        </w:tc>
        <w:tc>
          <w:tcPr>
            <w:tcW w:w="1385" w:type="dxa"/>
            <w:vMerge/>
            <w:tcBorders>
              <w:top w:val="single" w:sz="4" w:space="0" w:color="auto"/>
              <w:left w:val="single" w:sz="4" w:space="0" w:color="auto"/>
              <w:bottom w:val="single" w:sz="4" w:space="0" w:color="auto"/>
              <w:right w:val="single" w:sz="4" w:space="0" w:color="auto"/>
            </w:tcBorders>
          </w:tcPr>
          <w:p w14:paraId="2BCCB505" w14:textId="77777777" w:rsidR="003F6B52" w:rsidRDefault="003F6B52" w:rsidP="005F2813">
            <w:pPr>
              <w:spacing w:after="0"/>
              <w:rPr>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7493E1B" w14:textId="77777777" w:rsidR="003F6B52" w:rsidRDefault="003F6B52" w:rsidP="005F2813">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FE081F9" w14:textId="77777777" w:rsidR="003F6B52" w:rsidRDefault="003F6B52" w:rsidP="005F2813">
            <w:pPr>
              <w:keepNext/>
              <w:keepLines/>
              <w:spacing w:after="0"/>
              <w:jc w:val="center"/>
              <w:rPr>
                <w:sz w:val="18"/>
                <w:szCs w:val="18"/>
                <w:lang w:val="en-US" w:eastAsia="zh-CN"/>
              </w:rPr>
            </w:pPr>
            <w:r>
              <w:rPr>
                <w:rFonts w:ascii="Arial" w:hAnsi="Arial" w:cs="Arial"/>
                <w:sz w:val="18"/>
                <w:szCs w:val="18"/>
                <w:lang w:eastAsia="ja-JP"/>
              </w:rPr>
              <w:t>60</w:t>
            </w:r>
          </w:p>
        </w:tc>
        <w:tc>
          <w:tcPr>
            <w:tcW w:w="671" w:type="dxa"/>
            <w:tcBorders>
              <w:top w:val="single" w:sz="4" w:space="0" w:color="auto"/>
              <w:left w:val="single" w:sz="4" w:space="0" w:color="auto"/>
              <w:bottom w:val="single" w:sz="4" w:space="0" w:color="auto"/>
              <w:right w:val="single" w:sz="4" w:space="0" w:color="auto"/>
            </w:tcBorders>
          </w:tcPr>
          <w:p w14:paraId="62E72A70" w14:textId="77777777" w:rsidR="003F6B52" w:rsidRDefault="003F6B52" w:rsidP="005F2813">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53E3A0" w14:textId="77777777" w:rsidR="003F6B52" w:rsidRDefault="003F6B52" w:rsidP="005F2813">
            <w:pPr>
              <w:keepNext/>
              <w:keepLines/>
              <w:spacing w:after="0"/>
              <w:jc w:val="center"/>
              <w:rPr>
                <w:sz w:val="18"/>
                <w:szCs w:val="18"/>
                <w:lang w:val="en-US"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2506245" w14:textId="77777777" w:rsidR="003F6B52" w:rsidRDefault="003F6B52" w:rsidP="005F2813">
            <w:pPr>
              <w:keepNext/>
              <w:keepLines/>
              <w:spacing w:after="0"/>
              <w:jc w:val="center"/>
              <w:rPr>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D6AF2E" w14:textId="77777777" w:rsidR="003F6B52" w:rsidRDefault="003F6B52" w:rsidP="005F2813">
            <w:pPr>
              <w:keepNext/>
              <w:keepLines/>
              <w:spacing w:after="0"/>
              <w:jc w:val="center"/>
              <w:rPr>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0B67CF" w14:textId="77777777" w:rsidR="003F6B52" w:rsidRDefault="003F6B52" w:rsidP="005F2813">
            <w:pPr>
              <w:keepNext/>
              <w:keepLines/>
              <w:spacing w:after="0"/>
              <w:jc w:val="center"/>
              <w:rPr>
                <w:sz w:val="18"/>
                <w:szCs w:val="18"/>
                <w:lang w:val="en-US"/>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9A307C" w14:textId="77777777" w:rsidR="003F6B52" w:rsidRDefault="003F6B52" w:rsidP="005F2813">
            <w:pPr>
              <w:keepNext/>
              <w:keepLines/>
              <w:spacing w:after="0"/>
              <w:jc w:val="center"/>
              <w:rPr>
                <w:sz w:val="18"/>
                <w:szCs w:val="18"/>
                <w:lang w:val="en-US"/>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42FF67"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4D0415"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A28885"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5C4FEC" w14:textId="77777777" w:rsidR="003F6B52" w:rsidRDefault="003F6B52" w:rsidP="005F2813">
            <w:pPr>
              <w:pStyle w:val="TAC"/>
              <w:keepNext w:val="0"/>
              <w:rPr>
                <w:szCs w:val="18"/>
                <w:lang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73095F"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3B4613"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tcPr>
          <w:p w14:paraId="05FC0219" w14:textId="77777777" w:rsidR="003F6B52" w:rsidRDefault="003F6B52" w:rsidP="005F2813">
            <w:pPr>
              <w:keepNext/>
              <w:keepLines/>
              <w:spacing w:after="0"/>
              <w:jc w:val="center"/>
              <w:rPr>
                <w:sz w:val="18"/>
                <w:szCs w:val="18"/>
                <w:lang w:eastAsia="zh-CN"/>
              </w:rPr>
            </w:pPr>
            <w:r>
              <w:rPr>
                <w:rFonts w:ascii="Arial" w:eastAsia="Yu Mincho" w:hAnsi="Arial" w:cs="Arial"/>
                <w:sz w:val="18"/>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2FE93F97" w14:textId="77777777" w:rsidR="003F6B52" w:rsidRDefault="003F6B52" w:rsidP="005F2813">
            <w:pPr>
              <w:spacing w:after="0"/>
              <w:rPr>
                <w:lang w:val="en-US" w:eastAsia="zh-CN"/>
              </w:rPr>
            </w:pPr>
          </w:p>
        </w:tc>
      </w:tr>
      <w:tr w:rsidR="003F6B52" w14:paraId="2E053C4E"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0D5C2C62" w14:textId="77777777" w:rsidR="003F6B52" w:rsidRDefault="003F6B52" w:rsidP="005F2813">
            <w:pPr>
              <w:pStyle w:val="TAC"/>
              <w:keepNext w:val="0"/>
              <w:rPr>
                <w:lang w:val="en-US"/>
              </w:rPr>
            </w:pPr>
            <w:r>
              <w:rPr>
                <w:rFonts w:hint="eastAsia"/>
                <w:lang w:val="en-US" w:eastAsia="zh-CN"/>
              </w:rPr>
              <w:t>CA_n5A-n78A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41F65E6" w14:textId="77777777" w:rsidR="003F6B52" w:rsidRDefault="003F6B52" w:rsidP="005F2813">
            <w:pPr>
              <w:pStyle w:val="TAC"/>
              <w:keepNext w:val="0"/>
              <w:rPr>
                <w:lang w:val="en-US"/>
              </w:rPr>
            </w:pPr>
            <w:r>
              <w:rPr>
                <w:rFonts w:hint="eastAsia"/>
                <w:lang w:val="en-US" w:eastAsia="zh-CN"/>
              </w:rPr>
              <w:t>CA_n5A-n78A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394E82B" w14:textId="77777777" w:rsidR="003F6B52" w:rsidRDefault="003F6B52" w:rsidP="005F2813">
            <w:pPr>
              <w:pStyle w:val="TAC"/>
              <w:keepNext w:val="0"/>
              <w:rPr>
                <w:lang w:val="en-US"/>
              </w:rPr>
            </w:pPr>
            <w:r>
              <w:rPr>
                <w:rFonts w:hint="eastAsia"/>
                <w:lang w:val="en-US" w:eastAsia="zh-CN"/>
              </w:rPr>
              <w:t>n5</w:t>
            </w:r>
          </w:p>
        </w:tc>
        <w:tc>
          <w:tcPr>
            <w:tcW w:w="671" w:type="dxa"/>
            <w:tcBorders>
              <w:top w:val="single" w:sz="4" w:space="0" w:color="auto"/>
              <w:left w:val="single" w:sz="4" w:space="0" w:color="auto"/>
              <w:bottom w:val="single" w:sz="4" w:space="0" w:color="auto"/>
              <w:right w:val="single" w:sz="4" w:space="0" w:color="auto"/>
            </w:tcBorders>
          </w:tcPr>
          <w:p w14:paraId="629B9BA0"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6AE3972" w14:textId="77777777" w:rsidR="003F6B52" w:rsidRDefault="003F6B52" w:rsidP="005F2813">
            <w:pPr>
              <w:pStyle w:val="TAC"/>
              <w:keepNext w:val="0"/>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DE889A"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2B7302"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E7DF41"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6C9E0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0F81F9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9E150D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3E7A95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5848E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F14E5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5613B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F3F970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5925DFB"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3B2C4FFC" w14:textId="77777777" w:rsidR="003F6B52" w:rsidRDefault="003F6B52" w:rsidP="005F2813">
            <w:pPr>
              <w:pStyle w:val="TAC"/>
              <w:keepNext w:val="0"/>
              <w:rPr>
                <w:lang w:val="en-US" w:eastAsia="zh-CN"/>
              </w:rPr>
            </w:pPr>
            <w:r>
              <w:rPr>
                <w:lang w:val="en-US" w:eastAsia="zh-CN"/>
              </w:rPr>
              <w:t>0</w:t>
            </w:r>
          </w:p>
        </w:tc>
      </w:tr>
      <w:tr w:rsidR="003F6B52" w14:paraId="04B4BA8D"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9E75A4C"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B7FE6E8"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4CA2F3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B814DA1"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A8C09B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5E28AB"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4B0AE1"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ED1CA7"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70EE0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B67BD8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5DEFF7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6FA879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316BA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FBA27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93621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726665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731FA8B"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3656A88" w14:textId="77777777" w:rsidR="003F6B52" w:rsidRDefault="003F6B52" w:rsidP="005F2813">
            <w:pPr>
              <w:pStyle w:val="TAC"/>
              <w:keepNext w:val="0"/>
              <w:rPr>
                <w:lang w:val="en-US" w:eastAsia="zh-CN"/>
              </w:rPr>
            </w:pPr>
          </w:p>
        </w:tc>
      </w:tr>
      <w:tr w:rsidR="003F6B52" w14:paraId="51F1EE5F"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4657037"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28EC246"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9BFDE8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0C8DED8"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51A03B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0CADF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B7B931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C6741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6103B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AD8E13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D4400D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4E15BD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8C832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9005F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940F72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C56254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FE1D351"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57483D2" w14:textId="77777777" w:rsidR="003F6B52" w:rsidRDefault="003F6B52" w:rsidP="005F2813">
            <w:pPr>
              <w:pStyle w:val="TAC"/>
              <w:keepNext w:val="0"/>
              <w:rPr>
                <w:lang w:val="en-US" w:eastAsia="zh-CN"/>
              </w:rPr>
            </w:pPr>
          </w:p>
        </w:tc>
      </w:tr>
      <w:tr w:rsidR="003F6B52" w14:paraId="61F7BF9D"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9529F9B"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1C1E922"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7197F71" w14:textId="77777777" w:rsidR="003F6B52" w:rsidRDefault="003F6B52" w:rsidP="005F2813">
            <w:pPr>
              <w:pStyle w:val="TAC"/>
              <w:keepNext w:val="0"/>
              <w:rPr>
                <w:lang w:val="en-US"/>
              </w:rPr>
            </w:pPr>
            <w:r>
              <w:rPr>
                <w:rFonts w:hint="eastAsia"/>
                <w:lang w:val="en-US" w:eastAsia="zh-CN"/>
              </w:rPr>
              <w:t>n78</w:t>
            </w:r>
          </w:p>
        </w:tc>
        <w:tc>
          <w:tcPr>
            <w:tcW w:w="671" w:type="dxa"/>
            <w:tcBorders>
              <w:top w:val="single" w:sz="4" w:space="0" w:color="auto"/>
              <w:left w:val="single" w:sz="4" w:space="0" w:color="auto"/>
              <w:bottom w:val="single" w:sz="4" w:space="0" w:color="auto"/>
              <w:right w:val="single" w:sz="4" w:space="0" w:color="auto"/>
            </w:tcBorders>
          </w:tcPr>
          <w:p w14:paraId="783ACD78"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2E9670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F2143A4"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2CBFD9"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C8CD70"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7E00D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FF389C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F893F1"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5074CB"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9D6D5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782AB2"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0AE02E"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B4725AB"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37CEC9D"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A8DEE31" w14:textId="77777777" w:rsidR="003F6B52" w:rsidRDefault="003F6B52" w:rsidP="005F2813">
            <w:pPr>
              <w:pStyle w:val="TAC"/>
              <w:keepNext w:val="0"/>
              <w:rPr>
                <w:lang w:val="en-US" w:eastAsia="zh-CN"/>
              </w:rPr>
            </w:pPr>
          </w:p>
        </w:tc>
      </w:tr>
      <w:tr w:rsidR="003F6B52" w14:paraId="3D9676D0"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87EE6DD"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76B9DA7"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68BE2C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F873D8A"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250A3C8"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A828E5" w14:textId="77777777" w:rsidR="003F6B52" w:rsidRDefault="003F6B52" w:rsidP="005F2813">
            <w:pPr>
              <w:pStyle w:val="TAC"/>
              <w:keepNext w:val="0"/>
              <w:rPr>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03588C5" w14:textId="77777777" w:rsidR="003F6B52" w:rsidRDefault="003F6B52" w:rsidP="005F2813">
            <w:pPr>
              <w:pStyle w:val="TAC"/>
              <w:keepNext w:val="0"/>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CCD484" w14:textId="77777777" w:rsidR="003F6B52" w:rsidRDefault="003F6B52" w:rsidP="005F2813">
            <w:pPr>
              <w:pStyle w:val="TAC"/>
              <w:keepNext w:val="0"/>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01BBD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8F486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D9341E"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4B12C2D"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F8ACEA"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0E5C82"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FFB65A"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8036D58" w14:textId="77777777" w:rsidR="003F6B52" w:rsidRDefault="003F6B52" w:rsidP="005F2813">
            <w:pPr>
              <w:pStyle w:val="TAC"/>
              <w:keepNext w:val="0"/>
              <w:rPr>
                <w:rFonts w:eastAsia="Yu Mincho"/>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8689DB" w14:textId="77777777" w:rsidR="003F6B52" w:rsidRDefault="003F6B52" w:rsidP="005F2813">
            <w:pPr>
              <w:pStyle w:val="TAC"/>
              <w:keepNext w:val="0"/>
              <w:rPr>
                <w:szCs w:val="18"/>
                <w:lang w:eastAsia="zh-CN"/>
              </w:rPr>
            </w:pPr>
            <w:r>
              <w:rPr>
                <w:lang w:val="en-US" w:eastAsia="zh-CN"/>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02637BF1" w14:textId="77777777" w:rsidR="003F6B52" w:rsidRDefault="003F6B52" w:rsidP="005F2813">
            <w:pPr>
              <w:pStyle w:val="TAC"/>
              <w:keepNext w:val="0"/>
              <w:rPr>
                <w:lang w:val="en-US" w:eastAsia="zh-CN"/>
              </w:rPr>
            </w:pPr>
          </w:p>
        </w:tc>
      </w:tr>
      <w:tr w:rsidR="003F6B52" w14:paraId="64318EF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058CE20"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9E873D1"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5B0231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13F2776"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ED9A83E"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182C36" w14:textId="77777777" w:rsidR="003F6B52" w:rsidRDefault="003F6B52" w:rsidP="005F2813">
            <w:pPr>
              <w:pStyle w:val="TAC"/>
              <w:keepNext w:val="0"/>
              <w:rPr>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64FDB7" w14:textId="77777777" w:rsidR="003F6B52" w:rsidRDefault="003F6B52" w:rsidP="005F2813">
            <w:pPr>
              <w:pStyle w:val="TAC"/>
              <w:keepNext w:val="0"/>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66371C" w14:textId="77777777" w:rsidR="003F6B52" w:rsidRDefault="003F6B52" w:rsidP="005F2813">
            <w:pPr>
              <w:pStyle w:val="TAC"/>
              <w:keepNext w:val="0"/>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5D210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1C842E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BACD5D"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654CE4"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439415"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94A786"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EB7482"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BE154E1" w14:textId="77777777" w:rsidR="003F6B52" w:rsidRDefault="003F6B52" w:rsidP="005F2813">
            <w:pPr>
              <w:pStyle w:val="TAC"/>
              <w:keepNext w:val="0"/>
              <w:rPr>
                <w:rFonts w:eastAsia="Yu Mincho"/>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81F150" w14:textId="77777777" w:rsidR="003F6B52" w:rsidRDefault="003F6B52" w:rsidP="005F2813">
            <w:pPr>
              <w:pStyle w:val="TAC"/>
              <w:keepNext w:val="0"/>
              <w:rPr>
                <w:szCs w:val="18"/>
                <w:lang w:eastAsia="zh-CN"/>
              </w:rPr>
            </w:pPr>
            <w:r>
              <w:rPr>
                <w:lang w:val="en-US" w:eastAsia="zh-CN"/>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4A135F08" w14:textId="77777777" w:rsidR="003F6B52" w:rsidRDefault="003F6B52" w:rsidP="005F2813">
            <w:pPr>
              <w:pStyle w:val="TAC"/>
              <w:keepNext w:val="0"/>
              <w:rPr>
                <w:lang w:val="en-US" w:eastAsia="zh-CN"/>
              </w:rPr>
            </w:pPr>
          </w:p>
        </w:tc>
      </w:tr>
      <w:tr w:rsidR="003F6B52" w14:paraId="602B0FA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C47A55A" w14:textId="77777777" w:rsidR="003F6B52" w:rsidRDefault="003F6B52" w:rsidP="005F2813">
            <w:pPr>
              <w:pStyle w:val="TAC"/>
              <w:keepNext w:val="0"/>
              <w:rPr>
                <w:lang w:val="en-US"/>
              </w:rPr>
            </w:pPr>
            <w:r>
              <w:rPr>
                <w:rFonts w:hint="eastAsia"/>
                <w:lang w:val="en-US" w:eastAsia="zh-CN"/>
              </w:rPr>
              <w:t>CA_n5A-n78C</w:t>
            </w:r>
          </w:p>
        </w:tc>
        <w:tc>
          <w:tcPr>
            <w:tcW w:w="1385" w:type="dxa"/>
            <w:vMerge w:val="restart"/>
            <w:tcBorders>
              <w:top w:val="single" w:sz="4" w:space="0" w:color="auto"/>
              <w:left w:val="single" w:sz="4" w:space="0" w:color="auto"/>
              <w:right w:val="single" w:sz="4" w:space="0" w:color="auto"/>
            </w:tcBorders>
            <w:vAlign w:val="center"/>
          </w:tcPr>
          <w:p w14:paraId="439F49EF" w14:textId="77777777" w:rsidR="003F6B52" w:rsidRDefault="003F6B52" w:rsidP="005F2813">
            <w:pPr>
              <w:pStyle w:val="TAC"/>
              <w:keepNext w:val="0"/>
              <w:rPr>
                <w:lang w:val="en-US"/>
              </w:rPr>
            </w:pPr>
            <w:r>
              <w:rPr>
                <w:rFonts w:hint="eastAsia"/>
                <w:lang w:val="en-US" w:eastAsia="zh-CN"/>
              </w:rPr>
              <w:t>CA_n5A-n78A</w:t>
            </w:r>
          </w:p>
        </w:tc>
        <w:tc>
          <w:tcPr>
            <w:tcW w:w="671" w:type="dxa"/>
            <w:vMerge w:val="restart"/>
            <w:tcBorders>
              <w:top w:val="single" w:sz="4" w:space="0" w:color="auto"/>
              <w:left w:val="single" w:sz="4" w:space="0" w:color="auto"/>
              <w:right w:val="single" w:sz="4" w:space="0" w:color="auto"/>
            </w:tcBorders>
            <w:vAlign w:val="center"/>
          </w:tcPr>
          <w:p w14:paraId="50E4204D" w14:textId="77777777" w:rsidR="003F6B52" w:rsidRDefault="003F6B52" w:rsidP="005F2813">
            <w:pPr>
              <w:pStyle w:val="TAC"/>
              <w:keepNext w:val="0"/>
              <w:rPr>
                <w:lang w:val="en-US"/>
              </w:rPr>
            </w:pPr>
            <w:r>
              <w:rPr>
                <w:rFonts w:hint="eastAsia"/>
                <w:lang w:val="en-US" w:eastAsia="zh-CN"/>
              </w:rPr>
              <w:t>n5</w:t>
            </w:r>
          </w:p>
        </w:tc>
        <w:tc>
          <w:tcPr>
            <w:tcW w:w="671" w:type="dxa"/>
            <w:tcBorders>
              <w:top w:val="single" w:sz="4" w:space="0" w:color="auto"/>
              <w:left w:val="single" w:sz="4" w:space="0" w:color="auto"/>
              <w:bottom w:val="single" w:sz="4" w:space="0" w:color="auto"/>
              <w:right w:val="single" w:sz="4" w:space="0" w:color="auto"/>
            </w:tcBorders>
          </w:tcPr>
          <w:p w14:paraId="5AB818F1"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3A1AFC3" w14:textId="77777777" w:rsidR="003F6B52" w:rsidRDefault="003F6B52" w:rsidP="005F2813">
            <w:pPr>
              <w:pStyle w:val="TAC"/>
              <w:keepNext w:val="0"/>
              <w:rPr>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E0C05A" w14:textId="77777777" w:rsidR="003F6B52" w:rsidRDefault="003F6B52" w:rsidP="005F2813">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4027D7"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455991"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89F02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AD0131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7A29C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8A1CD3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4AEF6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CE36C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174DC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A0F7F9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F9EBBD0"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7981359" w14:textId="77777777" w:rsidR="003F6B52" w:rsidRDefault="003F6B52" w:rsidP="005F2813">
            <w:pPr>
              <w:pStyle w:val="TAC"/>
              <w:keepNext w:val="0"/>
              <w:rPr>
                <w:lang w:val="en-US" w:eastAsia="zh-CN"/>
              </w:rPr>
            </w:pPr>
            <w:r>
              <w:rPr>
                <w:lang w:val="en-US" w:eastAsia="zh-CN"/>
              </w:rPr>
              <w:t>0</w:t>
            </w:r>
          </w:p>
        </w:tc>
      </w:tr>
      <w:tr w:rsidR="003F6B52" w14:paraId="2BAA88BB" w14:textId="77777777" w:rsidTr="005F2813">
        <w:trPr>
          <w:trHeight w:val="34"/>
          <w:jc w:val="center"/>
        </w:trPr>
        <w:tc>
          <w:tcPr>
            <w:tcW w:w="1648" w:type="dxa"/>
            <w:vMerge/>
            <w:tcBorders>
              <w:left w:val="single" w:sz="4" w:space="0" w:color="auto"/>
              <w:right w:val="single" w:sz="4" w:space="0" w:color="auto"/>
            </w:tcBorders>
            <w:vAlign w:val="center"/>
          </w:tcPr>
          <w:p w14:paraId="6F05519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A17DD5B"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093BB4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E83AC96"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C80FFFD"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E94C60" w14:textId="77777777" w:rsidR="003F6B52" w:rsidRDefault="003F6B52" w:rsidP="005F2813">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023D2F1"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60601C"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53F5F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104F8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C915B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51DAC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42D5F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173E1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6B6F97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48DFC2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0FA33D"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0F615AD" w14:textId="77777777" w:rsidR="003F6B52" w:rsidRDefault="003F6B52" w:rsidP="005F2813">
            <w:pPr>
              <w:pStyle w:val="TAC"/>
              <w:keepNext w:val="0"/>
              <w:rPr>
                <w:lang w:val="en-US" w:eastAsia="zh-CN"/>
              </w:rPr>
            </w:pPr>
          </w:p>
        </w:tc>
      </w:tr>
      <w:tr w:rsidR="003F6B52" w14:paraId="341362E6" w14:textId="77777777" w:rsidTr="005F2813">
        <w:trPr>
          <w:trHeight w:val="34"/>
          <w:jc w:val="center"/>
        </w:trPr>
        <w:tc>
          <w:tcPr>
            <w:tcW w:w="1648" w:type="dxa"/>
            <w:vMerge/>
            <w:tcBorders>
              <w:left w:val="single" w:sz="4" w:space="0" w:color="auto"/>
              <w:right w:val="single" w:sz="4" w:space="0" w:color="auto"/>
            </w:tcBorders>
            <w:vAlign w:val="center"/>
          </w:tcPr>
          <w:p w14:paraId="484C439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0C94FD8"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608EB7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F3DC71E"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00C74AF"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E52C8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AEAE1E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EA56F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16B34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E835C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65149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0D3253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488D3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D5D9EF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A74D0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C43F33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D58839"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BD7E25A" w14:textId="77777777" w:rsidR="003F6B52" w:rsidRDefault="003F6B52" w:rsidP="005F2813">
            <w:pPr>
              <w:pStyle w:val="TAC"/>
              <w:keepNext w:val="0"/>
              <w:rPr>
                <w:lang w:val="en-US" w:eastAsia="zh-CN"/>
              </w:rPr>
            </w:pPr>
          </w:p>
        </w:tc>
      </w:tr>
      <w:tr w:rsidR="003F6B52" w14:paraId="2F94B984"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66C5E0FA"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054C55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F23715F" w14:textId="77777777" w:rsidR="003F6B52" w:rsidRDefault="003F6B52" w:rsidP="005F2813">
            <w:pPr>
              <w:pStyle w:val="TAC"/>
              <w:keepNext w:val="0"/>
              <w:rPr>
                <w:lang w:val="en-US"/>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tcPr>
          <w:p w14:paraId="6DC13063" w14:textId="77777777" w:rsidR="003F6B52" w:rsidRDefault="003F6B52" w:rsidP="005F2813">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276A2EDE" w14:textId="77777777" w:rsidR="003F6B52" w:rsidRDefault="003F6B52" w:rsidP="005F2813">
            <w:pPr>
              <w:pStyle w:val="TAC"/>
              <w:keepNext w:val="0"/>
              <w:rPr>
                <w:lang w:val="en-US" w:eastAsia="zh-CN"/>
              </w:rPr>
            </w:pPr>
          </w:p>
        </w:tc>
      </w:tr>
      <w:tr w:rsidR="003F6B52" w14:paraId="4BD1C79D"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779DBFA3" w14:textId="77777777" w:rsidR="003F6B52" w:rsidRDefault="003F6B52" w:rsidP="005F2813">
            <w:pPr>
              <w:pStyle w:val="TAC"/>
              <w:keepNext w:val="0"/>
              <w:rPr>
                <w:lang w:val="en-US"/>
              </w:rPr>
            </w:pPr>
            <w:r>
              <w:rPr>
                <w:rFonts w:hint="eastAsia"/>
                <w:lang w:val="en-US" w:eastAsia="zh-CN"/>
              </w:rPr>
              <w:t>CA_n5A-n79A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79CDC360" w14:textId="77777777" w:rsidR="003F6B52" w:rsidRDefault="003F6B52" w:rsidP="005F2813">
            <w:pPr>
              <w:pStyle w:val="TAC"/>
              <w:keepNext w:val="0"/>
              <w:rPr>
                <w:lang w:val="en-US"/>
              </w:rPr>
            </w:pPr>
            <w:r>
              <w:rPr>
                <w:rFonts w:hint="eastAsia"/>
                <w:lang w:val="en-US" w:eastAsia="zh-CN"/>
              </w:rPr>
              <w:t>CA_n5A-n79A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5CD411E" w14:textId="77777777" w:rsidR="003F6B52" w:rsidRDefault="003F6B52" w:rsidP="005F2813">
            <w:pPr>
              <w:pStyle w:val="TAC"/>
              <w:keepNext w:val="0"/>
              <w:rPr>
                <w:lang w:val="en-US"/>
              </w:rPr>
            </w:pPr>
            <w:r>
              <w:rPr>
                <w:rFonts w:hint="eastAsia"/>
                <w:lang w:val="en-US" w:eastAsia="zh-CN"/>
              </w:rPr>
              <w:t>n5</w:t>
            </w:r>
          </w:p>
        </w:tc>
        <w:tc>
          <w:tcPr>
            <w:tcW w:w="671" w:type="dxa"/>
            <w:tcBorders>
              <w:top w:val="single" w:sz="4" w:space="0" w:color="auto"/>
              <w:left w:val="single" w:sz="4" w:space="0" w:color="auto"/>
              <w:bottom w:val="single" w:sz="4" w:space="0" w:color="auto"/>
              <w:right w:val="single" w:sz="4" w:space="0" w:color="auto"/>
            </w:tcBorders>
          </w:tcPr>
          <w:p w14:paraId="0E4816DC"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EA1AC2B" w14:textId="77777777" w:rsidR="003F6B52" w:rsidRDefault="003F6B52" w:rsidP="005F2813">
            <w:pPr>
              <w:pStyle w:val="TAC"/>
              <w:keepNext w:val="0"/>
              <w:rPr>
                <w:lang w:val="en-US"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56DAF2"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E1A29FD"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C9B1F6"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BD2FA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4DA6BF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A6DC3F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002D82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2A533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C6332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A61DE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FD6684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F6C716C"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1E480418" w14:textId="77777777" w:rsidR="003F6B52" w:rsidRDefault="003F6B52" w:rsidP="005F2813">
            <w:pPr>
              <w:pStyle w:val="TAC"/>
              <w:keepNext w:val="0"/>
              <w:rPr>
                <w:lang w:val="en-US" w:eastAsia="zh-CN"/>
              </w:rPr>
            </w:pPr>
            <w:r>
              <w:rPr>
                <w:lang w:val="en-US" w:eastAsia="zh-CN"/>
              </w:rPr>
              <w:t>0</w:t>
            </w:r>
          </w:p>
        </w:tc>
      </w:tr>
      <w:tr w:rsidR="003F6B52" w14:paraId="15E47203"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9E3A308"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CF2514F"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72610A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A599F0C"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B377B0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77BC6B" w14:textId="77777777" w:rsidR="003F6B52" w:rsidRDefault="003F6B52" w:rsidP="005F2813">
            <w:pPr>
              <w:pStyle w:val="TAC"/>
              <w:keepNext w:val="0"/>
              <w:rPr>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E843EE4"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6DB1DA" w14:textId="77777777" w:rsidR="003F6B52" w:rsidRDefault="003F6B52" w:rsidP="005F2813">
            <w:pPr>
              <w:pStyle w:val="TAC"/>
              <w:keepNext w:val="0"/>
              <w:rPr>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4CF04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ABC0B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F0C36C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29DEFB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01481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38998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67198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84B141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34E1A68"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657EB23" w14:textId="77777777" w:rsidR="003F6B52" w:rsidRDefault="003F6B52" w:rsidP="005F2813">
            <w:pPr>
              <w:pStyle w:val="TAC"/>
              <w:keepNext w:val="0"/>
              <w:rPr>
                <w:lang w:val="en-US" w:eastAsia="zh-CN"/>
              </w:rPr>
            </w:pPr>
          </w:p>
        </w:tc>
      </w:tr>
      <w:tr w:rsidR="003F6B52" w14:paraId="5F7EC1CC"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7F69DD3"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B11A575"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F05527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A38AA32"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AE5FE6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5E99A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C387CE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1C3B0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1058B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A28967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220096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21474A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5CCF1A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5F879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E138E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C5073E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7AF5B4"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930C83D" w14:textId="77777777" w:rsidR="003F6B52" w:rsidRDefault="003F6B52" w:rsidP="005F2813">
            <w:pPr>
              <w:pStyle w:val="TAC"/>
              <w:keepNext w:val="0"/>
              <w:rPr>
                <w:lang w:val="en-US" w:eastAsia="zh-CN"/>
              </w:rPr>
            </w:pPr>
          </w:p>
        </w:tc>
      </w:tr>
      <w:tr w:rsidR="003F6B52" w14:paraId="258E65C6"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CDD8FD8"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AE4180C"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B7B889C" w14:textId="77777777" w:rsidR="003F6B52" w:rsidRDefault="003F6B52" w:rsidP="005F2813">
            <w:pPr>
              <w:pStyle w:val="TAC"/>
              <w:keepNext w:val="0"/>
              <w:rPr>
                <w:lang w:val="en-US"/>
              </w:rPr>
            </w:pPr>
            <w:r>
              <w:rPr>
                <w:rFonts w:hint="eastAsia"/>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6D349313"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4FB27E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36A742"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5BB366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2262A2"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2EDC8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4CFD39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F4C41D"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143CDD"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6FCA32"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ACA6D2"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88AB2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A1A70A6"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36071CA"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5FA11EC" w14:textId="77777777" w:rsidR="003F6B52" w:rsidRDefault="003F6B52" w:rsidP="005F2813">
            <w:pPr>
              <w:pStyle w:val="TAC"/>
              <w:keepNext w:val="0"/>
              <w:rPr>
                <w:lang w:val="en-US" w:eastAsia="zh-CN"/>
              </w:rPr>
            </w:pPr>
          </w:p>
        </w:tc>
      </w:tr>
      <w:tr w:rsidR="003F6B52" w14:paraId="2CB05FA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2E32B01"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FF5A98B"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E760DB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1F9059E"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9593398"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1D4D13" w14:textId="77777777" w:rsidR="003F6B52" w:rsidRDefault="003F6B52" w:rsidP="005F2813">
            <w:pPr>
              <w:pStyle w:val="TAC"/>
              <w:keepNext w:val="0"/>
              <w:rPr>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22993B"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5D69A3"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AA800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CFFA46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51EA6A"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9AC1CA"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09680F"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E9BCB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F9E4AB"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0C6375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F458F18" w14:textId="77777777" w:rsidR="003F6B52" w:rsidRDefault="003F6B52" w:rsidP="005F2813">
            <w:pPr>
              <w:pStyle w:val="TAC"/>
              <w:keepNext w:val="0"/>
              <w:rPr>
                <w:szCs w:val="18"/>
                <w:lang w:eastAsia="zh-CN"/>
              </w:rPr>
            </w:pPr>
            <w:r>
              <w:rPr>
                <w:lang w:val="en-US" w:eastAsia="zh-CN"/>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A8F760B" w14:textId="77777777" w:rsidR="003F6B52" w:rsidRDefault="003F6B52" w:rsidP="005F2813">
            <w:pPr>
              <w:pStyle w:val="TAC"/>
              <w:keepNext w:val="0"/>
              <w:rPr>
                <w:lang w:val="en-US" w:eastAsia="zh-CN"/>
              </w:rPr>
            </w:pPr>
          </w:p>
        </w:tc>
      </w:tr>
      <w:tr w:rsidR="003F6B52" w14:paraId="1C80824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551A950"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8D92546"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D77C5A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6E63543"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89641E1"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76A15DA" w14:textId="77777777" w:rsidR="003F6B52" w:rsidRDefault="003F6B52" w:rsidP="005F2813">
            <w:pPr>
              <w:pStyle w:val="TAC"/>
              <w:keepNext w:val="0"/>
              <w:rPr>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BD5201E"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3DE329"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40619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7EC41C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A384E5" w14:textId="77777777" w:rsidR="003F6B52" w:rsidRDefault="003F6B52" w:rsidP="005F2813">
            <w:pPr>
              <w:pStyle w:val="TAC"/>
              <w:keepNext w:val="0"/>
              <w:rPr>
                <w:szCs w:val="18"/>
                <w:lang w:eastAsia="zh-CN"/>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2E21BA"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D0C2ED"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D2B63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2A55E0F" w14:textId="77777777" w:rsidR="003F6B52" w:rsidRDefault="003F6B52" w:rsidP="005F2813">
            <w:pPr>
              <w:pStyle w:val="TAC"/>
              <w:keepNext w:val="0"/>
              <w:rPr>
                <w:szCs w:val="18"/>
                <w:lang w:eastAsia="zh-CN"/>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D16258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A9F80C" w14:textId="77777777" w:rsidR="003F6B52" w:rsidRDefault="003F6B52" w:rsidP="005F2813">
            <w:pPr>
              <w:pStyle w:val="TAC"/>
              <w:keepNext w:val="0"/>
              <w:rPr>
                <w:szCs w:val="18"/>
                <w:lang w:eastAsia="zh-CN"/>
              </w:rPr>
            </w:pPr>
            <w:r>
              <w:rPr>
                <w:lang w:val="en-US" w:eastAsia="zh-CN"/>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49D9597" w14:textId="77777777" w:rsidR="003F6B52" w:rsidRDefault="003F6B52" w:rsidP="005F2813">
            <w:pPr>
              <w:pStyle w:val="TAC"/>
              <w:keepNext w:val="0"/>
              <w:rPr>
                <w:lang w:val="en-US" w:eastAsia="zh-CN"/>
              </w:rPr>
            </w:pPr>
          </w:p>
        </w:tc>
      </w:tr>
      <w:tr w:rsidR="003F6B52" w14:paraId="21FC1B3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913592E" w14:textId="77777777" w:rsidR="003F6B52" w:rsidRDefault="003F6B52" w:rsidP="005F2813">
            <w:pPr>
              <w:pStyle w:val="TAC"/>
              <w:keepNext w:val="0"/>
              <w:rPr>
                <w:lang w:val="en-US"/>
              </w:rPr>
            </w:pPr>
            <w:r>
              <w:rPr>
                <w:rFonts w:hint="eastAsia"/>
                <w:lang w:val="en-US" w:eastAsia="zh-CN"/>
              </w:rPr>
              <w:t>CA_n5A-n79C</w:t>
            </w:r>
          </w:p>
        </w:tc>
        <w:tc>
          <w:tcPr>
            <w:tcW w:w="1385" w:type="dxa"/>
            <w:vMerge w:val="restart"/>
            <w:tcBorders>
              <w:top w:val="single" w:sz="4" w:space="0" w:color="auto"/>
              <w:left w:val="single" w:sz="4" w:space="0" w:color="auto"/>
              <w:right w:val="single" w:sz="4" w:space="0" w:color="auto"/>
            </w:tcBorders>
            <w:vAlign w:val="center"/>
          </w:tcPr>
          <w:p w14:paraId="4650FCB2" w14:textId="77777777" w:rsidR="003F6B52" w:rsidRDefault="003F6B52" w:rsidP="005F2813">
            <w:pPr>
              <w:pStyle w:val="TAC"/>
              <w:keepNext w:val="0"/>
              <w:rPr>
                <w:lang w:val="en-US"/>
              </w:rPr>
            </w:pPr>
            <w:r>
              <w:rPr>
                <w:rFonts w:hint="eastAsia"/>
                <w:lang w:val="en-US" w:eastAsia="zh-CN"/>
              </w:rPr>
              <w:t>CA_n5A-n79A</w:t>
            </w:r>
          </w:p>
        </w:tc>
        <w:tc>
          <w:tcPr>
            <w:tcW w:w="671" w:type="dxa"/>
            <w:vMerge w:val="restart"/>
            <w:tcBorders>
              <w:top w:val="single" w:sz="4" w:space="0" w:color="auto"/>
              <w:left w:val="single" w:sz="4" w:space="0" w:color="auto"/>
              <w:right w:val="single" w:sz="4" w:space="0" w:color="auto"/>
            </w:tcBorders>
            <w:vAlign w:val="center"/>
          </w:tcPr>
          <w:p w14:paraId="2BFB2157" w14:textId="77777777" w:rsidR="003F6B52" w:rsidRDefault="003F6B52" w:rsidP="005F2813">
            <w:pPr>
              <w:pStyle w:val="TAC"/>
              <w:keepNext w:val="0"/>
              <w:rPr>
                <w:lang w:val="en-US"/>
              </w:rPr>
            </w:pPr>
            <w:r>
              <w:rPr>
                <w:rFonts w:hint="eastAsia"/>
                <w:lang w:val="en-US" w:eastAsia="zh-CN"/>
              </w:rPr>
              <w:t>n5</w:t>
            </w:r>
          </w:p>
        </w:tc>
        <w:tc>
          <w:tcPr>
            <w:tcW w:w="671" w:type="dxa"/>
            <w:tcBorders>
              <w:top w:val="single" w:sz="4" w:space="0" w:color="auto"/>
              <w:left w:val="single" w:sz="4" w:space="0" w:color="auto"/>
              <w:bottom w:val="single" w:sz="4" w:space="0" w:color="auto"/>
              <w:right w:val="single" w:sz="4" w:space="0" w:color="auto"/>
            </w:tcBorders>
          </w:tcPr>
          <w:p w14:paraId="5C3AD6ED"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8543782" w14:textId="77777777" w:rsidR="003F6B52" w:rsidRDefault="003F6B52" w:rsidP="005F2813">
            <w:pPr>
              <w:pStyle w:val="TAC"/>
              <w:keepNext w:val="0"/>
              <w:rPr>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E26845" w14:textId="77777777" w:rsidR="003F6B52" w:rsidRDefault="003F6B52" w:rsidP="005F2813">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C6E413"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2891E8"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72456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7DE3FC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440FB8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BFE1BC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7D2BF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0C67D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F7828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B5791C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980F248"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62DBB6AE" w14:textId="77777777" w:rsidR="003F6B52" w:rsidRDefault="003F6B52" w:rsidP="005F2813">
            <w:pPr>
              <w:pStyle w:val="TAC"/>
              <w:keepNext w:val="0"/>
              <w:rPr>
                <w:lang w:val="en-US" w:eastAsia="zh-CN"/>
              </w:rPr>
            </w:pPr>
            <w:r>
              <w:rPr>
                <w:lang w:val="en-US" w:eastAsia="zh-CN"/>
              </w:rPr>
              <w:t>0</w:t>
            </w:r>
          </w:p>
        </w:tc>
      </w:tr>
      <w:tr w:rsidR="003F6B52" w14:paraId="2A6439A3" w14:textId="77777777" w:rsidTr="005F2813">
        <w:trPr>
          <w:trHeight w:val="34"/>
          <w:jc w:val="center"/>
        </w:trPr>
        <w:tc>
          <w:tcPr>
            <w:tcW w:w="1648" w:type="dxa"/>
            <w:vMerge/>
            <w:tcBorders>
              <w:left w:val="single" w:sz="4" w:space="0" w:color="auto"/>
              <w:right w:val="single" w:sz="4" w:space="0" w:color="auto"/>
            </w:tcBorders>
            <w:vAlign w:val="center"/>
          </w:tcPr>
          <w:p w14:paraId="5FADA775"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3FE2B77"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8D646A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F614703"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1EE2FD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ADCE07" w14:textId="77777777" w:rsidR="003F6B52" w:rsidRDefault="003F6B52" w:rsidP="005F2813">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BC5BF9A"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5467B6" w14:textId="77777777" w:rsidR="003F6B52" w:rsidRDefault="003F6B52" w:rsidP="005F2813">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1B991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CDF23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D2B59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F8C90B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98547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ECEB2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05877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F29B8D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EA4F257"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8F1AC1A" w14:textId="77777777" w:rsidR="003F6B52" w:rsidRDefault="003F6B52" w:rsidP="005F2813">
            <w:pPr>
              <w:pStyle w:val="TAC"/>
              <w:keepNext w:val="0"/>
              <w:rPr>
                <w:lang w:val="en-US" w:eastAsia="zh-CN"/>
              </w:rPr>
            </w:pPr>
          </w:p>
        </w:tc>
      </w:tr>
      <w:tr w:rsidR="003F6B52" w14:paraId="71C26CB3" w14:textId="77777777" w:rsidTr="005F2813">
        <w:trPr>
          <w:trHeight w:val="34"/>
          <w:jc w:val="center"/>
        </w:trPr>
        <w:tc>
          <w:tcPr>
            <w:tcW w:w="1648" w:type="dxa"/>
            <w:vMerge/>
            <w:tcBorders>
              <w:left w:val="single" w:sz="4" w:space="0" w:color="auto"/>
              <w:right w:val="single" w:sz="4" w:space="0" w:color="auto"/>
            </w:tcBorders>
            <w:vAlign w:val="center"/>
          </w:tcPr>
          <w:p w14:paraId="6203F40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CB5E498"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90F879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3D0922D"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384B3B8"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EF7ED9"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2E21EF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CB35F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E2E43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5A838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75831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325B5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E7514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26ED5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6CBBF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773A88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B152D11"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66EBFD7" w14:textId="77777777" w:rsidR="003F6B52" w:rsidRDefault="003F6B52" w:rsidP="005F2813">
            <w:pPr>
              <w:pStyle w:val="TAC"/>
              <w:keepNext w:val="0"/>
              <w:rPr>
                <w:lang w:val="en-US" w:eastAsia="zh-CN"/>
              </w:rPr>
            </w:pPr>
          </w:p>
        </w:tc>
      </w:tr>
      <w:tr w:rsidR="003F6B52" w14:paraId="7DA482E2"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AD107D0"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02588E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B021E06" w14:textId="77777777" w:rsidR="003F6B52" w:rsidRDefault="003F6B52" w:rsidP="005F2813">
            <w:pPr>
              <w:pStyle w:val="TAC"/>
              <w:keepNext w:val="0"/>
              <w:rPr>
                <w:lang w:val="en-US"/>
              </w:rPr>
            </w:pPr>
            <w:r>
              <w:rPr>
                <w:rFonts w:hint="eastAsia"/>
                <w:lang w:val="en-US" w:eastAsia="zh-CN"/>
              </w:rPr>
              <w:t>n79</w:t>
            </w:r>
          </w:p>
        </w:tc>
        <w:tc>
          <w:tcPr>
            <w:tcW w:w="9397" w:type="dxa"/>
            <w:gridSpan w:val="14"/>
            <w:tcBorders>
              <w:top w:val="single" w:sz="4" w:space="0" w:color="auto"/>
              <w:left w:val="single" w:sz="4" w:space="0" w:color="auto"/>
              <w:bottom w:val="single" w:sz="4" w:space="0" w:color="auto"/>
              <w:right w:val="single" w:sz="4" w:space="0" w:color="auto"/>
            </w:tcBorders>
          </w:tcPr>
          <w:p w14:paraId="2B469BAE" w14:textId="77777777" w:rsidR="003F6B52" w:rsidRDefault="003F6B52" w:rsidP="005F2813">
            <w:pPr>
              <w:pStyle w:val="TAC"/>
              <w:keepNext w:val="0"/>
              <w:rPr>
                <w:rFonts w:eastAsia="Yu Mincho"/>
                <w:szCs w:val="18"/>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488" w:type="dxa"/>
            <w:vMerge/>
            <w:tcBorders>
              <w:left w:val="single" w:sz="4" w:space="0" w:color="auto"/>
              <w:bottom w:val="single" w:sz="4" w:space="0" w:color="auto"/>
              <w:right w:val="single" w:sz="4" w:space="0" w:color="auto"/>
            </w:tcBorders>
            <w:vAlign w:val="center"/>
          </w:tcPr>
          <w:p w14:paraId="4ECF3156" w14:textId="77777777" w:rsidR="003F6B52" w:rsidRDefault="003F6B52" w:rsidP="005F2813">
            <w:pPr>
              <w:pStyle w:val="TAC"/>
              <w:keepNext w:val="0"/>
              <w:rPr>
                <w:lang w:val="en-US" w:eastAsia="zh-CN"/>
              </w:rPr>
            </w:pPr>
          </w:p>
        </w:tc>
      </w:tr>
      <w:tr w:rsidR="003F6B52" w14:paraId="3276136E"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2B3E25B8"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1385" w:type="dxa"/>
            <w:vMerge w:val="restart"/>
            <w:tcBorders>
              <w:top w:val="single" w:sz="4" w:space="0" w:color="auto"/>
              <w:left w:val="single" w:sz="4" w:space="0" w:color="auto"/>
              <w:right w:val="single" w:sz="4" w:space="0" w:color="auto"/>
            </w:tcBorders>
            <w:vAlign w:val="center"/>
          </w:tcPr>
          <w:p w14:paraId="0A39C303"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671" w:type="dxa"/>
            <w:vMerge w:val="restart"/>
            <w:tcBorders>
              <w:top w:val="single" w:sz="4" w:space="0" w:color="auto"/>
              <w:left w:val="single" w:sz="4" w:space="0" w:color="auto"/>
              <w:right w:val="single" w:sz="4" w:space="0" w:color="auto"/>
            </w:tcBorders>
            <w:vAlign w:val="center"/>
          </w:tcPr>
          <w:p w14:paraId="64FB0249"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p>
        </w:tc>
        <w:tc>
          <w:tcPr>
            <w:tcW w:w="671" w:type="dxa"/>
            <w:tcBorders>
              <w:top w:val="single" w:sz="4" w:space="0" w:color="auto"/>
              <w:left w:val="single" w:sz="4" w:space="0" w:color="auto"/>
              <w:bottom w:val="single" w:sz="4" w:space="0" w:color="auto"/>
              <w:right w:val="single" w:sz="4" w:space="0" w:color="auto"/>
            </w:tcBorders>
            <w:vAlign w:val="center"/>
          </w:tcPr>
          <w:p w14:paraId="0C938D34"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139CBFD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783434"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177A953"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A7A780"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8D1A4E2"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DAF1B3C"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1B4C248"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tcPr>
          <w:p w14:paraId="3E8E3D2A"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CD5B95"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3F4F79"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D8C7FA"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7C6E67" w14:textId="77777777" w:rsidR="003F6B52" w:rsidRDefault="003F6B52" w:rsidP="005F2813">
            <w:pPr>
              <w:keepNext/>
              <w:keepLines/>
              <w:widowControl w:val="0"/>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0A4422E" w14:textId="77777777" w:rsidR="003F6B52" w:rsidRDefault="003F6B52" w:rsidP="005F2813">
            <w:pPr>
              <w:keepNext/>
              <w:keepLines/>
              <w:widowControl w:val="0"/>
              <w:spacing w:after="0"/>
              <w:jc w:val="center"/>
              <w:rPr>
                <w:rFonts w:ascii="Arial" w:hAnsi="Arial" w:cs="Arial"/>
                <w:sz w:val="18"/>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488BB39B" w14:textId="77777777" w:rsidR="003F6B52" w:rsidRDefault="003F6B52" w:rsidP="005F2813">
            <w:pPr>
              <w:pStyle w:val="TAC"/>
              <w:keepNext w:val="0"/>
              <w:rPr>
                <w:rFonts w:cs="Arial"/>
                <w:szCs w:val="18"/>
                <w:lang w:val="en-US" w:eastAsia="zh-CN"/>
              </w:rPr>
            </w:pPr>
            <w:r>
              <w:rPr>
                <w:rFonts w:cs="Arial"/>
                <w:szCs w:val="18"/>
                <w:lang w:val="en-US" w:eastAsia="zh-CN"/>
              </w:rPr>
              <w:t>0</w:t>
            </w:r>
          </w:p>
        </w:tc>
      </w:tr>
      <w:tr w:rsidR="003F6B52" w14:paraId="51E74C23" w14:textId="77777777" w:rsidTr="005F2813">
        <w:trPr>
          <w:trHeight w:val="29"/>
          <w:jc w:val="center"/>
        </w:trPr>
        <w:tc>
          <w:tcPr>
            <w:tcW w:w="1648" w:type="dxa"/>
            <w:vMerge/>
            <w:tcBorders>
              <w:left w:val="single" w:sz="4" w:space="0" w:color="auto"/>
              <w:right w:val="single" w:sz="4" w:space="0" w:color="auto"/>
            </w:tcBorders>
            <w:vAlign w:val="center"/>
          </w:tcPr>
          <w:p w14:paraId="76D43FCB"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47A050F9"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6C4F2E9B"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BBDB75"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25DEE7C1"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736D9F31"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F8110F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749871"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508F02F"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42F2F957"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E545645"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tcPr>
          <w:p w14:paraId="047E82D7"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6E29A2"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3FCFD2"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81465F5"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984A76" w14:textId="77777777" w:rsidR="003F6B52" w:rsidRDefault="003F6B52" w:rsidP="005F2813">
            <w:pPr>
              <w:keepNext/>
              <w:keepLines/>
              <w:widowControl w:val="0"/>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A6D5E44" w14:textId="77777777" w:rsidR="003F6B52" w:rsidRDefault="003F6B52" w:rsidP="005F2813">
            <w:pPr>
              <w:keepNext/>
              <w:keepLines/>
              <w:widowControl w:val="0"/>
              <w:spacing w:after="0"/>
              <w:jc w:val="center"/>
              <w:rPr>
                <w:rFonts w:ascii="Arial" w:hAnsi="Arial" w:cs="Arial"/>
                <w:sz w:val="18"/>
                <w:szCs w:val="18"/>
                <w:lang w:eastAsia="zh-CN"/>
              </w:rPr>
            </w:pPr>
          </w:p>
        </w:tc>
        <w:tc>
          <w:tcPr>
            <w:tcW w:w="1488" w:type="dxa"/>
            <w:vMerge/>
            <w:tcBorders>
              <w:left w:val="single" w:sz="4" w:space="0" w:color="auto"/>
              <w:right w:val="single" w:sz="4" w:space="0" w:color="auto"/>
            </w:tcBorders>
            <w:vAlign w:val="center"/>
          </w:tcPr>
          <w:p w14:paraId="00C648E6" w14:textId="77777777" w:rsidR="003F6B52" w:rsidRDefault="003F6B52" w:rsidP="005F2813">
            <w:pPr>
              <w:pStyle w:val="TAC"/>
              <w:keepNext w:val="0"/>
              <w:rPr>
                <w:lang w:val="en-US" w:eastAsia="zh-CN"/>
              </w:rPr>
            </w:pPr>
          </w:p>
        </w:tc>
      </w:tr>
      <w:tr w:rsidR="003F6B52" w14:paraId="5E9FC605" w14:textId="77777777" w:rsidTr="005F2813">
        <w:trPr>
          <w:trHeight w:val="29"/>
          <w:jc w:val="center"/>
        </w:trPr>
        <w:tc>
          <w:tcPr>
            <w:tcW w:w="1648" w:type="dxa"/>
            <w:vMerge/>
            <w:tcBorders>
              <w:left w:val="single" w:sz="4" w:space="0" w:color="auto"/>
              <w:right w:val="single" w:sz="4" w:space="0" w:color="auto"/>
            </w:tcBorders>
            <w:vAlign w:val="center"/>
          </w:tcPr>
          <w:p w14:paraId="3160B77A"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666BA3AD"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4A731451"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DF338E"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7CC9970A"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B44D46"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054CFA"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66BE6E"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AA450DB"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CBEEC08"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37195CC"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tcPr>
          <w:p w14:paraId="078C7101"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D7E830"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F35573"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21F8B8" w14:textId="77777777" w:rsidR="003F6B52" w:rsidRDefault="003F6B52" w:rsidP="005F2813">
            <w:pPr>
              <w:keepNext/>
              <w:keepLines/>
              <w:widowControl w:val="0"/>
              <w:spacing w:after="0"/>
              <w:jc w:val="center"/>
              <w:rPr>
                <w:rFonts w:ascii="Arial" w:hAnsi="Arial" w:cs="Arial"/>
                <w:sz w:val="18"/>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4F5974" w14:textId="77777777" w:rsidR="003F6B52" w:rsidRDefault="003F6B52" w:rsidP="005F2813">
            <w:pPr>
              <w:keepNext/>
              <w:keepLines/>
              <w:widowControl w:val="0"/>
              <w:spacing w:after="0"/>
              <w:jc w:val="center"/>
              <w:rPr>
                <w:rFonts w:ascii="Arial" w:hAnsi="Arial" w:cs="Arial"/>
                <w:sz w:val="18"/>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52769DF" w14:textId="77777777" w:rsidR="003F6B52" w:rsidRDefault="003F6B52" w:rsidP="005F2813">
            <w:pPr>
              <w:keepNext/>
              <w:keepLines/>
              <w:widowControl w:val="0"/>
              <w:spacing w:after="0"/>
              <w:jc w:val="center"/>
              <w:rPr>
                <w:rFonts w:ascii="Arial" w:hAnsi="Arial" w:cs="Arial"/>
                <w:sz w:val="18"/>
                <w:szCs w:val="18"/>
                <w:lang w:eastAsia="zh-CN"/>
              </w:rPr>
            </w:pPr>
          </w:p>
        </w:tc>
        <w:tc>
          <w:tcPr>
            <w:tcW w:w="1488" w:type="dxa"/>
            <w:vMerge/>
            <w:tcBorders>
              <w:left w:val="single" w:sz="4" w:space="0" w:color="auto"/>
              <w:right w:val="single" w:sz="4" w:space="0" w:color="auto"/>
            </w:tcBorders>
            <w:vAlign w:val="center"/>
          </w:tcPr>
          <w:p w14:paraId="2415425E" w14:textId="77777777" w:rsidR="003F6B52" w:rsidRDefault="003F6B52" w:rsidP="005F2813">
            <w:pPr>
              <w:pStyle w:val="TAC"/>
              <w:keepNext w:val="0"/>
              <w:rPr>
                <w:lang w:val="en-US" w:eastAsia="zh-CN"/>
              </w:rPr>
            </w:pPr>
          </w:p>
        </w:tc>
      </w:tr>
      <w:tr w:rsidR="003F6B52" w14:paraId="78F0C0A5" w14:textId="77777777" w:rsidTr="005F2813">
        <w:trPr>
          <w:trHeight w:val="29"/>
          <w:jc w:val="center"/>
        </w:trPr>
        <w:tc>
          <w:tcPr>
            <w:tcW w:w="1648" w:type="dxa"/>
            <w:vMerge/>
            <w:tcBorders>
              <w:left w:val="single" w:sz="4" w:space="0" w:color="auto"/>
              <w:right w:val="single" w:sz="4" w:space="0" w:color="auto"/>
            </w:tcBorders>
            <w:vAlign w:val="center"/>
          </w:tcPr>
          <w:p w14:paraId="327C9EA9"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71DF81FF" w14:textId="77777777" w:rsidR="003F6B52" w:rsidRDefault="003F6B52" w:rsidP="005F2813">
            <w:pPr>
              <w:pStyle w:val="TAC"/>
              <w:keepNext w:val="0"/>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268B1437"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671" w:type="dxa"/>
            <w:tcBorders>
              <w:top w:val="single" w:sz="4" w:space="0" w:color="auto"/>
              <w:left w:val="single" w:sz="4" w:space="0" w:color="auto"/>
              <w:bottom w:val="single" w:sz="4" w:space="0" w:color="auto"/>
              <w:right w:val="single" w:sz="4" w:space="0" w:color="auto"/>
            </w:tcBorders>
            <w:vAlign w:val="center"/>
          </w:tcPr>
          <w:p w14:paraId="40935022"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6E75ED22"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D1727D0"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3C5F3725"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2BD36574"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7E7D2E7"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4392D7DC"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36FFAFF"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FCEDF1"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410034"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B1B9EF"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36E702"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4901C2" w14:textId="77777777" w:rsidR="003F6B52" w:rsidRDefault="003F6B52" w:rsidP="005F2813">
            <w:pPr>
              <w:pStyle w:val="TAC"/>
              <w:keepNext w:val="0"/>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20D534A3" w14:textId="77777777" w:rsidR="003F6B52" w:rsidRDefault="003F6B52" w:rsidP="005F2813">
            <w:pPr>
              <w:pStyle w:val="TAC"/>
              <w:keepNext w:val="0"/>
              <w:rPr>
                <w:rFonts w:cs="Arial"/>
                <w:szCs w:val="18"/>
                <w:lang w:eastAsia="zh-CN"/>
              </w:rPr>
            </w:pPr>
          </w:p>
        </w:tc>
        <w:tc>
          <w:tcPr>
            <w:tcW w:w="1488" w:type="dxa"/>
            <w:vMerge/>
            <w:tcBorders>
              <w:left w:val="single" w:sz="4" w:space="0" w:color="auto"/>
              <w:right w:val="single" w:sz="4" w:space="0" w:color="auto"/>
            </w:tcBorders>
            <w:vAlign w:val="center"/>
          </w:tcPr>
          <w:p w14:paraId="2E511DCB" w14:textId="77777777" w:rsidR="003F6B52" w:rsidRDefault="003F6B52" w:rsidP="005F2813">
            <w:pPr>
              <w:pStyle w:val="TAC"/>
              <w:keepNext w:val="0"/>
              <w:rPr>
                <w:lang w:val="en-US" w:eastAsia="zh-CN"/>
              </w:rPr>
            </w:pPr>
          </w:p>
        </w:tc>
      </w:tr>
      <w:tr w:rsidR="003F6B52" w14:paraId="489481F3" w14:textId="77777777" w:rsidTr="005F2813">
        <w:trPr>
          <w:trHeight w:val="29"/>
          <w:jc w:val="center"/>
        </w:trPr>
        <w:tc>
          <w:tcPr>
            <w:tcW w:w="1648" w:type="dxa"/>
            <w:vMerge/>
            <w:tcBorders>
              <w:left w:val="single" w:sz="4" w:space="0" w:color="auto"/>
              <w:right w:val="single" w:sz="4" w:space="0" w:color="auto"/>
            </w:tcBorders>
            <w:vAlign w:val="center"/>
          </w:tcPr>
          <w:p w14:paraId="471B7A38"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042C8EFD"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3C762ED1"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EED687"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11A8C147"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20B782B"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5D0DC603"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4724A5C"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F9BB37D"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341BD37"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C04DC05"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797B2B"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76E1CF"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C19D17"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B43B7F"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5B3D33" w14:textId="77777777" w:rsidR="003F6B52" w:rsidRDefault="003F6B52" w:rsidP="005F2813">
            <w:pPr>
              <w:pStyle w:val="TAC"/>
              <w:keepNext w:val="0"/>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01477AA3" w14:textId="77777777" w:rsidR="003F6B52" w:rsidRDefault="003F6B52" w:rsidP="005F2813">
            <w:pPr>
              <w:pStyle w:val="TAC"/>
              <w:keepNext w:val="0"/>
              <w:rPr>
                <w:rFonts w:cs="Arial"/>
                <w:szCs w:val="18"/>
                <w:lang w:eastAsia="zh-CN"/>
              </w:rPr>
            </w:pPr>
          </w:p>
        </w:tc>
        <w:tc>
          <w:tcPr>
            <w:tcW w:w="1488" w:type="dxa"/>
            <w:vMerge/>
            <w:tcBorders>
              <w:left w:val="single" w:sz="4" w:space="0" w:color="auto"/>
              <w:right w:val="single" w:sz="4" w:space="0" w:color="auto"/>
            </w:tcBorders>
            <w:vAlign w:val="center"/>
          </w:tcPr>
          <w:p w14:paraId="2E388008" w14:textId="77777777" w:rsidR="003F6B52" w:rsidRDefault="003F6B52" w:rsidP="005F2813">
            <w:pPr>
              <w:pStyle w:val="TAC"/>
              <w:keepNext w:val="0"/>
              <w:rPr>
                <w:lang w:val="en-US" w:eastAsia="zh-CN"/>
              </w:rPr>
            </w:pPr>
          </w:p>
        </w:tc>
      </w:tr>
      <w:tr w:rsidR="003F6B52" w14:paraId="1750C7AA"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044A262E"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2BA754E1"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4D700EFC"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FBABD1"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77FB5BB2"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0F9B5A7"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06BA700F"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9699F41"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240F619C"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D20697F"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F7C2672"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DBC040"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6B331C"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894AD89"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D23DFB" w14:textId="77777777" w:rsidR="003F6B52" w:rsidRDefault="003F6B52" w:rsidP="005F2813">
            <w:pPr>
              <w:pStyle w:val="TAC"/>
              <w:keepNext w:val="0"/>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A09E86" w14:textId="77777777" w:rsidR="003F6B52" w:rsidRDefault="003F6B52" w:rsidP="005F2813">
            <w:pPr>
              <w:pStyle w:val="TAC"/>
              <w:keepNext w:val="0"/>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tcPr>
          <w:p w14:paraId="52EE5A70" w14:textId="77777777" w:rsidR="003F6B52" w:rsidRDefault="003F6B52" w:rsidP="005F2813">
            <w:pPr>
              <w:pStyle w:val="TAC"/>
              <w:keepNext w:val="0"/>
              <w:rPr>
                <w:rFonts w:cs="Arial"/>
                <w:szCs w:val="18"/>
                <w:lang w:eastAsia="zh-CN"/>
              </w:rPr>
            </w:pPr>
          </w:p>
        </w:tc>
        <w:tc>
          <w:tcPr>
            <w:tcW w:w="1488" w:type="dxa"/>
            <w:vMerge/>
            <w:tcBorders>
              <w:left w:val="single" w:sz="4" w:space="0" w:color="auto"/>
              <w:bottom w:val="single" w:sz="4" w:space="0" w:color="auto"/>
              <w:right w:val="single" w:sz="4" w:space="0" w:color="auto"/>
            </w:tcBorders>
            <w:vAlign w:val="center"/>
          </w:tcPr>
          <w:p w14:paraId="1D1059C6" w14:textId="77777777" w:rsidR="003F6B52" w:rsidRDefault="003F6B52" w:rsidP="005F2813">
            <w:pPr>
              <w:pStyle w:val="TAC"/>
              <w:keepNext w:val="0"/>
              <w:rPr>
                <w:lang w:val="en-US" w:eastAsia="zh-CN"/>
              </w:rPr>
            </w:pPr>
          </w:p>
        </w:tc>
      </w:tr>
      <w:tr w:rsidR="003F6B52" w14:paraId="5C6064CB"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11088A38"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CA_n7A-n25(2A)</w:t>
            </w:r>
          </w:p>
        </w:tc>
        <w:tc>
          <w:tcPr>
            <w:tcW w:w="1385" w:type="dxa"/>
            <w:vMerge w:val="restart"/>
            <w:tcBorders>
              <w:top w:val="single" w:sz="4" w:space="0" w:color="auto"/>
              <w:left w:val="single" w:sz="4" w:space="0" w:color="auto"/>
              <w:right w:val="single" w:sz="4" w:space="0" w:color="auto"/>
            </w:tcBorders>
            <w:vAlign w:val="center"/>
          </w:tcPr>
          <w:p w14:paraId="0FAB486F"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671" w:type="dxa"/>
            <w:vMerge w:val="restart"/>
            <w:tcBorders>
              <w:top w:val="single" w:sz="4" w:space="0" w:color="auto"/>
              <w:left w:val="single" w:sz="4" w:space="0" w:color="auto"/>
              <w:right w:val="single" w:sz="4" w:space="0" w:color="auto"/>
            </w:tcBorders>
            <w:vAlign w:val="center"/>
          </w:tcPr>
          <w:p w14:paraId="390685BE"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671" w:type="dxa"/>
            <w:tcBorders>
              <w:top w:val="single" w:sz="4" w:space="0" w:color="auto"/>
              <w:left w:val="single" w:sz="4" w:space="0" w:color="auto"/>
              <w:bottom w:val="single" w:sz="4" w:space="0" w:color="auto"/>
              <w:right w:val="single" w:sz="4" w:space="0" w:color="auto"/>
            </w:tcBorders>
            <w:vAlign w:val="center"/>
          </w:tcPr>
          <w:p w14:paraId="4A45A570"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6CE8843D"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260E19"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F7AB53"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746B9C"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E51456C"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EE0FC8D"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8458F87"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FA013DF"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B272628"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7EFA5B3"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FB47D5A"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A399773" w14:textId="77777777" w:rsidR="003F6B52" w:rsidRDefault="003F6B52" w:rsidP="005F2813">
            <w:pPr>
              <w:pStyle w:val="TAC"/>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E73E1A2" w14:textId="77777777" w:rsidR="003F6B52" w:rsidRDefault="003F6B52" w:rsidP="005F2813">
            <w:pPr>
              <w:pStyle w:val="TAC"/>
              <w:rPr>
                <w:rFonts w:cs="Arial"/>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2EA3C8F0" w14:textId="77777777" w:rsidR="003F6B52" w:rsidRDefault="003F6B52" w:rsidP="005F2813">
            <w:pPr>
              <w:pStyle w:val="TAC"/>
              <w:keepNext w:val="0"/>
              <w:rPr>
                <w:rFonts w:cs="Arial"/>
                <w:szCs w:val="18"/>
                <w:lang w:val="en-US" w:eastAsia="zh-CN"/>
              </w:rPr>
            </w:pPr>
            <w:r>
              <w:rPr>
                <w:rFonts w:cs="Arial"/>
                <w:szCs w:val="18"/>
                <w:lang w:val="en-US" w:eastAsia="zh-CN"/>
              </w:rPr>
              <w:t>0</w:t>
            </w:r>
          </w:p>
        </w:tc>
      </w:tr>
      <w:tr w:rsidR="003F6B52" w14:paraId="32969F8D" w14:textId="77777777" w:rsidTr="005F2813">
        <w:trPr>
          <w:trHeight w:val="29"/>
          <w:jc w:val="center"/>
        </w:trPr>
        <w:tc>
          <w:tcPr>
            <w:tcW w:w="1648" w:type="dxa"/>
            <w:vMerge/>
            <w:tcBorders>
              <w:left w:val="single" w:sz="4" w:space="0" w:color="auto"/>
              <w:right w:val="single" w:sz="4" w:space="0" w:color="auto"/>
            </w:tcBorders>
            <w:vAlign w:val="center"/>
          </w:tcPr>
          <w:p w14:paraId="7907B621"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37E30FE4"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1CE57A11"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88A8A8"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57BAFDA3"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BA1306E"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CBBA1D"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AFAF51"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41E5ACE3"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2326610D"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265E85F"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904446"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3B982160"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6452196"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5265CCC"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BC2C7C4" w14:textId="77777777" w:rsidR="003F6B52" w:rsidRDefault="003F6B52" w:rsidP="005F2813">
            <w:pPr>
              <w:pStyle w:val="TAC"/>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A7672E3" w14:textId="77777777" w:rsidR="003F6B52" w:rsidRDefault="003F6B52" w:rsidP="005F2813">
            <w:pPr>
              <w:pStyle w:val="TAC"/>
              <w:rPr>
                <w:rFonts w:cs="Arial"/>
                <w:szCs w:val="18"/>
                <w:lang w:eastAsia="zh-CN"/>
              </w:rPr>
            </w:pPr>
          </w:p>
        </w:tc>
        <w:tc>
          <w:tcPr>
            <w:tcW w:w="1488" w:type="dxa"/>
            <w:vMerge/>
            <w:tcBorders>
              <w:left w:val="single" w:sz="4" w:space="0" w:color="auto"/>
              <w:right w:val="single" w:sz="4" w:space="0" w:color="auto"/>
            </w:tcBorders>
            <w:vAlign w:val="center"/>
          </w:tcPr>
          <w:p w14:paraId="4D222948" w14:textId="77777777" w:rsidR="003F6B52" w:rsidRDefault="003F6B52" w:rsidP="005F2813">
            <w:pPr>
              <w:pStyle w:val="TAC"/>
              <w:keepNext w:val="0"/>
              <w:rPr>
                <w:lang w:val="en-US" w:eastAsia="zh-CN"/>
              </w:rPr>
            </w:pPr>
          </w:p>
        </w:tc>
      </w:tr>
      <w:tr w:rsidR="003F6B52" w14:paraId="0FFEBC2D" w14:textId="77777777" w:rsidTr="005F2813">
        <w:trPr>
          <w:trHeight w:val="29"/>
          <w:jc w:val="center"/>
        </w:trPr>
        <w:tc>
          <w:tcPr>
            <w:tcW w:w="1648" w:type="dxa"/>
            <w:vMerge/>
            <w:tcBorders>
              <w:left w:val="single" w:sz="4" w:space="0" w:color="auto"/>
              <w:right w:val="single" w:sz="4" w:space="0" w:color="auto"/>
            </w:tcBorders>
            <w:vAlign w:val="center"/>
          </w:tcPr>
          <w:p w14:paraId="5773A961"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0B35E12F"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2D0C6D9D"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D5F9F3"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3BE2B7EB"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B687A5"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7E6D2E"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2F45F1"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59B0C49"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8332F47"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EA979B5"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6AED018"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B722386"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4C9C0B8"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AF3220C"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C6DD99D" w14:textId="77777777" w:rsidR="003F6B52" w:rsidRDefault="003F6B52" w:rsidP="005F2813">
            <w:pPr>
              <w:pStyle w:val="TAC"/>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D4218CE" w14:textId="77777777" w:rsidR="003F6B52" w:rsidRDefault="003F6B52" w:rsidP="005F2813">
            <w:pPr>
              <w:pStyle w:val="TAC"/>
              <w:rPr>
                <w:rFonts w:cs="Arial"/>
                <w:szCs w:val="18"/>
                <w:lang w:eastAsia="zh-CN"/>
              </w:rPr>
            </w:pPr>
          </w:p>
        </w:tc>
        <w:tc>
          <w:tcPr>
            <w:tcW w:w="1488" w:type="dxa"/>
            <w:vMerge/>
            <w:tcBorders>
              <w:left w:val="single" w:sz="4" w:space="0" w:color="auto"/>
              <w:right w:val="single" w:sz="4" w:space="0" w:color="auto"/>
            </w:tcBorders>
            <w:vAlign w:val="center"/>
          </w:tcPr>
          <w:p w14:paraId="3BBE563A" w14:textId="77777777" w:rsidR="003F6B52" w:rsidRDefault="003F6B52" w:rsidP="005F2813">
            <w:pPr>
              <w:pStyle w:val="TAC"/>
              <w:keepNext w:val="0"/>
              <w:rPr>
                <w:lang w:val="en-US" w:eastAsia="zh-CN"/>
              </w:rPr>
            </w:pPr>
          </w:p>
        </w:tc>
      </w:tr>
      <w:tr w:rsidR="003F6B52" w14:paraId="10375CBF"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3A85BA4D"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3748FF67"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67AEDAF"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34FD0F31" w14:textId="77777777" w:rsidR="003F6B52" w:rsidRDefault="003F6B52" w:rsidP="005F2813">
            <w:pPr>
              <w:pStyle w:val="TAC"/>
              <w:keepNext w:val="0"/>
              <w:rPr>
                <w:lang w:eastAsia="zh-CN"/>
              </w:rPr>
            </w:pPr>
            <w:r>
              <w:rPr>
                <w:rFonts w:cs="Arial"/>
                <w:szCs w:val="18"/>
                <w:lang w:val="en-CA"/>
              </w:rPr>
              <w:t>See CA_n25(2A)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6B3CA29D" w14:textId="77777777" w:rsidR="003F6B52" w:rsidRDefault="003F6B52" w:rsidP="005F2813">
            <w:pPr>
              <w:pStyle w:val="TAC"/>
              <w:keepNext w:val="0"/>
              <w:rPr>
                <w:lang w:val="en-US" w:eastAsia="zh-CN"/>
              </w:rPr>
            </w:pPr>
          </w:p>
        </w:tc>
      </w:tr>
      <w:tr w:rsidR="003F6B52" w14:paraId="348AF1FB"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36EDBAAB"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CA_n7(2A)-n25A</w:t>
            </w:r>
          </w:p>
        </w:tc>
        <w:tc>
          <w:tcPr>
            <w:tcW w:w="1385" w:type="dxa"/>
            <w:vMerge w:val="restart"/>
            <w:tcBorders>
              <w:top w:val="single" w:sz="4" w:space="0" w:color="auto"/>
              <w:left w:val="single" w:sz="4" w:space="0" w:color="auto"/>
              <w:right w:val="single" w:sz="4" w:space="0" w:color="auto"/>
            </w:tcBorders>
            <w:vAlign w:val="center"/>
          </w:tcPr>
          <w:p w14:paraId="591EFD33"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671" w:type="dxa"/>
            <w:vMerge w:val="restart"/>
            <w:tcBorders>
              <w:top w:val="single" w:sz="4" w:space="0" w:color="auto"/>
              <w:left w:val="single" w:sz="4" w:space="0" w:color="auto"/>
              <w:right w:val="single" w:sz="4" w:space="0" w:color="auto"/>
            </w:tcBorders>
            <w:vAlign w:val="center"/>
          </w:tcPr>
          <w:p w14:paraId="14E46785"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671" w:type="dxa"/>
            <w:tcBorders>
              <w:top w:val="single" w:sz="4" w:space="0" w:color="auto"/>
              <w:left w:val="single" w:sz="4" w:space="0" w:color="auto"/>
              <w:bottom w:val="single" w:sz="4" w:space="0" w:color="auto"/>
              <w:right w:val="single" w:sz="4" w:space="0" w:color="auto"/>
            </w:tcBorders>
            <w:vAlign w:val="center"/>
          </w:tcPr>
          <w:p w14:paraId="19641290"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2F28EF7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7750D7"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65332E"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6934D8"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C1D00BC"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FB203F6"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4B4EE223"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463687"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CA69C68"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ECB0092"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CE1C320"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C074D2F" w14:textId="77777777" w:rsidR="003F6B52" w:rsidRDefault="003F6B52" w:rsidP="005F2813">
            <w:pPr>
              <w:pStyle w:val="TAC"/>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F28E482" w14:textId="77777777" w:rsidR="003F6B52" w:rsidRDefault="003F6B52" w:rsidP="005F2813">
            <w:pPr>
              <w:pStyle w:val="TAC"/>
              <w:rPr>
                <w:rFonts w:cs="Arial"/>
                <w:szCs w:val="18"/>
                <w:lang w:eastAsia="zh-CN"/>
              </w:rPr>
            </w:pPr>
          </w:p>
        </w:tc>
        <w:tc>
          <w:tcPr>
            <w:tcW w:w="1488" w:type="dxa"/>
            <w:vMerge w:val="restart"/>
            <w:tcBorders>
              <w:top w:val="single" w:sz="4" w:space="0" w:color="auto"/>
              <w:left w:val="single" w:sz="4" w:space="0" w:color="auto"/>
              <w:right w:val="single" w:sz="4" w:space="0" w:color="auto"/>
            </w:tcBorders>
            <w:vAlign w:val="center"/>
          </w:tcPr>
          <w:p w14:paraId="6ED3204C" w14:textId="77777777" w:rsidR="003F6B52" w:rsidRDefault="003F6B52" w:rsidP="005F2813">
            <w:pPr>
              <w:pStyle w:val="TAC"/>
              <w:keepNext w:val="0"/>
              <w:rPr>
                <w:rFonts w:cs="Arial"/>
                <w:szCs w:val="18"/>
                <w:lang w:val="en-US" w:eastAsia="zh-CN"/>
              </w:rPr>
            </w:pPr>
            <w:r>
              <w:rPr>
                <w:rFonts w:cs="Arial"/>
                <w:szCs w:val="18"/>
                <w:lang w:val="en-US" w:eastAsia="zh-CN"/>
              </w:rPr>
              <w:t>0</w:t>
            </w:r>
          </w:p>
        </w:tc>
      </w:tr>
      <w:tr w:rsidR="003F6B52" w14:paraId="253A1153" w14:textId="77777777" w:rsidTr="005F2813">
        <w:trPr>
          <w:trHeight w:val="29"/>
          <w:jc w:val="center"/>
        </w:trPr>
        <w:tc>
          <w:tcPr>
            <w:tcW w:w="1648" w:type="dxa"/>
            <w:vMerge/>
            <w:tcBorders>
              <w:left w:val="single" w:sz="4" w:space="0" w:color="auto"/>
              <w:right w:val="single" w:sz="4" w:space="0" w:color="auto"/>
            </w:tcBorders>
            <w:vAlign w:val="center"/>
          </w:tcPr>
          <w:p w14:paraId="5171F317"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1B878915"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39A2A84C"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1F31E5"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37C9E034"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56AB05B4"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A06A9EC"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B1B34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8377E09"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3EB17FC"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D03C3A2"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751AAF"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B8D76BA"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D109E87"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19E7C87"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81C3EEE" w14:textId="77777777" w:rsidR="003F6B52" w:rsidRDefault="003F6B52" w:rsidP="005F2813">
            <w:pPr>
              <w:pStyle w:val="TAC"/>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EA6FBEB" w14:textId="77777777" w:rsidR="003F6B52" w:rsidRDefault="003F6B52" w:rsidP="005F2813">
            <w:pPr>
              <w:pStyle w:val="TAC"/>
              <w:rPr>
                <w:rFonts w:cs="Arial"/>
                <w:szCs w:val="18"/>
                <w:lang w:eastAsia="zh-CN"/>
              </w:rPr>
            </w:pPr>
          </w:p>
        </w:tc>
        <w:tc>
          <w:tcPr>
            <w:tcW w:w="1488" w:type="dxa"/>
            <w:vMerge/>
            <w:tcBorders>
              <w:left w:val="single" w:sz="4" w:space="0" w:color="auto"/>
              <w:right w:val="single" w:sz="4" w:space="0" w:color="auto"/>
            </w:tcBorders>
            <w:vAlign w:val="center"/>
          </w:tcPr>
          <w:p w14:paraId="371B167A" w14:textId="77777777" w:rsidR="003F6B52" w:rsidRDefault="003F6B52" w:rsidP="005F2813">
            <w:pPr>
              <w:pStyle w:val="TAC"/>
              <w:keepNext w:val="0"/>
              <w:rPr>
                <w:lang w:val="en-US" w:eastAsia="zh-CN"/>
              </w:rPr>
            </w:pPr>
          </w:p>
        </w:tc>
      </w:tr>
      <w:tr w:rsidR="003F6B52" w14:paraId="53297F1A" w14:textId="77777777" w:rsidTr="005F2813">
        <w:trPr>
          <w:trHeight w:val="29"/>
          <w:jc w:val="center"/>
        </w:trPr>
        <w:tc>
          <w:tcPr>
            <w:tcW w:w="1648" w:type="dxa"/>
            <w:vMerge/>
            <w:tcBorders>
              <w:left w:val="single" w:sz="4" w:space="0" w:color="auto"/>
              <w:right w:val="single" w:sz="4" w:space="0" w:color="auto"/>
            </w:tcBorders>
            <w:vAlign w:val="center"/>
          </w:tcPr>
          <w:p w14:paraId="3FB7702C"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7B572BB6"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5A34DC4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F27C43"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4995D73A"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6EB174"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59A596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6488FA"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4E7C073"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9CEEF9D" w14:textId="77777777" w:rsidR="003F6B52" w:rsidRDefault="003F6B52" w:rsidP="005F2813">
            <w:pPr>
              <w:pStyle w:val="TAC"/>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2CB5331"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4373FC"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FC58E0C"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8E733CE"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8BB50AF" w14:textId="77777777" w:rsidR="003F6B52" w:rsidRDefault="003F6B52" w:rsidP="005F2813">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5132450" w14:textId="77777777" w:rsidR="003F6B52" w:rsidRDefault="003F6B52" w:rsidP="005F2813">
            <w:pPr>
              <w:pStyle w:val="TAC"/>
              <w:rPr>
                <w:rFonts w:cs="Arial"/>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A64E9A0" w14:textId="77777777" w:rsidR="003F6B52" w:rsidRDefault="003F6B52" w:rsidP="005F2813">
            <w:pPr>
              <w:pStyle w:val="TAC"/>
              <w:rPr>
                <w:rFonts w:cs="Arial"/>
                <w:szCs w:val="18"/>
                <w:lang w:eastAsia="zh-CN"/>
              </w:rPr>
            </w:pPr>
          </w:p>
        </w:tc>
        <w:tc>
          <w:tcPr>
            <w:tcW w:w="1488" w:type="dxa"/>
            <w:vMerge/>
            <w:tcBorders>
              <w:left w:val="single" w:sz="4" w:space="0" w:color="auto"/>
              <w:right w:val="single" w:sz="4" w:space="0" w:color="auto"/>
            </w:tcBorders>
            <w:vAlign w:val="center"/>
          </w:tcPr>
          <w:p w14:paraId="3C6393CA" w14:textId="77777777" w:rsidR="003F6B52" w:rsidRDefault="003F6B52" w:rsidP="005F2813">
            <w:pPr>
              <w:pStyle w:val="TAC"/>
              <w:keepNext w:val="0"/>
              <w:rPr>
                <w:lang w:val="en-US" w:eastAsia="zh-CN"/>
              </w:rPr>
            </w:pPr>
          </w:p>
        </w:tc>
      </w:tr>
      <w:tr w:rsidR="003F6B52" w14:paraId="0977854A"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79FDF6A9"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1EECB904"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829F99"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0031A5ED" w14:textId="77777777" w:rsidR="003F6B52" w:rsidRDefault="003F6B52" w:rsidP="005F2813">
            <w:pPr>
              <w:pStyle w:val="TAC"/>
              <w:rPr>
                <w:rFonts w:cs="Arial"/>
                <w:szCs w:val="18"/>
                <w:lang w:eastAsia="zh-CN"/>
              </w:rPr>
            </w:pPr>
            <w:r>
              <w:rPr>
                <w:rFonts w:cs="Arial"/>
                <w:szCs w:val="18"/>
                <w:lang w:val="en-CA"/>
              </w:rPr>
              <w:t>See CA_7(2A)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0BB71399" w14:textId="77777777" w:rsidR="003F6B52" w:rsidRDefault="003F6B52" w:rsidP="005F2813">
            <w:pPr>
              <w:pStyle w:val="TAC"/>
              <w:keepNext w:val="0"/>
              <w:rPr>
                <w:lang w:val="en-US" w:eastAsia="zh-CN"/>
              </w:rPr>
            </w:pPr>
          </w:p>
        </w:tc>
      </w:tr>
      <w:tr w:rsidR="003F6B52" w14:paraId="04E88B92"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49412C48"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CA_n7(2A)-n25(2A)</w:t>
            </w:r>
          </w:p>
        </w:tc>
        <w:tc>
          <w:tcPr>
            <w:tcW w:w="1385" w:type="dxa"/>
            <w:vMerge w:val="restart"/>
            <w:tcBorders>
              <w:top w:val="single" w:sz="4" w:space="0" w:color="auto"/>
              <w:left w:val="single" w:sz="4" w:space="0" w:color="auto"/>
              <w:right w:val="single" w:sz="4" w:space="0" w:color="auto"/>
            </w:tcBorders>
            <w:vAlign w:val="center"/>
          </w:tcPr>
          <w:p w14:paraId="644CB0E1"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671" w:type="dxa"/>
            <w:tcBorders>
              <w:top w:val="single" w:sz="4" w:space="0" w:color="auto"/>
              <w:left w:val="single" w:sz="4" w:space="0" w:color="auto"/>
              <w:bottom w:val="single" w:sz="4" w:space="0" w:color="auto"/>
              <w:right w:val="single" w:sz="4" w:space="0" w:color="auto"/>
            </w:tcBorders>
            <w:vAlign w:val="center"/>
          </w:tcPr>
          <w:p w14:paraId="6D2AA22B"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79C442F" w14:textId="77777777" w:rsidR="003F6B52" w:rsidRDefault="003F6B52" w:rsidP="005F2813">
            <w:pPr>
              <w:pStyle w:val="TAC"/>
              <w:rPr>
                <w:rFonts w:cs="Arial"/>
                <w:szCs w:val="18"/>
                <w:lang w:eastAsia="zh-CN"/>
              </w:rPr>
            </w:pPr>
            <w:r>
              <w:rPr>
                <w:rFonts w:cs="Arial"/>
                <w:szCs w:val="18"/>
                <w:lang w:val="en-CA"/>
              </w:rPr>
              <w:t>See CA_7(2A) Bandwidth Combination Set 0 in Table 5.5A.2-1</w:t>
            </w:r>
          </w:p>
        </w:tc>
        <w:tc>
          <w:tcPr>
            <w:tcW w:w="1488" w:type="dxa"/>
            <w:vMerge w:val="restart"/>
            <w:tcBorders>
              <w:top w:val="single" w:sz="4" w:space="0" w:color="auto"/>
              <w:left w:val="single" w:sz="4" w:space="0" w:color="auto"/>
              <w:right w:val="single" w:sz="4" w:space="0" w:color="auto"/>
            </w:tcBorders>
            <w:vAlign w:val="center"/>
          </w:tcPr>
          <w:p w14:paraId="60F07C97" w14:textId="77777777" w:rsidR="003F6B52" w:rsidRDefault="003F6B52" w:rsidP="005F2813">
            <w:pPr>
              <w:pStyle w:val="TAC"/>
              <w:keepNext w:val="0"/>
              <w:rPr>
                <w:rFonts w:cs="Arial"/>
                <w:szCs w:val="18"/>
                <w:lang w:val="en-US" w:eastAsia="zh-CN"/>
              </w:rPr>
            </w:pPr>
            <w:r>
              <w:rPr>
                <w:rFonts w:cs="Arial"/>
                <w:szCs w:val="18"/>
                <w:lang w:val="en-US" w:eastAsia="zh-CN"/>
              </w:rPr>
              <w:t>0</w:t>
            </w:r>
          </w:p>
        </w:tc>
      </w:tr>
      <w:tr w:rsidR="003F6B52" w14:paraId="26B799AC"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683F03ED"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54869B86"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094A42"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3E729301" w14:textId="77777777" w:rsidR="003F6B52" w:rsidRDefault="003F6B52" w:rsidP="005F2813">
            <w:pPr>
              <w:pStyle w:val="TAC"/>
              <w:rPr>
                <w:rFonts w:cs="Arial"/>
                <w:szCs w:val="18"/>
                <w:lang w:eastAsia="zh-CN"/>
              </w:rPr>
            </w:pPr>
            <w:r>
              <w:rPr>
                <w:rFonts w:cs="Arial"/>
                <w:szCs w:val="18"/>
                <w:lang w:val="en-CA"/>
              </w:rPr>
              <w:t>See CA_25(2A)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4C7E5CB6" w14:textId="77777777" w:rsidR="003F6B52" w:rsidRDefault="003F6B52" w:rsidP="005F2813">
            <w:pPr>
              <w:pStyle w:val="TAC"/>
              <w:keepNext w:val="0"/>
              <w:rPr>
                <w:lang w:val="en-US" w:eastAsia="zh-CN"/>
              </w:rPr>
            </w:pPr>
          </w:p>
        </w:tc>
      </w:tr>
      <w:tr w:rsidR="003F6B52" w14:paraId="409B16BB"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6C8F1002" w14:textId="77777777" w:rsidR="003F6B52" w:rsidRDefault="003F6B52" w:rsidP="005F2813">
            <w:pPr>
              <w:pStyle w:val="TAC"/>
              <w:keepNext w:val="0"/>
              <w:rPr>
                <w:lang w:val="en-US"/>
              </w:rPr>
            </w:pPr>
            <w:r>
              <w:rPr>
                <w:rFonts w:hint="eastAsia"/>
                <w:lang w:val="en-US" w:eastAsia="zh-CN"/>
              </w:rPr>
              <w:t>CA_n7A-n28A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4766033A" w14:textId="77777777" w:rsidR="003F6B52" w:rsidRDefault="003F6B52" w:rsidP="005F2813">
            <w:pPr>
              <w:pStyle w:val="TAC"/>
              <w:keepNext w:val="0"/>
              <w:rPr>
                <w:lang w:val="en-US"/>
              </w:rPr>
            </w:pPr>
            <w:r>
              <w:rPr>
                <w:rFonts w:hint="eastAsia"/>
                <w:lang w:val="en-US" w:eastAsia="zh-CN"/>
              </w:rPr>
              <w:t>CA_n7A-n28A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F96B47E" w14:textId="77777777" w:rsidR="003F6B52" w:rsidRDefault="003F6B52" w:rsidP="005F2813">
            <w:pPr>
              <w:pStyle w:val="TAC"/>
              <w:keepNext w:val="0"/>
              <w:rPr>
                <w:lang w:val="en-US"/>
              </w:rPr>
            </w:pPr>
            <w:r>
              <w:rPr>
                <w:rFonts w:hint="eastAsia"/>
                <w:lang w:val="en-US" w:eastAsia="zh-CN"/>
              </w:rPr>
              <w:t>n7</w:t>
            </w:r>
          </w:p>
        </w:tc>
        <w:tc>
          <w:tcPr>
            <w:tcW w:w="671" w:type="dxa"/>
            <w:tcBorders>
              <w:top w:val="single" w:sz="4" w:space="0" w:color="auto"/>
              <w:left w:val="single" w:sz="4" w:space="0" w:color="auto"/>
              <w:bottom w:val="single" w:sz="4" w:space="0" w:color="auto"/>
              <w:right w:val="single" w:sz="4" w:space="0" w:color="auto"/>
            </w:tcBorders>
            <w:vAlign w:val="center"/>
          </w:tcPr>
          <w:p w14:paraId="4397193E"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6B046B4" w14:textId="77777777" w:rsidR="003F6B52" w:rsidRDefault="003F6B52" w:rsidP="005F2813">
            <w:pPr>
              <w:pStyle w:val="TAC"/>
              <w:keepNext w:val="0"/>
              <w:rPr>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951F71"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E3E06F"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25C682"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B3D4E4E" w14:textId="77777777" w:rsidR="003F6B52" w:rsidRDefault="003F6B52" w:rsidP="005F2813">
            <w:pPr>
              <w:pStyle w:val="TAC"/>
              <w:keepNext w:val="0"/>
              <w:rPr>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39F1E173" w14:textId="77777777" w:rsidR="003F6B52" w:rsidRDefault="003F6B52" w:rsidP="005F2813">
            <w:pPr>
              <w:pStyle w:val="TAC"/>
              <w:keepNext w:val="0"/>
              <w:rPr>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62CDD3"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7ED159"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3217E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CCBBB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49FC1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A583F4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67FEFCB"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751EFB49" w14:textId="77777777" w:rsidR="003F6B52" w:rsidRDefault="003F6B52" w:rsidP="005F2813">
            <w:pPr>
              <w:pStyle w:val="TAC"/>
              <w:keepNext w:val="0"/>
              <w:rPr>
                <w:lang w:val="en-US" w:eastAsia="zh-CN"/>
              </w:rPr>
            </w:pPr>
            <w:r>
              <w:rPr>
                <w:lang w:val="en-US" w:eastAsia="zh-CN"/>
              </w:rPr>
              <w:t>0</w:t>
            </w:r>
          </w:p>
        </w:tc>
      </w:tr>
      <w:tr w:rsidR="003F6B52" w14:paraId="4345B91F"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8C3DD7A"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D14471F"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DF933C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C43FFA8"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7B3A9D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88A1B0"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AF8FF7"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32C4F5"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BACDC2" w14:textId="77777777" w:rsidR="003F6B52" w:rsidRDefault="003F6B52" w:rsidP="005F2813">
            <w:pPr>
              <w:pStyle w:val="TAC"/>
              <w:keepNext w:val="0"/>
              <w:rPr>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777474BF" w14:textId="77777777" w:rsidR="003F6B52" w:rsidRDefault="003F6B52" w:rsidP="005F2813">
            <w:pPr>
              <w:pStyle w:val="TAC"/>
              <w:keepNext w:val="0"/>
              <w:rPr>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AFCB88"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1FFBE4"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0F51B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BEA4E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CA3B5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154571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B9F0F29"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0157C13" w14:textId="77777777" w:rsidR="003F6B52" w:rsidRDefault="003F6B52" w:rsidP="005F2813">
            <w:pPr>
              <w:pStyle w:val="TAC"/>
              <w:keepNext w:val="0"/>
              <w:rPr>
                <w:lang w:val="en-US" w:eastAsia="zh-CN"/>
              </w:rPr>
            </w:pPr>
          </w:p>
        </w:tc>
      </w:tr>
      <w:tr w:rsidR="003F6B52" w14:paraId="01A97378"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4DBBA65"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C8A9041"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ACCE61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1A46124"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A2F78E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3EBD37"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3EDCBC3"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AEB714"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B25FCA" w14:textId="77777777" w:rsidR="003F6B52" w:rsidRDefault="003F6B52" w:rsidP="005F2813">
            <w:pPr>
              <w:pStyle w:val="TAC"/>
              <w:keepNext w:val="0"/>
              <w:rPr>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3F11CD4E" w14:textId="77777777" w:rsidR="003F6B52" w:rsidRDefault="003F6B52" w:rsidP="005F2813">
            <w:pPr>
              <w:pStyle w:val="TAC"/>
              <w:keepNext w:val="0"/>
              <w:rPr>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FE0C2B"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259780"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31E71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7B0BC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80F5B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05F4E70"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350FA2D"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49A61DF" w14:textId="77777777" w:rsidR="003F6B52" w:rsidRDefault="003F6B52" w:rsidP="005F2813">
            <w:pPr>
              <w:pStyle w:val="TAC"/>
              <w:keepNext w:val="0"/>
              <w:rPr>
                <w:lang w:val="en-US" w:eastAsia="zh-CN"/>
              </w:rPr>
            </w:pPr>
          </w:p>
        </w:tc>
      </w:tr>
      <w:tr w:rsidR="003F6B52" w14:paraId="1D3AA5B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CBF72B2"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7A00808"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160F965" w14:textId="77777777" w:rsidR="003F6B52" w:rsidRDefault="003F6B52" w:rsidP="005F2813">
            <w:pPr>
              <w:pStyle w:val="TAC"/>
              <w:keepNext w:val="0"/>
              <w:rPr>
                <w:lang w:val="en-US"/>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vAlign w:val="center"/>
          </w:tcPr>
          <w:p w14:paraId="504C4D0A"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A345F10"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2FA7E6"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492082"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710208"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67A87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B7134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6C8003"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577C36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90888E"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D3A1A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EC627F"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58B8723"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4CC4439"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B6217E0" w14:textId="77777777" w:rsidR="003F6B52" w:rsidRDefault="003F6B52" w:rsidP="005F2813">
            <w:pPr>
              <w:pStyle w:val="TAC"/>
              <w:keepNext w:val="0"/>
              <w:rPr>
                <w:lang w:val="en-US" w:eastAsia="zh-CN"/>
              </w:rPr>
            </w:pPr>
          </w:p>
        </w:tc>
      </w:tr>
      <w:tr w:rsidR="003F6B52" w14:paraId="385712C9"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DF375C7"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FFA4483"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F231AC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0C60453"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7A0D66A"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4EA0DB"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7DF79C"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90CD7F"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28795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C3261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9A12E2"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1D334C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E9BA2F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3C8735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FDA99E"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D610A8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EDCFD95"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EF92D98" w14:textId="77777777" w:rsidR="003F6B52" w:rsidRDefault="003F6B52" w:rsidP="005F2813">
            <w:pPr>
              <w:pStyle w:val="TAC"/>
              <w:keepNext w:val="0"/>
              <w:rPr>
                <w:lang w:val="en-US" w:eastAsia="zh-CN"/>
              </w:rPr>
            </w:pPr>
          </w:p>
        </w:tc>
      </w:tr>
      <w:tr w:rsidR="003F6B52" w14:paraId="7DF3DDCF"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F787884"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BB45571"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03EA2B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DF46DEA"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5298F64"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6E9997" w14:textId="77777777" w:rsidR="003F6B52" w:rsidRDefault="003F6B52" w:rsidP="005F2813">
            <w:pPr>
              <w:pStyle w:val="TAC"/>
              <w:keepNext w:val="0"/>
              <w:rPr>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C06FA69"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C19611"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A6D0D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5A6603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C6A401"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18E9BC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6FAB38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C514B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B944F7"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F979B4F"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62E0EE6"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FFE684C" w14:textId="77777777" w:rsidR="003F6B52" w:rsidRDefault="003F6B52" w:rsidP="005F2813">
            <w:pPr>
              <w:pStyle w:val="TAC"/>
              <w:keepNext w:val="0"/>
              <w:rPr>
                <w:lang w:val="en-US" w:eastAsia="zh-CN"/>
              </w:rPr>
            </w:pPr>
          </w:p>
        </w:tc>
      </w:tr>
      <w:tr w:rsidR="003F6B52" w14:paraId="6693D1A3"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0F9142DE" w14:textId="77777777" w:rsidR="003F6B52" w:rsidRDefault="003F6B52" w:rsidP="005F2813">
            <w:pPr>
              <w:pStyle w:val="TAC"/>
              <w:keepNext w:val="0"/>
              <w:rPr>
                <w:lang w:val="en-US" w:eastAsia="zh-CN"/>
              </w:rPr>
            </w:pPr>
            <w:r>
              <w:t>CA_n7B-n28A</w:t>
            </w:r>
          </w:p>
        </w:tc>
        <w:tc>
          <w:tcPr>
            <w:tcW w:w="1385" w:type="dxa"/>
            <w:vMerge w:val="restart"/>
            <w:tcBorders>
              <w:top w:val="single" w:sz="4" w:space="0" w:color="auto"/>
              <w:left w:val="single" w:sz="4" w:space="0" w:color="auto"/>
              <w:right w:val="single" w:sz="4" w:space="0" w:color="auto"/>
            </w:tcBorders>
            <w:vAlign w:val="center"/>
          </w:tcPr>
          <w:p w14:paraId="52BEEB15" w14:textId="77777777" w:rsidR="003F6B52" w:rsidRDefault="003F6B52" w:rsidP="005F2813">
            <w:pPr>
              <w:pStyle w:val="TAC"/>
              <w:keepNext w:val="0"/>
              <w:rPr>
                <w:lang w:val="en-US" w:eastAsia="zh-CN"/>
              </w:rPr>
            </w:pPr>
            <w:r>
              <w:rPr>
                <w:rFonts w:hint="eastAsia"/>
                <w:lang w:val="en-US" w:eastAsia="zh-CN"/>
              </w:rPr>
              <w:t>-</w:t>
            </w:r>
          </w:p>
        </w:tc>
        <w:tc>
          <w:tcPr>
            <w:tcW w:w="671" w:type="dxa"/>
            <w:tcBorders>
              <w:top w:val="single" w:sz="4" w:space="0" w:color="auto"/>
              <w:left w:val="single" w:sz="4" w:space="0" w:color="auto"/>
              <w:bottom w:val="single" w:sz="4" w:space="0" w:color="auto"/>
              <w:right w:val="single" w:sz="4" w:space="0" w:color="auto"/>
            </w:tcBorders>
            <w:vAlign w:val="center"/>
          </w:tcPr>
          <w:p w14:paraId="014D5375" w14:textId="77777777" w:rsidR="003F6B52" w:rsidRDefault="003F6B52" w:rsidP="005F2813">
            <w:pPr>
              <w:pStyle w:val="TAC"/>
              <w:keepNext w:val="0"/>
              <w:rPr>
                <w:lang w:val="en-US" w:eastAsia="zh-CN"/>
              </w:rPr>
            </w:pPr>
            <w:r>
              <w:rPr>
                <w:rFonts w:hint="eastAsia"/>
                <w:lang w:val="en-US" w:eastAsia="zh-CN"/>
              </w:rPr>
              <w:t>n7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0E876648" w14:textId="77777777" w:rsidR="003F6B52" w:rsidRDefault="003F6B52" w:rsidP="005F2813">
            <w:pPr>
              <w:pStyle w:val="TAC"/>
              <w:keepNext w:val="0"/>
              <w:rPr>
                <w:lang w:eastAsia="zh-CN"/>
              </w:rPr>
            </w:pPr>
            <w:r>
              <w:t>See CA_n7B Bandwidth Combination Set 0 in Table 5.5A.1-1</w:t>
            </w:r>
          </w:p>
        </w:tc>
        <w:tc>
          <w:tcPr>
            <w:tcW w:w="1488" w:type="dxa"/>
            <w:vMerge w:val="restart"/>
            <w:tcBorders>
              <w:top w:val="single" w:sz="4" w:space="0" w:color="auto"/>
              <w:left w:val="single" w:sz="4" w:space="0" w:color="auto"/>
              <w:right w:val="single" w:sz="4" w:space="0" w:color="auto"/>
            </w:tcBorders>
            <w:vAlign w:val="center"/>
          </w:tcPr>
          <w:p w14:paraId="7B6B832A" w14:textId="77777777" w:rsidR="003F6B52" w:rsidRDefault="003F6B52" w:rsidP="005F2813">
            <w:pPr>
              <w:pStyle w:val="TAC"/>
              <w:keepNext w:val="0"/>
              <w:rPr>
                <w:lang w:val="en-US" w:eastAsia="zh-CN"/>
              </w:rPr>
            </w:pPr>
            <w:r>
              <w:rPr>
                <w:rFonts w:hint="eastAsia"/>
                <w:lang w:val="en-US" w:eastAsia="zh-CN"/>
              </w:rPr>
              <w:t>0</w:t>
            </w:r>
          </w:p>
        </w:tc>
      </w:tr>
      <w:tr w:rsidR="003F6B52" w14:paraId="2464A5BF" w14:textId="77777777" w:rsidTr="005F2813">
        <w:trPr>
          <w:trHeight w:val="29"/>
          <w:jc w:val="center"/>
        </w:trPr>
        <w:tc>
          <w:tcPr>
            <w:tcW w:w="1648" w:type="dxa"/>
            <w:vMerge/>
            <w:tcBorders>
              <w:left w:val="single" w:sz="4" w:space="0" w:color="auto"/>
              <w:right w:val="single" w:sz="4" w:space="0" w:color="auto"/>
            </w:tcBorders>
            <w:vAlign w:val="center"/>
          </w:tcPr>
          <w:p w14:paraId="4FDE47AF"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1D70ECE0" w14:textId="77777777" w:rsidR="003F6B52" w:rsidRDefault="003F6B52" w:rsidP="005F2813">
            <w:pPr>
              <w:pStyle w:val="TAC"/>
              <w:keepNext w:val="0"/>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103C2139" w14:textId="77777777" w:rsidR="003F6B52" w:rsidRDefault="003F6B52" w:rsidP="005F2813">
            <w:pPr>
              <w:pStyle w:val="TAC"/>
              <w:keepNext w:val="0"/>
              <w:rPr>
                <w:lang w:val="en-US" w:eastAsia="zh-CN"/>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vAlign w:val="center"/>
          </w:tcPr>
          <w:p w14:paraId="6DD344FF" w14:textId="77777777" w:rsidR="003F6B52" w:rsidRDefault="003F6B52" w:rsidP="005F2813">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D0ADACE"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78E788" w14:textId="77777777" w:rsidR="003F6B52" w:rsidRDefault="003F6B52" w:rsidP="005F2813">
            <w:pPr>
              <w:pStyle w:val="TAC"/>
              <w:keepNext w:val="0"/>
              <w:rPr>
                <w:rFonts w:eastAsia="Yu Mincho"/>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D5705F4"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8C284B"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F2D07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B342B9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B7908D6"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D54D06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CD123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414E7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36B9CF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272A8D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3C447F4"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1C091B2F" w14:textId="77777777" w:rsidR="003F6B52" w:rsidRDefault="003F6B52" w:rsidP="005F2813">
            <w:pPr>
              <w:pStyle w:val="TAC"/>
              <w:keepNext w:val="0"/>
              <w:rPr>
                <w:lang w:val="en-US" w:eastAsia="zh-CN"/>
              </w:rPr>
            </w:pPr>
          </w:p>
        </w:tc>
      </w:tr>
      <w:tr w:rsidR="003F6B52" w14:paraId="5746B4B3" w14:textId="77777777" w:rsidTr="005F2813">
        <w:trPr>
          <w:trHeight w:val="29"/>
          <w:jc w:val="center"/>
        </w:trPr>
        <w:tc>
          <w:tcPr>
            <w:tcW w:w="1648" w:type="dxa"/>
            <w:vMerge/>
            <w:tcBorders>
              <w:left w:val="single" w:sz="4" w:space="0" w:color="auto"/>
              <w:right w:val="single" w:sz="4" w:space="0" w:color="auto"/>
            </w:tcBorders>
            <w:vAlign w:val="center"/>
          </w:tcPr>
          <w:p w14:paraId="44374626"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178AF304"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48999C1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063509" w14:textId="77777777" w:rsidR="003F6B52" w:rsidRDefault="003F6B52" w:rsidP="005F2813">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12D7ED3"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967355A" w14:textId="77777777" w:rsidR="003F6B52" w:rsidRDefault="003F6B52" w:rsidP="005F2813">
            <w:pPr>
              <w:pStyle w:val="TAC"/>
              <w:keepNext w:val="0"/>
              <w:rPr>
                <w:rFonts w:eastAsia="Yu Mincho"/>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768939"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7B2D25"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7FAB5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DDC628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ABD752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143CF9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7F310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882E8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6E0D9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0B6A2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3F51128"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4BA014B1" w14:textId="77777777" w:rsidR="003F6B52" w:rsidRDefault="003F6B52" w:rsidP="005F2813">
            <w:pPr>
              <w:pStyle w:val="TAC"/>
              <w:keepNext w:val="0"/>
              <w:rPr>
                <w:lang w:val="en-US" w:eastAsia="zh-CN"/>
              </w:rPr>
            </w:pPr>
          </w:p>
        </w:tc>
      </w:tr>
      <w:tr w:rsidR="003F6B52" w14:paraId="5D6D42F7"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4E8F0E2B"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611F6AF9"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0D57CD1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64B8A2" w14:textId="77777777" w:rsidR="003F6B52" w:rsidRDefault="003F6B52" w:rsidP="005F2813">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F0C1CA8"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EB431F8" w14:textId="77777777" w:rsidR="003F6B52" w:rsidRDefault="003F6B52" w:rsidP="005F2813">
            <w:pPr>
              <w:pStyle w:val="TAC"/>
              <w:keepNext w:val="0"/>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71EDE83C"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EF32A46"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1A9AF9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5C2573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B98187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4EF7E6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2CFE6F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DD680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EBBE0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2E5562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326E092" w14:textId="77777777" w:rsidR="003F6B52" w:rsidRDefault="003F6B52" w:rsidP="005F2813">
            <w:pPr>
              <w:pStyle w:val="TAC"/>
              <w:keepNext w:val="0"/>
              <w:rPr>
                <w:lang w:eastAsia="zh-CN"/>
              </w:rPr>
            </w:pPr>
          </w:p>
        </w:tc>
        <w:tc>
          <w:tcPr>
            <w:tcW w:w="1488" w:type="dxa"/>
            <w:vMerge/>
            <w:tcBorders>
              <w:left w:val="single" w:sz="4" w:space="0" w:color="auto"/>
              <w:bottom w:val="single" w:sz="4" w:space="0" w:color="auto"/>
              <w:right w:val="single" w:sz="4" w:space="0" w:color="auto"/>
            </w:tcBorders>
            <w:vAlign w:val="center"/>
          </w:tcPr>
          <w:p w14:paraId="3582290A" w14:textId="77777777" w:rsidR="003F6B52" w:rsidRDefault="003F6B52" w:rsidP="005F2813">
            <w:pPr>
              <w:pStyle w:val="TAC"/>
              <w:keepNext w:val="0"/>
              <w:rPr>
                <w:lang w:val="en-US" w:eastAsia="zh-CN"/>
              </w:rPr>
            </w:pPr>
          </w:p>
        </w:tc>
      </w:tr>
      <w:tr w:rsidR="003F6B52" w14:paraId="1C0A5612"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3AEF1DF" w14:textId="77777777" w:rsidR="003F6B52" w:rsidRDefault="003F6B52" w:rsidP="005F2813">
            <w:pPr>
              <w:pStyle w:val="TAC"/>
              <w:keepNext w:val="0"/>
              <w:rPr>
                <w:lang w:val="en-US"/>
              </w:rPr>
            </w:pPr>
            <w:r>
              <w:rPr>
                <w:rFonts w:hint="eastAsia"/>
                <w:lang w:val="en-US" w:eastAsia="zh-CN"/>
              </w:rPr>
              <w:t>CA_n7A-n66A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981C052" w14:textId="77777777" w:rsidR="003F6B52" w:rsidRDefault="003F6B52" w:rsidP="005F2813">
            <w:pPr>
              <w:pStyle w:val="TAC"/>
              <w:keepNext w:val="0"/>
              <w:rPr>
                <w:lang w:val="en-US"/>
              </w:rPr>
            </w:pPr>
            <w:r>
              <w:rPr>
                <w:rFonts w:hint="eastAsia"/>
                <w:lang w:val="en-US" w:eastAsia="zh-CN"/>
              </w:rPr>
              <w:t>CA_n7A-n66A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1BBC820" w14:textId="77777777" w:rsidR="003F6B52" w:rsidRDefault="003F6B52" w:rsidP="005F2813">
            <w:pPr>
              <w:pStyle w:val="TAC"/>
              <w:keepNext w:val="0"/>
              <w:rPr>
                <w:lang w:val="en-US"/>
              </w:rPr>
            </w:pPr>
            <w:r>
              <w:rPr>
                <w:rFonts w:hint="eastAsia"/>
                <w:lang w:val="en-US" w:eastAsia="zh-CN"/>
              </w:rPr>
              <w:t>n7</w:t>
            </w:r>
          </w:p>
        </w:tc>
        <w:tc>
          <w:tcPr>
            <w:tcW w:w="671" w:type="dxa"/>
            <w:tcBorders>
              <w:top w:val="single" w:sz="4" w:space="0" w:color="auto"/>
              <w:left w:val="single" w:sz="4" w:space="0" w:color="auto"/>
              <w:bottom w:val="single" w:sz="4" w:space="0" w:color="auto"/>
              <w:right w:val="single" w:sz="4" w:space="0" w:color="auto"/>
            </w:tcBorders>
            <w:vAlign w:val="center"/>
          </w:tcPr>
          <w:p w14:paraId="4BF9789F"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C95557C" w14:textId="77777777" w:rsidR="003F6B52" w:rsidRDefault="003F6B52" w:rsidP="005F2813">
            <w:pPr>
              <w:pStyle w:val="TAC"/>
              <w:keepNext w:val="0"/>
              <w:rPr>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FD5B33"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A0959B"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985297"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A571A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005E4D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D27F4E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0EB06C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6FD75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A5C0F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E85D5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E524AB2"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60851F4"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083CB577" w14:textId="77777777" w:rsidR="003F6B52" w:rsidRDefault="003F6B52" w:rsidP="005F2813">
            <w:pPr>
              <w:pStyle w:val="TAC"/>
              <w:keepNext w:val="0"/>
              <w:rPr>
                <w:lang w:val="en-US" w:eastAsia="zh-CN"/>
              </w:rPr>
            </w:pPr>
            <w:r>
              <w:rPr>
                <w:lang w:val="en-US" w:eastAsia="zh-CN"/>
              </w:rPr>
              <w:t>0</w:t>
            </w:r>
          </w:p>
        </w:tc>
      </w:tr>
      <w:tr w:rsidR="003F6B52" w14:paraId="1A484E01"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394C116"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CC04CF3"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854C59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72D1E59"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8F23D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20247C"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246871"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C75DC9"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65E4B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2038A7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CE385C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F8F932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0E49E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35852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542BE8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C9511B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DD4B7C6"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49B062B" w14:textId="77777777" w:rsidR="003F6B52" w:rsidRDefault="003F6B52" w:rsidP="005F2813">
            <w:pPr>
              <w:pStyle w:val="TAC"/>
              <w:keepNext w:val="0"/>
              <w:rPr>
                <w:lang w:val="en-US" w:eastAsia="zh-CN"/>
              </w:rPr>
            </w:pPr>
          </w:p>
        </w:tc>
      </w:tr>
      <w:tr w:rsidR="003F6B52" w14:paraId="249201A6"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2E5408C"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FEA1FF1"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3D8154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3B60004"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82B798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E16B2F"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0D9C6AF"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A814E4"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366FA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765569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5B8D127"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E3C924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C4376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8D8E0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8EA42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E3CE89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1B433C4"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932952E" w14:textId="77777777" w:rsidR="003F6B52" w:rsidRDefault="003F6B52" w:rsidP="005F2813">
            <w:pPr>
              <w:pStyle w:val="TAC"/>
              <w:keepNext w:val="0"/>
              <w:rPr>
                <w:lang w:val="en-US" w:eastAsia="zh-CN"/>
              </w:rPr>
            </w:pPr>
          </w:p>
        </w:tc>
      </w:tr>
      <w:tr w:rsidR="003F6B52" w14:paraId="1139CCFD"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055F222"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C36B800"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A3DB3EF" w14:textId="77777777" w:rsidR="003F6B52" w:rsidRDefault="003F6B52" w:rsidP="005F2813">
            <w:pPr>
              <w:pStyle w:val="TAC"/>
              <w:keepNext w:val="0"/>
              <w:rPr>
                <w:lang w:val="en-US"/>
              </w:rPr>
            </w:pPr>
            <w:r>
              <w:rPr>
                <w:rFonts w:hint="eastAsia"/>
                <w:lang w:val="en-US" w:eastAsia="zh-CN"/>
              </w:rPr>
              <w:t>n66</w:t>
            </w:r>
          </w:p>
        </w:tc>
        <w:tc>
          <w:tcPr>
            <w:tcW w:w="671" w:type="dxa"/>
            <w:tcBorders>
              <w:top w:val="single" w:sz="4" w:space="0" w:color="auto"/>
              <w:left w:val="single" w:sz="4" w:space="0" w:color="auto"/>
              <w:bottom w:val="single" w:sz="4" w:space="0" w:color="auto"/>
              <w:right w:val="single" w:sz="4" w:space="0" w:color="auto"/>
            </w:tcBorders>
            <w:vAlign w:val="center"/>
          </w:tcPr>
          <w:p w14:paraId="5C2CD328"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EAD7E9F"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DF727B"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378E8F"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64CE6D"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501A9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1806E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3CD26FA"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5D2FF9"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2060D32"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34F15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1A4A1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299DB1C"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377A367"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FC48547" w14:textId="77777777" w:rsidR="003F6B52" w:rsidRDefault="003F6B52" w:rsidP="005F2813">
            <w:pPr>
              <w:pStyle w:val="TAC"/>
              <w:keepNext w:val="0"/>
              <w:rPr>
                <w:lang w:val="en-US" w:eastAsia="zh-CN"/>
              </w:rPr>
            </w:pPr>
          </w:p>
        </w:tc>
      </w:tr>
      <w:tr w:rsidR="003F6B52" w14:paraId="53DF82B1"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179B15E"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4964A79"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4B3F06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6198CB6"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D37E31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0F629D"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46ED89"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138C11"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F1463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1F5DE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617FE3"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5743109"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89ECA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47A57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2A3C349"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F87A76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22EED9E"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D5EAB54" w14:textId="77777777" w:rsidR="003F6B52" w:rsidRDefault="003F6B52" w:rsidP="005F2813">
            <w:pPr>
              <w:pStyle w:val="TAC"/>
              <w:keepNext w:val="0"/>
              <w:rPr>
                <w:lang w:val="en-US" w:eastAsia="zh-CN"/>
              </w:rPr>
            </w:pPr>
          </w:p>
        </w:tc>
      </w:tr>
      <w:tr w:rsidR="003F6B52" w14:paraId="58D1267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0A59D96"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C9B62CD"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02A2E1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D37C7A1"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FF2550F"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B61E08"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BAADCDD"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E800D3"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745FE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29075D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0681AB"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3A9438F"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916E8A"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4A5057"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2F8F9E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49762F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EBC6DFA"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DD3FE57" w14:textId="77777777" w:rsidR="003F6B52" w:rsidRDefault="003F6B52" w:rsidP="005F2813">
            <w:pPr>
              <w:pStyle w:val="TAC"/>
              <w:keepNext w:val="0"/>
              <w:rPr>
                <w:lang w:val="en-US" w:eastAsia="zh-CN"/>
              </w:rPr>
            </w:pPr>
          </w:p>
        </w:tc>
      </w:tr>
      <w:tr w:rsidR="003F6B52" w14:paraId="11ADAA48"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6ABCD142" w14:textId="77777777" w:rsidR="003F6B52" w:rsidRDefault="003F6B52" w:rsidP="005F2813">
            <w:pPr>
              <w:pStyle w:val="TAC"/>
              <w:keepNext w:val="0"/>
              <w:rPr>
                <w:lang w:val="en-US"/>
              </w:rPr>
            </w:pPr>
            <w:r>
              <w:rPr>
                <w:rFonts w:hint="eastAsia"/>
                <w:lang w:val="en-US" w:eastAsia="zh-CN"/>
              </w:rPr>
              <w:t>CA_n7A-n78A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68B4B5C1" w14:textId="77777777" w:rsidR="003F6B52" w:rsidRDefault="003F6B52" w:rsidP="005F2813">
            <w:pPr>
              <w:pStyle w:val="TAC"/>
              <w:keepNext w:val="0"/>
              <w:rPr>
                <w:lang w:val="en-US"/>
              </w:rPr>
            </w:pPr>
            <w:r>
              <w:rPr>
                <w:rFonts w:hint="eastAsia"/>
                <w:lang w:val="en-US" w:eastAsia="zh-CN"/>
              </w:rPr>
              <w:t>CA_n7A-n78A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7AD92B7" w14:textId="77777777" w:rsidR="003F6B52" w:rsidRDefault="003F6B52" w:rsidP="005F2813">
            <w:pPr>
              <w:pStyle w:val="TAC"/>
              <w:keepNext w:val="0"/>
              <w:rPr>
                <w:lang w:val="en-US"/>
              </w:rPr>
            </w:pPr>
            <w:r>
              <w:rPr>
                <w:rFonts w:hint="eastAsia"/>
                <w:lang w:val="en-US" w:eastAsia="zh-CN"/>
              </w:rPr>
              <w:t>n7</w:t>
            </w:r>
          </w:p>
        </w:tc>
        <w:tc>
          <w:tcPr>
            <w:tcW w:w="671" w:type="dxa"/>
            <w:tcBorders>
              <w:top w:val="single" w:sz="4" w:space="0" w:color="auto"/>
              <w:left w:val="single" w:sz="4" w:space="0" w:color="auto"/>
              <w:bottom w:val="single" w:sz="4" w:space="0" w:color="auto"/>
              <w:right w:val="single" w:sz="4" w:space="0" w:color="auto"/>
            </w:tcBorders>
            <w:vAlign w:val="center"/>
          </w:tcPr>
          <w:p w14:paraId="58E25C02"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EF0975C" w14:textId="77777777" w:rsidR="003F6B52" w:rsidRDefault="003F6B52" w:rsidP="005F2813">
            <w:pPr>
              <w:pStyle w:val="TAC"/>
              <w:keepNext w:val="0"/>
              <w:rPr>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EB8E11"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B626DF"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FE2D3A"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19D95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BB3E58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F7A313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DBF8A8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337FE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ABE35E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26C43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042885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3762077"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25C85690" w14:textId="77777777" w:rsidR="003F6B52" w:rsidRDefault="003F6B52" w:rsidP="005F2813">
            <w:pPr>
              <w:pStyle w:val="TAC"/>
              <w:keepNext w:val="0"/>
              <w:rPr>
                <w:lang w:val="en-US" w:eastAsia="zh-CN"/>
              </w:rPr>
            </w:pPr>
            <w:r>
              <w:rPr>
                <w:lang w:val="en-US" w:eastAsia="zh-CN"/>
              </w:rPr>
              <w:t>0</w:t>
            </w:r>
          </w:p>
        </w:tc>
      </w:tr>
      <w:tr w:rsidR="003F6B52" w14:paraId="6AFE85B6"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E6A4913"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E822B3A"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2C13B4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A0C8351"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D16707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E4C432"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477287"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018002"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989F4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D2406E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A29425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BE260C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6A7074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CF4B5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894D6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D6C10C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5CBCB3A"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640475E" w14:textId="77777777" w:rsidR="003F6B52" w:rsidRDefault="003F6B52" w:rsidP="005F2813">
            <w:pPr>
              <w:pStyle w:val="TAC"/>
              <w:keepNext w:val="0"/>
              <w:rPr>
                <w:lang w:val="en-US" w:eastAsia="zh-CN"/>
              </w:rPr>
            </w:pPr>
          </w:p>
        </w:tc>
      </w:tr>
      <w:tr w:rsidR="003F6B52" w14:paraId="198781F9"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15C8988"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6150E56"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0D3AA3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33704C9"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0BF5AF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110482"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FE695BE"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0B5B70"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BFA11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494D60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CE404E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29C6EB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4FBB2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CB466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5957C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E885BA3"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0302B7F"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3017236" w14:textId="77777777" w:rsidR="003F6B52" w:rsidRDefault="003F6B52" w:rsidP="005F2813">
            <w:pPr>
              <w:pStyle w:val="TAC"/>
              <w:keepNext w:val="0"/>
              <w:rPr>
                <w:lang w:val="en-US" w:eastAsia="zh-CN"/>
              </w:rPr>
            </w:pPr>
          </w:p>
        </w:tc>
      </w:tr>
      <w:tr w:rsidR="003F6B52" w14:paraId="735400AA"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E91E6C6"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E4F3869"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033DF01" w14:textId="77777777" w:rsidR="003F6B52" w:rsidRDefault="003F6B52" w:rsidP="005F2813">
            <w:pPr>
              <w:pStyle w:val="TAC"/>
              <w:keepNext w:val="0"/>
              <w:rPr>
                <w:lang w:val="en-US"/>
              </w:rPr>
            </w:pPr>
            <w:r>
              <w:rPr>
                <w:rFonts w:hint="eastAsia"/>
                <w:lang w:val="en-US" w:eastAsia="zh-CN"/>
              </w:rPr>
              <w:t>n78</w:t>
            </w:r>
          </w:p>
        </w:tc>
        <w:tc>
          <w:tcPr>
            <w:tcW w:w="671" w:type="dxa"/>
            <w:tcBorders>
              <w:top w:val="single" w:sz="4" w:space="0" w:color="auto"/>
              <w:left w:val="single" w:sz="4" w:space="0" w:color="auto"/>
              <w:bottom w:val="single" w:sz="4" w:space="0" w:color="auto"/>
              <w:right w:val="single" w:sz="4" w:space="0" w:color="auto"/>
            </w:tcBorders>
            <w:vAlign w:val="center"/>
          </w:tcPr>
          <w:p w14:paraId="60FEC815"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94EB99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33275B"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79A2CD"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677D06"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340DE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05E54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3AB661"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B73874C"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1A433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90FE8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8061D3"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5358FA7"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2D4D5C2"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A193005" w14:textId="77777777" w:rsidR="003F6B52" w:rsidRDefault="003F6B52" w:rsidP="005F2813">
            <w:pPr>
              <w:pStyle w:val="TAC"/>
              <w:keepNext w:val="0"/>
              <w:rPr>
                <w:lang w:val="en-US" w:eastAsia="zh-CN"/>
              </w:rPr>
            </w:pPr>
          </w:p>
        </w:tc>
      </w:tr>
      <w:tr w:rsidR="003F6B52" w14:paraId="3189AE3D"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8AA6A39"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CB9FF46"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682EFE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83B4C96"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5F5E924"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FDCAF7"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4604B1C"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2E41CB"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9EF3A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6F6C8C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806198"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C2CB0A7"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81C57E"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824FE9"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C406F04"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5EEFD055"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182B97" w14:textId="77777777" w:rsidR="003F6B52" w:rsidRDefault="003F6B52" w:rsidP="005F2813">
            <w:pPr>
              <w:pStyle w:val="TAC"/>
              <w:keepNext w:val="0"/>
              <w:rPr>
                <w:szCs w:val="18"/>
                <w:lang w:eastAsia="zh-CN"/>
              </w:rPr>
            </w:pPr>
            <w:r>
              <w:rPr>
                <w:rFonts w:eastAsia="Yu Mincho"/>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074D0A1D" w14:textId="77777777" w:rsidR="003F6B52" w:rsidRDefault="003F6B52" w:rsidP="005F2813">
            <w:pPr>
              <w:pStyle w:val="TAC"/>
              <w:keepNext w:val="0"/>
              <w:rPr>
                <w:lang w:val="en-US" w:eastAsia="zh-CN"/>
              </w:rPr>
            </w:pPr>
          </w:p>
        </w:tc>
      </w:tr>
      <w:tr w:rsidR="003F6B52" w14:paraId="27FC343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9EE1A61"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E76A1E8"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82DEA4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4811A42"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7D90AA7"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7A76BF"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2A3B34"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2E0E1C"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E0284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7713F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4616EB"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E9F895"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F2435A"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0E884B"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08F92B8"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6EFC5EC7"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2CCF280" w14:textId="77777777" w:rsidR="003F6B52" w:rsidRDefault="003F6B52" w:rsidP="005F2813">
            <w:pPr>
              <w:pStyle w:val="TAC"/>
              <w:keepNext w:val="0"/>
              <w:rPr>
                <w:szCs w:val="18"/>
                <w:lang w:eastAsia="zh-CN"/>
              </w:rPr>
            </w:pPr>
            <w:r>
              <w:rPr>
                <w:rFonts w:eastAsia="Yu Mincho"/>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B7FFC3A" w14:textId="77777777" w:rsidR="003F6B52" w:rsidRDefault="003F6B52" w:rsidP="005F2813">
            <w:pPr>
              <w:pStyle w:val="TAC"/>
              <w:keepNext w:val="0"/>
              <w:rPr>
                <w:lang w:val="en-US" w:eastAsia="zh-CN"/>
              </w:rPr>
            </w:pPr>
          </w:p>
        </w:tc>
      </w:tr>
      <w:tr w:rsidR="003F6B52" w14:paraId="3B51F92E"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116BA7E7" w14:textId="77777777" w:rsidR="003F6B52" w:rsidRDefault="003F6B52" w:rsidP="005F2813">
            <w:pPr>
              <w:pStyle w:val="TAC"/>
              <w:rPr>
                <w:lang w:val="en-US"/>
              </w:rPr>
            </w:pPr>
            <w:r>
              <w:rPr>
                <w:rFonts w:hint="eastAsia"/>
                <w:lang w:eastAsia="zh-CN"/>
              </w:rPr>
              <w:lastRenderedPageBreak/>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6A1509CE" w14:textId="77777777" w:rsidR="003F6B52" w:rsidRDefault="003F6B52" w:rsidP="005F2813">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671" w:type="dxa"/>
            <w:vMerge w:val="restart"/>
            <w:tcBorders>
              <w:top w:val="single" w:sz="4" w:space="0" w:color="auto"/>
              <w:left w:val="single" w:sz="4" w:space="0" w:color="auto"/>
              <w:right w:val="single" w:sz="4" w:space="0" w:color="auto"/>
            </w:tcBorders>
            <w:vAlign w:val="center"/>
          </w:tcPr>
          <w:p w14:paraId="44260937" w14:textId="77777777" w:rsidR="003F6B52" w:rsidRDefault="003F6B52" w:rsidP="005F2813">
            <w:pPr>
              <w:pStyle w:val="TAC"/>
              <w:rPr>
                <w:lang w:val="en-US"/>
              </w:rPr>
            </w:pPr>
            <w:r>
              <w:rPr>
                <w:rFonts w:hint="eastAsia"/>
                <w:lang w:eastAsia="zh-CN"/>
              </w:rPr>
              <w:t>n7</w:t>
            </w:r>
          </w:p>
        </w:tc>
        <w:tc>
          <w:tcPr>
            <w:tcW w:w="671" w:type="dxa"/>
            <w:tcBorders>
              <w:top w:val="single" w:sz="4" w:space="0" w:color="auto"/>
              <w:left w:val="single" w:sz="4" w:space="0" w:color="auto"/>
              <w:bottom w:val="single" w:sz="4" w:space="0" w:color="auto"/>
              <w:right w:val="single" w:sz="4" w:space="0" w:color="auto"/>
            </w:tcBorders>
          </w:tcPr>
          <w:p w14:paraId="023C539B"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F6025DE" w14:textId="77777777" w:rsidR="003F6B52" w:rsidRDefault="003F6B52" w:rsidP="005F2813">
            <w:pPr>
              <w:pStyle w:val="TAC"/>
              <w:rPr>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6999736"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D4AA9C4"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45F920E"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172F25D" w14:textId="77777777" w:rsidR="003F6B52" w:rsidRDefault="003F6B52" w:rsidP="005F2813">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1C89401" w14:textId="77777777" w:rsidR="003F6B52" w:rsidRDefault="003F6B52" w:rsidP="005F2813">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6E2C960"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155427A4"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8818828"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7C514E9A"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5641759C"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849D1B1"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tcPr>
          <w:p w14:paraId="32FE3BFB" w14:textId="77777777" w:rsidR="003F6B52" w:rsidRDefault="003F6B52" w:rsidP="005F2813">
            <w:pPr>
              <w:pStyle w:val="TAC"/>
              <w:rPr>
                <w:rFonts w:eastAsia="Yu Mincho"/>
              </w:rPr>
            </w:pPr>
          </w:p>
        </w:tc>
        <w:tc>
          <w:tcPr>
            <w:tcW w:w="1488" w:type="dxa"/>
            <w:vMerge w:val="restart"/>
            <w:tcBorders>
              <w:top w:val="single" w:sz="4" w:space="0" w:color="auto"/>
              <w:left w:val="single" w:sz="4" w:space="0" w:color="auto"/>
              <w:right w:val="single" w:sz="4" w:space="0" w:color="auto"/>
            </w:tcBorders>
            <w:vAlign w:val="center"/>
          </w:tcPr>
          <w:p w14:paraId="5E4FED5D" w14:textId="77777777" w:rsidR="003F6B52" w:rsidRDefault="003F6B52" w:rsidP="005F2813">
            <w:pPr>
              <w:pStyle w:val="TAC"/>
              <w:rPr>
                <w:lang w:val="en-US" w:eastAsia="zh-CN"/>
              </w:rPr>
            </w:pPr>
            <w:r>
              <w:rPr>
                <w:rFonts w:hint="eastAsia"/>
                <w:lang w:val="en-US" w:eastAsia="zh-CN"/>
              </w:rPr>
              <w:t>0</w:t>
            </w:r>
          </w:p>
        </w:tc>
      </w:tr>
      <w:tr w:rsidR="003F6B52" w14:paraId="7A263042" w14:textId="77777777" w:rsidTr="005F2813">
        <w:trPr>
          <w:trHeight w:val="34"/>
          <w:jc w:val="center"/>
        </w:trPr>
        <w:tc>
          <w:tcPr>
            <w:tcW w:w="1648" w:type="dxa"/>
            <w:vMerge/>
            <w:tcBorders>
              <w:left w:val="single" w:sz="4" w:space="0" w:color="auto"/>
              <w:right w:val="single" w:sz="4" w:space="0" w:color="auto"/>
            </w:tcBorders>
            <w:vAlign w:val="center"/>
          </w:tcPr>
          <w:p w14:paraId="52D11EDE"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3B9A1D97"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226DF5C3"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6F79ED63"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394EDF8"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737A186F"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E085642"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0E1E63D"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54A77D8" w14:textId="77777777" w:rsidR="003F6B52" w:rsidRDefault="003F6B52" w:rsidP="005F2813">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4E47076" w14:textId="77777777" w:rsidR="003F6B52" w:rsidRDefault="003F6B52" w:rsidP="005F2813">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ABB3449"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AD1B10E"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9824C70"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56BB432C"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90CCAB2"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AC8F518"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tcPr>
          <w:p w14:paraId="7A6F58CE" w14:textId="77777777" w:rsidR="003F6B52" w:rsidRDefault="003F6B52" w:rsidP="005F2813">
            <w:pPr>
              <w:pStyle w:val="TAC"/>
              <w:rPr>
                <w:rFonts w:eastAsia="Yu Mincho"/>
              </w:rPr>
            </w:pPr>
          </w:p>
        </w:tc>
        <w:tc>
          <w:tcPr>
            <w:tcW w:w="1488" w:type="dxa"/>
            <w:vMerge/>
            <w:tcBorders>
              <w:left w:val="single" w:sz="4" w:space="0" w:color="auto"/>
              <w:right w:val="single" w:sz="4" w:space="0" w:color="auto"/>
            </w:tcBorders>
            <w:vAlign w:val="center"/>
          </w:tcPr>
          <w:p w14:paraId="1CAED4CB" w14:textId="77777777" w:rsidR="003F6B52" w:rsidRDefault="003F6B52" w:rsidP="005F2813">
            <w:pPr>
              <w:pStyle w:val="TAC"/>
              <w:keepNext w:val="0"/>
              <w:rPr>
                <w:lang w:val="en-US" w:eastAsia="zh-CN"/>
              </w:rPr>
            </w:pPr>
          </w:p>
        </w:tc>
      </w:tr>
      <w:tr w:rsidR="003F6B52" w14:paraId="3BBD3556" w14:textId="77777777" w:rsidTr="005F2813">
        <w:trPr>
          <w:trHeight w:val="34"/>
          <w:jc w:val="center"/>
        </w:trPr>
        <w:tc>
          <w:tcPr>
            <w:tcW w:w="1648" w:type="dxa"/>
            <w:vMerge/>
            <w:tcBorders>
              <w:left w:val="single" w:sz="4" w:space="0" w:color="auto"/>
              <w:right w:val="single" w:sz="4" w:space="0" w:color="auto"/>
            </w:tcBorders>
            <w:vAlign w:val="center"/>
          </w:tcPr>
          <w:p w14:paraId="26163CE1"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3E2A429B"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7649F6FE"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0E956171"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3C7E693"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E5438E"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45D9A97"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6008460"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CE31177" w14:textId="77777777" w:rsidR="003F6B52" w:rsidRDefault="003F6B52" w:rsidP="005F2813">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E220415" w14:textId="77777777" w:rsidR="003F6B52" w:rsidRDefault="003F6B52" w:rsidP="005F2813">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A036B39"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035627E"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B104E1F"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7B91C6A3"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27E5114"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2F93B77"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tcPr>
          <w:p w14:paraId="0E6B1DD9" w14:textId="77777777" w:rsidR="003F6B52" w:rsidRDefault="003F6B52" w:rsidP="005F2813">
            <w:pPr>
              <w:pStyle w:val="TAC"/>
              <w:rPr>
                <w:rFonts w:eastAsia="Yu Mincho"/>
              </w:rPr>
            </w:pPr>
          </w:p>
        </w:tc>
        <w:tc>
          <w:tcPr>
            <w:tcW w:w="1488" w:type="dxa"/>
            <w:vMerge/>
            <w:tcBorders>
              <w:left w:val="single" w:sz="4" w:space="0" w:color="auto"/>
              <w:right w:val="single" w:sz="4" w:space="0" w:color="auto"/>
            </w:tcBorders>
            <w:vAlign w:val="center"/>
          </w:tcPr>
          <w:p w14:paraId="3E64CA99" w14:textId="77777777" w:rsidR="003F6B52" w:rsidRDefault="003F6B52" w:rsidP="005F2813">
            <w:pPr>
              <w:pStyle w:val="TAC"/>
              <w:keepNext w:val="0"/>
              <w:rPr>
                <w:lang w:val="en-US" w:eastAsia="zh-CN"/>
              </w:rPr>
            </w:pPr>
          </w:p>
        </w:tc>
      </w:tr>
      <w:tr w:rsidR="003F6B52" w14:paraId="39F32C5A"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64B3F157" w14:textId="77777777" w:rsidR="003F6B52" w:rsidRDefault="003F6B52" w:rsidP="005F2813">
            <w:pPr>
              <w:pStyle w:val="TAC"/>
              <w:rPr>
                <w:lang w:val="en-US"/>
              </w:rPr>
            </w:pPr>
          </w:p>
        </w:tc>
        <w:tc>
          <w:tcPr>
            <w:tcW w:w="1385" w:type="dxa"/>
            <w:vMerge/>
            <w:tcBorders>
              <w:left w:val="single" w:sz="4" w:space="0" w:color="auto"/>
              <w:bottom w:val="single" w:sz="4" w:space="0" w:color="auto"/>
              <w:right w:val="single" w:sz="4" w:space="0" w:color="auto"/>
            </w:tcBorders>
            <w:vAlign w:val="center"/>
          </w:tcPr>
          <w:p w14:paraId="663E9349"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9A53AF4" w14:textId="77777777" w:rsidR="003F6B52" w:rsidRDefault="003F6B52" w:rsidP="005F2813">
            <w:pPr>
              <w:pStyle w:val="TAC"/>
              <w:rPr>
                <w:lang w:val="en-US"/>
              </w:rPr>
            </w:pPr>
            <w:r>
              <w:rPr>
                <w:rFonts w:hint="eastAsia"/>
                <w:lang w:val="en-US" w:eastAsia="zh-CN"/>
              </w:rPr>
              <w:t>n7</w:t>
            </w:r>
            <w:r>
              <w:rPr>
                <w:lang w:val="en-US" w:eastAsia="zh-CN"/>
              </w:rPr>
              <w:t>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22D3578B" w14:textId="77777777" w:rsidR="003F6B52" w:rsidRDefault="003F6B52" w:rsidP="005F2813">
            <w:pPr>
              <w:pStyle w:val="TAC"/>
              <w:rPr>
                <w:rFonts w:eastAsia="Yu Mincho"/>
              </w:rPr>
            </w:pPr>
            <w:r>
              <w:t>See CA_n78(2A)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20D22C1E" w14:textId="77777777" w:rsidR="003F6B52" w:rsidRDefault="003F6B52" w:rsidP="005F2813">
            <w:pPr>
              <w:pStyle w:val="TAC"/>
              <w:keepNext w:val="0"/>
              <w:rPr>
                <w:lang w:val="en-US" w:eastAsia="zh-CN"/>
              </w:rPr>
            </w:pPr>
          </w:p>
        </w:tc>
      </w:tr>
      <w:tr w:rsidR="003F6B52" w14:paraId="06F04B74"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40F94E0A" w14:textId="77777777" w:rsidR="003F6B52" w:rsidRDefault="003F6B52" w:rsidP="005F2813">
            <w:pPr>
              <w:pStyle w:val="TAC"/>
              <w:keepNext w:val="0"/>
              <w:rPr>
                <w:lang w:val="en-US" w:eastAsia="zh-CN"/>
              </w:rPr>
            </w:pPr>
            <w:r>
              <w:rPr>
                <w:rFonts w:hint="eastAsia"/>
                <w:lang w:eastAsia="zh-CN"/>
              </w:rPr>
              <w:t>CA</w:t>
            </w:r>
            <w:r>
              <w:t>_</w:t>
            </w:r>
            <w:r>
              <w:rPr>
                <w:rFonts w:hint="eastAsia"/>
                <w:lang w:val="en-US" w:eastAsia="zh-CN"/>
              </w:rPr>
              <w:t>n</w:t>
            </w:r>
            <w:r>
              <w:rPr>
                <w:lang w:val="en-US" w:eastAsia="zh-CN"/>
              </w:rPr>
              <w:t>7(2</w:t>
            </w:r>
            <w:r>
              <w:rPr>
                <w:lang w:val="sv-SE" w:eastAsia="ja-JP"/>
              </w:rPr>
              <w:t>A)-</w:t>
            </w:r>
            <w:r>
              <w:rPr>
                <w:rFonts w:hint="eastAsia"/>
                <w:lang w:val="en-US" w:eastAsia="zh-CN"/>
              </w:rPr>
              <w:t>n7</w:t>
            </w:r>
            <w:r>
              <w:rPr>
                <w:lang w:val="en-US" w:eastAsia="zh-CN"/>
              </w:rPr>
              <w:t>8</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3733AB34" w14:textId="77777777" w:rsidR="003F6B52" w:rsidRDefault="003F6B52" w:rsidP="005F2813">
            <w:pPr>
              <w:pStyle w:val="TAC"/>
              <w:keepNext w:val="0"/>
              <w:rPr>
                <w:lang w:val="en-US" w:eastAsia="zh-CN"/>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671" w:type="dxa"/>
            <w:tcBorders>
              <w:top w:val="single" w:sz="4" w:space="0" w:color="auto"/>
              <w:left w:val="single" w:sz="4" w:space="0" w:color="auto"/>
              <w:bottom w:val="single" w:sz="4" w:space="0" w:color="auto"/>
              <w:right w:val="single" w:sz="4" w:space="0" w:color="auto"/>
            </w:tcBorders>
            <w:vAlign w:val="center"/>
          </w:tcPr>
          <w:p w14:paraId="543BAE00" w14:textId="77777777" w:rsidR="003F6B52" w:rsidRDefault="003F6B52" w:rsidP="005F2813">
            <w:pPr>
              <w:pStyle w:val="TAC"/>
              <w:keepNext w:val="0"/>
              <w:rPr>
                <w:lang w:val="en-US" w:eastAsia="zh-CN"/>
              </w:rPr>
            </w:pPr>
            <w:r>
              <w:rPr>
                <w:rFonts w:hint="eastAsia"/>
                <w:lang w:val="en-US" w:eastAsia="zh-CN"/>
              </w:rPr>
              <w:t>n7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08F141D" w14:textId="77777777" w:rsidR="003F6B52" w:rsidRDefault="003F6B52" w:rsidP="005F2813">
            <w:pPr>
              <w:pStyle w:val="TAC"/>
              <w:keepNext w:val="0"/>
              <w:rPr>
                <w:lang w:eastAsia="zh-CN"/>
              </w:rPr>
            </w:pPr>
            <w:r>
              <w:t>See CA_n7(2A) Bandwidth Combination Set 0 in Table 5.5A.2-1</w:t>
            </w:r>
          </w:p>
        </w:tc>
        <w:tc>
          <w:tcPr>
            <w:tcW w:w="1488" w:type="dxa"/>
            <w:vMerge w:val="restart"/>
            <w:tcBorders>
              <w:top w:val="single" w:sz="4" w:space="0" w:color="auto"/>
              <w:left w:val="single" w:sz="4" w:space="0" w:color="auto"/>
              <w:right w:val="single" w:sz="4" w:space="0" w:color="auto"/>
            </w:tcBorders>
            <w:vAlign w:val="center"/>
          </w:tcPr>
          <w:p w14:paraId="5C035568" w14:textId="77777777" w:rsidR="003F6B52" w:rsidRDefault="003F6B52" w:rsidP="005F2813">
            <w:pPr>
              <w:pStyle w:val="TAC"/>
              <w:keepNext w:val="0"/>
              <w:rPr>
                <w:lang w:val="en-US" w:eastAsia="zh-CN"/>
              </w:rPr>
            </w:pPr>
            <w:r>
              <w:rPr>
                <w:rFonts w:hint="eastAsia"/>
                <w:lang w:val="en-US" w:eastAsia="zh-CN"/>
              </w:rPr>
              <w:t>0</w:t>
            </w:r>
          </w:p>
        </w:tc>
      </w:tr>
      <w:tr w:rsidR="003F6B52" w14:paraId="0036D998" w14:textId="77777777" w:rsidTr="005F2813">
        <w:trPr>
          <w:trHeight w:val="29"/>
          <w:jc w:val="center"/>
        </w:trPr>
        <w:tc>
          <w:tcPr>
            <w:tcW w:w="1648" w:type="dxa"/>
            <w:vMerge/>
            <w:tcBorders>
              <w:left w:val="single" w:sz="4" w:space="0" w:color="auto"/>
              <w:right w:val="single" w:sz="4" w:space="0" w:color="auto"/>
            </w:tcBorders>
            <w:vAlign w:val="center"/>
          </w:tcPr>
          <w:p w14:paraId="4B8B5E5B"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3CAFB242" w14:textId="77777777" w:rsidR="003F6B52" w:rsidRDefault="003F6B52" w:rsidP="005F2813">
            <w:pPr>
              <w:pStyle w:val="TAC"/>
              <w:keepNext w:val="0"/>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3B5668B7" w14:textId="77777777" w:rsidR="003F6B52" w:rsidRDefault="003F6B52" w:rsidP="005F2813">
            <w:pPr>
              <w:pStyle w:val="TAC"/>
              <w:keepNext w:val="0"/>
              <w:rPr>
                <w:lang w:val="en-US" w:eastAsia="zh-CN"/>
              </w:rPr>
            </w:pPr>
            <w:r>
              <w:rPr>
                <w:rFonts w:hint="eastAsia"/>
                <w:lang w:val="en-US" w:eastAsia="zh-CN"/>
              </w:rPr>
              <w:t>n78</w:t>
            </w:r>
          </w:p>
        </w:tc>
        <w:tc>
          <w:tcPr>
            <w:tcW w:w="671" w:type="dxa"/>
            <w:tcBorders>
              <w:top w:val="single" w:sz="4" w:space="0" w:color="auto"/>
              <w:left w:val="single" w:sz="4" w:space="0" w:color="auto"/>
              <w:bottom w:val="single" w:sz="4" w:space="0" w:color="auto"/>
              <w:right w:val="single" w:sz="4" w:space="0" w:color="auto"/>
            </w:tcBorders>
          </w:tcPr>
          <w:p w14:paraId="7CFC0D0B" w14:textId="77777777" w:rsidR="003F6B52" w:rsidRDefault="003F6B52" w:rsidP="005F2813">
            <w:pPr>
              <w:keepNext/>
              <w:keepLines/>
              <w:spacing w:after="0"/>
              <w:jc w:val="center"/>
              <w:rPr>
                <w:lang w:val="en-US" w:eastAsia="zh-CN"/>
              </w:rPr>
            </w:pPr>
            <w:r>
              <w:rPr>
                <w:rFonts w:ascii="Arial" w:hAnsi="Arial" w:hint="eastAsia"/>
                <w:sz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C8D53A8"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04CF4D32"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1FD11FB4"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4B9FA22"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DBDB79A"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52397333"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010546B8"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4276B67E"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5F43DBB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950B58D"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851B34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158329E"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F9AA03B" w14:textId="77777777" w:rsidR="003F6B52" w:rsidRDefault="003F6B52" w:rsidP="005F2813">
            <w:pPr>
              <w:pStyle w:val="TAC"/>
              <w:keepNext w:val="0"/>
              <w:rPr>
                <w:lang w:eastAsia="zh-CN"/>
              </w:rPr>
            </w:pPr>
          </w:p>
        </w:tc>
        <w:tc>
          <w:tcPr>
            <w:tcW w:w="1488" w:type="dxa"/>
            <w:vMerge/>
            <w:tcBorders>
              <w:left w:val="single" w:sz="4" w:space="0" w:color="auto"/>
              <w:right w:val="single" w:sz="4" w:space="0" w:color="auto"/>
            </w:tcBorders>
            <w:vAlign w:val="center"/>
          </w:tcPr>
          <w:p w14:paraId="0A01C031" w14:textId="77777777" w:rsidR="003F6B52" w:rsidRDefault="003F6B52" w:rsidP="005F2813">
            <w:pPr>
              <w:pStyle w:val="TAC"/>
              <w:keepNext w:val="0"/>
              <w:rPr>
                <w:lang w:val="en-US" w:eastAsia="zh-CN"/>
              </w:rPr>
            </w:pPr>
          </w:p>
        </w:tc>
      </w:tr>
      <w:tr w:rsidR="003F6B52" w14:paraId="5BD76A05" w14:textId="77777777" w:rsidTr="005F2813">
        <w:trPr>
          <w:trHeight w:val="29"/>
          <w:jc w:val="center"/>
        </w:trPr>
        <w:tc>
          <w:tcPr>
            <w:tcW w:w="1648" w:type="dxa"/>
            <w:vMerge/>
            <w:tcBorders>
              <w:left w:val="single" w:sz="4" w:space="0" w:color="auto"/>
              <w:right w:val="single" w:sz="4" w:space="0" w:color="auto"/>
            </w:tcBorders>
            <w:vAlign w:val="center"/>
          </w:tcPr>
          <w:p w14:paraId="53463BC3"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486F93BD"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7B83911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626B50" w14:textId="77777777" w:rsidR="003F6B52" w:rsidRDefault="003F6B52" w:rsidP="005F2813">
            <w:pPr>
              <w:keepNext/>
              <w:keepLines/>
              <w:spacing w:after="0"/>
              <w:jc w:val="center"/>
              <w:rPr>
                <w:lang w:val="en-US" w:eastAsia="zh-CN"/>
              </w:rPr>
            </w:pPr>
            <w:r>
              <w:rPr>
                <w:rFonts w:ascii="Arial" w:hAnsi="Arial" w:hint="eastAsia"/>
                <w:sz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7BBA006"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33F6D65B"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1F8A2DA3"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305921F"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7C362D0"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7DB29E33"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486C0629"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733521A4"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58588D1C"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582A40D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68055D00"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30CDC95A"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61B2614D" w14:textId="77777777" w:rsidR="003F6B52" w:rsidRDefault="003F6B52" w:rsidP="005F2813">
            <w:pPr>
              <w:pStyle w:val="TAC"/>
              <w:rPr>
                <w:lang w:eastAsia="zh-CN"/>
              </w:rPr>
            </w:pPr>
            <w:r>
              <w:t>Yes</w:t>
            </w:r>
          </w:p>
        </w:tc>
        <w:tc>
          <w:tcPr>
            <w:tcW w:w="1488" w:type="dxa"/>
            <w:vMerge/>
            <w:tcBorders>
              <w:left w:val="single" w:sz="4" w:space="0" w:color="auto"/>
              <w:right w:val="single" w:sz="4" w:space="0" w:color="auto"/>
            </w:tcBorders>
            <w:vAlign w:val="center"/>
          </w:tcPr>
          <w:p w14:paraId="134BBE7D" w14:textId="77777777" w:rsidR="003F6B52" w:rsidRDefault="003F6B52" w:rsidP="005F2813">
            <w:pPr>
              <w:pStyle w:val="TAC"/>
              <w:keepNext w:val="0"/>
              <w:rPr>
                <w:lang w:val="en-US" w:eastAsia="zh-CN"/>
              </w:rPr>
            </w:pPr>
          </w:p>
        </w:tc>
      </w:tr>
      <w:tr w:rsidR="003F6B52" w14:paraId="0EF2D867"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720B2CE3"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31C5EFF6" w14:textId="77777777" w:rsidR="003F6B52" w:rsidRDefault="003F6B52" w:rsidP="005F2813">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11936EA3"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081484" w14:textId="77777777" w:rsidR="003F6B52" w:rsidRDefault="003F6B52" w:rsidP="005F2813">
            <w:pPr>
              <w:keepNext/>
              <w:keepLines/>
              <w:spacing w:after="0"/>
              <w:jc w:val="center"/>
              <w:rPr>
                <w:lang w:val="en-US" w:eastAsia="zh-CN"/>
              </w:rPr>
            </w:pPr>
            <w:r>
              <w:rPr>
                <w:rFonts w:ascii="Arial" w:hAnsi="Arial" w:hint="eastAsia"/>
                <w:sz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107F9B9"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A040C05"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284DDF2E"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E77A680"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F3B5E94"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03A84B0E"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6A541227"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3649599B"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36FF5751"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CC58741"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0E2B7BB"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54AF6928"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686216C5" w14:textId="77777777" w:rsidR="003F6B52" w:rsidRDefault="003F6B52" w:rsidP="005F2813">
            <w:pPr>
              <w:pStyle w:val="TAC"/>
              <w:rPr>
                <w:lang w:eastAsia="zh-CN"/>
              </w:rPr>
            </w:pPr>
            <w:r>
              <w:t>Yes</w:t>
            </w:r>
          </w:p>
        </w:tc>
        <w:tc>
          <w:tcPr>
            <w:tcW w:w="1488" w:type="dxa"/>
            <w:vMerge/>
            <w:tcBorders>
              <w:left w:val="single" w:sz="4" w:space="0" w:color="auto"/>
              <w:bottom w:val="single" w:sz="4" w:space="0" w:color="auto"/>
              <w:right w:val="single" w:sz="4" w:space="0" w:color="auto"/>
            </w:tcBorders>
            <w:vAlign w:val="center"/>
          </w:tcPr>
          <w:p w14:paraId="16106B58" w14:textId="77777777" w:rsidR="003F6B52" w:rsidRDefault="003F6B52" w:rsidP="005F2813">
            <w:pPr>
              <w:pStyle w:val="TAC"/>
              <w:keepNext w:val="0"/>
              <w:rPr>
                <w:lang w:val="en-US" w:eastAsia="zh-CN"/>
              </w:rPr>
            </w:pPr>
          </w:p>
        </w:tc>
      </w:tr>
      <w:tr w:rsidR="003F6B52" w14:paraId="1B7E92A3" w14:textId="77777777" w:rsidTr="005F2813">
        <w:trPr>
          <w:trHeight w:val="90"/>
          <w:jc w:val="center"/>
        </w:trPr>
        <w:tc>
          <w:tcPr>
            <w:tcW w:w="1648" w:type="dxa"/>
            <w:vMerge w:val="restart"/>
            <w:tcBorders>
              <w:top w:val="single" w:sz="4" w:space="0" w:color="auto"/>
              <w:left w:val="single" w:sz="4" w:space="0" w:color="auto"/>
              <w:right w:val="single" w:sz="4" w:space="0" w:color="auto"/>
            </w:tcBorders>
            <w:vAlign w:val="center"/>
          </w:tcPr>
          <w:p w14:paraId="15649B32" w14:textId="77777777" w:rsidR="003F6B52" w:rsidRDefault="003F6B52" w:rsidP="005F2813">
            <w:pPr>
              <w:pStyle w:val="TAC"/>
              <w:keepNext w:val="0"/>
              <w:rPr>
                <w:lang w:val="en-US" w:eastAsia="zh-CN"/>
              </w:rPr>
            </w:pPr>
            <w:r>
              <w:rPr>
                <w:rFonts w:hint="eastAsia"/>
                <w:lang w:eastAsia="zh-CN"/>
              </w:rPr>
              <w:t>CA</w:t>
            </w:r>
            <w:r>
              <w:t>_</w:t>
            </w:r>
            <w:r>
              <w:rPr>
                <w:rFonts w:hint="eastAsia"/>
                <w:lang w:val="en-US" w:eastAsia="zh-CN"/>
              </w:rPr>
              <w:t>n</w:t>
            </w:r>
            <w:r>
              <w:rPr>
                <w:lang w:val="en-US" w:eastAsia="zh-CN"/>
              </w:rPr>
              <w:t>7(2</w:t>
            </w:r>
            <w:r>
              <w:rPr>
                <w:lang w:val="sv-SE" w:eastAsia="ja-JP"/>
              </w:rPr>
              <w:t>A)-</w:t>
            </w:r>
            <w:r>
              <w:rPr>
                <w:rFonts w:hint="eastAsia"/>
                <w:lang w:val="en-US" w:eastAsia="zh-CN"/>
              </w:rPr>
              <w:t>n7</w:t>
            </w:r>
            <w:r>
              <w:rPr>
                <w:lang w:val="en-US" w:eastAsia="zh-CN"/>
              </w:rPr>
              <w:t>8(2</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4FA29458" w14:textId="77777777" w:rsidR="003F6B52" w:rsidRDefault="003F6B52" w:rsidP="005F2813">
            <w:pPr>
              <w:pStyle w:val="TAC"/>
              <w:keepNext w:val="0"/>
              <w:rPr>
                <w:lang w:val="en-US" w:eastAsia="zh-CN"/>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671" w:type="dxa"/>
            <w:tcBorders>
              <w:top w:val="single" w:sz="4" w:space="0" w:color="auto"/>
              <w:left w:val="single" w:sz="4" w:space="0" w:color="auto"/>
              <w:bottom w:val="single" w:sz="4" w:space="0" w:color="auto"/>
              <w:right w:val="single" w:sz="4" w:space="0" w:color="auto"/>
            </w:tcBorders>
            <w:vAlign w:val="center"/>
          </w:tcPr>
          <w:p w14:paraId="2B21E33D" w14:textId="77777777" w:rsidR="003F6B52" w:rsidRDefault="003F6B52" w:rsidP="005F2813">
            <w:pPr>
              <w:pStyle w:val="TAC"/>
              <w:keepNext w:val="0"/>
              <w:rPr>
                <w:lang w:val="en-US" w:eastAsia="zh-CN"/>
              </w:rPr>
            </w:pPr>
            <w:r>
              <w:rPr>
                <w:rFonts w:hint="eastAsia"/>
                <w:lang w:val="en-US" w:eastAsia="zh-CN"/>
              </w:rPr>
              <w:t>n7</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4E176AE2" w14:textId="77777777" w:rsidR="003F6B52" w:rsidRDefault="003F6B52" w:rsidP="005F2813">
            <w:pPr>
              <w:pStyle w:val="TAC"/>
              <w:keepNext w:val="0"/>
              <w:tabs>
                <w:tab w:val="left" w:pos="2489"/>
              </w:tabs>
              <w:jc w:val="left"/>
              <w:rPr>
                <w:lang w:eastAsia="zh-CN"/>
              </w:rPr>
            </w:pPr>
            <w:r>
              <w:rPr>
                <w:rFonts w:hint="eastAsia"/>
                <w:lang w:eastAsia="zh-CN"/>
              </w:rPr>
              <w:tab/>
            </w:r>
            <w:r>
              <w:t xml:space="preserve">See CA_n7(2A) Bandwidth Combination Set 0 in Table 5.5A.2-1 </w:t>
            </w:r>
          </w:p>
        </w:tc>
        <w:tc>
          <w:tcPr>
            <w:tcW w:w="1488" w:type="dxa"/>
            <w:vMerge w:val="restart"/>
            <w:tcBorders>
              <w:top w:val="single" w:sz="4" w:space="0" w:color="auto"/>
              <w:left w:val="single" w:sz="4" w:space="0" w:color="auto"/>
              <w:right w:val="single" w:sz="4" w:space="0" w:color="auto"/>
            </w:tcBorders>
            <w:vAlign w:val="center"/>
          </w:tcPr>
          <w:p w14:paraId="736C4421" w14:textId="77777777" w:rsidR="003F6B52" w:rsidRDefault="003F6B52" w:rsidP="005F2813">
            <w:pPr>
              <w:pStyle w:val="TAC"/>
              <w:keepNext w:val="0"/>
              <w:rPr>
                <w:lang w:val="en-US" w:eastAsia="zh-CN"/>
              </w:rPr>
            </w:pPr>
            <w:r>
              <w:rPr>
                <w:rFonts w:hint="eastAsia"/>
                <w:lang w:val="en-US" w:eastAsia="zh-CN"/>
              </w:rPr>
              <w:t>0</w:t>
            </w:r>
          </w:p>
        </w:tc>
      </w:tr>
      <w:tr w:rsidR="003F6B52" w14:paraId="28991A6C" w14:textId="77777777" w:rsidTr="005F2813">
        <w:trPr>
          <w:trHeight w:val="29"/>
          <w:jc w:val="center"/>
        </w:trPr>
        <w:tc>
          <w:tcPr>
            <w:tcW w:w="1648" w:type="dxa"/>
            <w:vMerge/>
            <w:tcBorders>
              <w:left w:val="single" w:sz="4" w:space="0" w:color="auto"/>
              <w:bottom w:val="single" w:sz="4" w:space="0" w:color="auto"/>
              <w:right w:val="single" w:sz="4" w:space="0" w:color="auto"/>
            </w:tcBorders>
            <w:vAlign w:val="center"/>
          </w:tcPr>
          <w:p w14:paraId="61CC3960" w14:textId="77777777" w:rsidR="003F6B52" w:rsidRDefault="003F6B52" w:rsidP="005F2813">
            <w:pPr>
              <w:pStyle w:val="TAC"/>
              <w:keepNext w:val="0"/>
              <w:rPr>
                <w:lang w:val="en-US" w:eastAsia="zh-CN"/>
              </w:rPr>
            </w:pPr>
          </w:p>
        </w:tc>
        <w:tc>
          <w:tcPr>
            <w:tcW w:w="1385" w:type="dxa"/>
            <w:vMerge/>
            <w:tcBorders>
              <w:left w:val="single" w:sz="4" w:space="0" w:color="auto"/>
              <w:bottom w:val="single" w:sz="4" w:space="0" w:color="auto"/>
              <w:right w:val="single" w:sz="4" w:space="0" w:color="auto"/>
            </w:tcBorders>
            <w:vAlign w:val="center"/>
          </w:tcPr>
          <w:p w14:paraId="72C2009F"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9ED16B" w14:textId="77777777" w:rsidR="003F6B52" w:rsidRDefault="003F6B52" w:rsidP="005F2813">
            <w:pPr>
              <w:pStyle w:val="TAC"/>
              <w:keepNext w:val="0"/>
              <w:rPr>
                <w:lang w:val="en-US" w:eastAsia="zh-CN"/>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42D4C0E0" w14:textId="77777777" w:rsidR="003F6B52" w:rsidRDefault="003F6B52" w:rsidP="005F2813">
            <w:pPr>
              <w:pStyle w:val="TAC"/>
              <w:keepNext w:val="0"/>
              <w:rPr>
                <w:lang w:eastAsia="zh-CN"/>
              </w:rPr>
            </w:pPr>
            <w:r>
              <w:t xml:space="preserve">See CA_n78(2A) Bandwidth Combination Set 0 in Table 5.5A.2-1 </w:t>
            </w:r>
          </w:p>
        </w:tc>
        <w:tc>
          <w:tcPr>
            <w:tcW w:w="1488" w:type="dxa"/>
            <w:vMerge/>
            <w:tcBorders>
              <w:left w:val="single" w:sz="4" w:space="0" w:color="auto"/>
              <w:bottom w:val="single" w:sz="4" w:space="0" w:color="auto"/>
              <w:right w:val="single" w:sz="4" w:space="0" w:color="auto"/>
            </w:tcBorders>
            <w:vAlign w:val="center"/>
          </w:tcPr>
          <w:p w14:paraId="76F82464" w14:textId="77777777" w:rsidR="003F6B52" w:rsidRDefault="003F6B52" w:rsidP="005F2813">
            <w:pPr>
              <w:pStyle w:val="TAC"/>
              <w:keepNext w:val="0"/>
              <w:rPr>
                <w:lang w:val="en-US" w:eastAsia="zh-CN"/>
              </w:rPr>
            </w:pPr>
          </w:p>
        </w:tc>
      </w:tr>
      <w:tr w:rsidR="003F6B52" w14:paraId="34BF8AFB" w14:textId="77777777" w:rsidTr="005F2813">
        <w:trPr>
          <w:trHeight w:val="29"/>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14977216" w14:textId="77777777" w:rsidR="003F6B52" w:rsidRDefault="003F6B52" w:rsidP="005F2813">
            <w:pPr>
              <w:pStyle w:val="TAC"/>
              <w:keepNext w:val="0"/>
              <w:rPr>
                <w:lang w:val="en-US"/>
              </w:rPr>
            </w:pPr>
            <w:r>
              <w:rPr>
                <w:rFonts w:hint="eastAsia"/>
                <w:lang w:val="en-US" w:eastAsia="zh-CN"/>
              </w:rPr>
              <w:t>CA_n8A-n39A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11006919" w14:textId="77777777" w:rsidR="003F6B52" w:rsidRDefault="003F6B52" w:rsidP="005F2813">
            <w:pPr>
              <w:pStyle w:val="TAC"/>
              <w:keepNext w:val="0"/>
              <w:rPr>
                <w:lang w:val="en-US"/>
              </w:rPr>
            </w:pPr>
            <w:r>
              <w:rPr>
                <w:rFonts w:hint="eastAsia"/>
                <w:lang w:val="en-US" w:eastAsia="zh-CN"/>
              </w:rPr>
              <w:t>CA_n8A-n39A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7CC92E9" w14:textId="77777777" w:rsidR="003F6B52" w:rsidRDefault="003F6B52" w:rsidP="005F2813">
            <w:pPr>
              <w:pStyle w:val="TAC"/>
              <w:keepNext w:val="0"/>
              <w:rPr>
                <w:lang w:val="en-US"/>
              </w:rPr>
            </w:pPr>
            <w:r>
              <w:rPr>
                <w:rFonts w:hint="eastAsia"/>
                <w:lang w:val="en-US" w:eastAsia="zh-CN"/>
              </w:rPr>
              <w:t>n8</w:t>
            </w:r>
          </w:p>
        </w:tc>
        <w:tc>
          <w:tcPr>
            <w:tcW w:w="671" w:type="dxa"/>
            <w:tcBorders>
              <w:top w:val="single" w:sz="4" w:space="0" w:color="auto"/>
              <w:left w:val="single" w:sz="4" w:space="0" w:color="auto"/>
              <w:bottom w:val="single" w:sz="4" w:space="0" w:color="auto"/>
              <w:right w:val="single" w:sz="4" w:space="0" w:color="auto"/>
            </w:tcBorders>
            <w:vAlign w:val="center"/>
          </w:tcPr>
          <w:p w14:paraId="5E2CE2A3"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AFF79ED" w14:textId="77777777" w:rsidR="003F6B52" w:rsidRDefault="003F6B52" w:rsidP="005F2813">
            <w:pPr>
              <w:pStyle w:val="TAC"/>
              <w:keepNext w:val="0"/>
              <w:rPr>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F57CD3"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C26AB8"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84D3EF"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C34F6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7CA7C4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E0FC4A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DF73DD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0C239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BD500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B350D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0321CF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D8DA159"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D738B9A" w14:textId="77777777" w:rsidR="003F6B52" w:rsidRDefault="003F6B52" w:rsidP="005F2813">
            <w:pPr>
              <w:pStyle w:val="TAC"/>
              <w:keepNext w:val="0"/>
              <w:rPr>
                <w:lang w:val="en-US" w:eastAsia="zh-CN"/>
              </w:rPr>
            </w:pPr>
            <w:r>
              <w:rPr>
                <w:lang w:val="en-US" w:eastAsia="zh-CN"/>
              </w:rPr>
              <w:t>0</w:t>
            </w:r>
          </w:p>
        </w:tc>
      </w:tr>
      <w:tr w:rsidR="003F6B52" w14:paraId="40F51F52"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3439893"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3410DA1"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1B4A53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34077F"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9109A6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FF7632"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6638C6"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9CF141"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DFFEB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63A88F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EA6570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4E66ABA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3D4BB6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3272B8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BE89B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18B685A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D332746"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E7671B6" w14:textId="77777777" w:rsidR="003F6B52" w:rsidRDefault="003F6B52" w:rsidP="005F2813">
            <w:pPr>
              <w:pStyle w:val="TAC"/>
              <w:keepNext w:val="0"/>
              <w:rPr>
                <w:lang w:val="en-US" w:eastAsia="zh-CN"/>
              </w:rPr>
            </w:pPr>
          </w:p>
        </w:tc>
      </w:tr>
      <w:tr w:rsidR="003F6B52" w14:paraId="3E55F020" w14:textId="77777777" w:rsidTr="005F2813">
        <w:trPr>
          <w:trHeight w:val="29"/>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6BF5C37"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6417223"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7C47F7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85B7890"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82CEED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D3E00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147888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4C634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D8A61C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0D6033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D45E205"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CFCA48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3405FD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A915D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B8B4ED"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501A278"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AC29C2D"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6EE483C" w14:textId="77777777" w:rsidR="003F6B52" w:rsidRDefault="003F6B52" w:rsidP="005F2813">
            <w:pPr>
              <w:pStyle w:val="TAC"/>
              <w:keepNext w:val="0"/>
              <w:rPr>
                <w:lang w:val="en-US" w:eastAsia="zh-CN"/>
              </w:rPr>
            </w:pPr>
          </w:p>
        </w:tc>
      </w:tr>
      <w:tr w:rsidR="003F6B52" w14:paraId="77A8B69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1E9DCA9"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3C2FB7E"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A36B7D0" w14:textId="77777777" w:rsidR="003F6B52" w:rsidRDefault="003F6B52" w:rsidP="005F2813">
            <w:pPr>
              <w:pStyle w:val="TAC"/>
              <w:keepNext w:val="0"/>
              <w:rPr>
                <w:lang w:val="en-US"/>
              </w:rPr>
            </w:pPr>
            <w:r>
              <w:rPr>
                <w:rFonts w:hint="eastAsia"/>
                <w:lang w:val="en-US" w:eastAsia="zh-CN"/>
              </w:rPr>
              <w:t>n39</w:t>
            </w:r>
          </w:p>
        </w:tc>
        <w:tc>
          <w:tcPr>
            <w:tcW w:w="671" w:type="dxa"/>
            <w:tcBorders>
              <w:top w:val="single" w:sz="4" w:space="0" w:color="auto"/>
              <w:left w:val="single" w:sz="4" w:space="0" w:color="auto"/>
              <w:bottom w:val="single" w:sz="4" w:space="0" w:color="auto"/>
              <w:right w:val="single" w:sz="4" w:space="0" w:color="auto"/>
            </w:tcBorders>
            <w:vAlign w:val="center"/>
          </w:tcPr>
          <w:p w14:paraId="50368962"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741558F"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7C2A71"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74DC36"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30CF12"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84C779" w14:textId="77777777" w:rsidR="003F6B52" w:rsidRDefault="003F6B52" w:rsidP="005F2813">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7BE52FF1" w14:textId="77777777" w:rsidR="003F6B52" w:rsidRDefault="003F6B52" w:rsidP="005F2813">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6D193A"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6D967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324F9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250197"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BAE99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9A09A94"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156ED3E"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ED83651" w14:textId="77777777" w:rsidR="003F6B52" w:rsidRDefault="003F6B52" w:rsidP="005F2813">
            <w:pPr>
              <w:pStyle w:val="TAC"/>
              <w:keepNext w:val="0"/>
              <w:rPr>
                <w:lang w:val="en-US" w:eastAsia="zh-CN"/>
              </w:rPr>
            </w:pPr>
          </w:p>
        </w:tc>
      </w:tr>
      <w:tr w:rsidR="003F6B52" w14:paraId="0708952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E72822C"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9F8A36F"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2A29DC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38CE8C9"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FCB5802"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FC41A2"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66EB5E7"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450E6C"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472537" w14:textId="77777777" w:rsidR="003F6B52" w:rsidRDefault="003F6B52" w:rsidP="005F2813">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486BA2F8" w14:textId="77777777" w:rsidR="003F6B52" w:rsidRDefault="003F6B52" w:rsidP="005F2813">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57E4D3"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AF25F9A"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4A4E77"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B11BE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890DC4"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5E1FAA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59F2CB"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AC447EF" w14:textId="77777777" w:rsidR="003F6B52" w:rsidRDefault="003F6B52" w:rsidP="005F2813">
            <w:pPr>
              <w:pStyle w:val="TAC"/>
              <w:keepNext w:val="0"/>
              <w:rPr>
                <w:lang w:val="en-US" w:eastAsia="zh-CN"/>
              </w:rPr>
            </w:pPr>
          </w:p>
        </w:tc>
      </w:tr>
      <w:tr w:rsidR="003F6B52" w14:paraId="4B56F9B1"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F4E162F" w14:textId="77777777" w:rsidR="003F6B52" w:rsidRDefault="003F6B52" w:rsidP="005F2813">
            <w:pPr>
              <w:pStyle w:val="TAC"/>
              <w:keepNext w:val="0"/>
              <w:rPr>
                <w:lang w:val="en-US"/>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1B60B4D"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FDC571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3072B69"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5192B3E"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9CCA09"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FF6CF2"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036A29"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0C9677" w14:textId="77777777" w:rsidR="003F6B52" w:rsidRDefault="003F6B52" w:rsidP="005F2813">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33F51877" w14:textId="77777777" w:rsidR="003F6B52" w:rsidRDefault="003F6B52" w:rsidP="005F2813">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B860C6"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8657A13"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8090531"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18FDEB"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D2076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E72A499"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F218BFA"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503BC2E" w14:textId="77777777" w:rsidR="003F6B52" w:rsidRDefault="003F6B52" w:rsidP="005F2813">
            <w:pPr>
              <w:pStyle w:val="TAC"/>
              <w:keepNext w:val="0"/>
              <w:rPr>
                <w:lang w:val="en-US" w:eastAsia="zh-CN"/>
              </w:rPr>
            </w:pPr>
          </w:p>
        </w:tc>
      </w:tr>
      <w:tr w:rsidR="003F6B52" w14:paraId="6CCA9FF7"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62B5D1FE"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7445DD2E" w14:textId="77777777" w:rsidR="003F6B52" w:rsidRDefault="003F6B52" w:rsidP="005F2813">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671" w:type="dxa"/>
            <w:vMerge w:val="restart"/>
            <w:tcBorders>
              <w:top w:val="single" w:sz="4" w:space="0" w:color="auto"/>
              <w:left w:val="single" w:sz="4" w:space="0" w:color="auto"/>
              <w:right w:val="single" w:sz="4" w:space="0" w:color="auto"/>
            </w:tcBorders>
            <w:vAlign w:val="center"/>
          </w:tcPr>
          <w:p w14:paraId="37431ABC" w14:textId="77777777" w:rsidR="003F6B52" w:rsidRDefault="003F6B52" w:rsidP="005F2813">
            <w:pPr>
              <w:pStyle w:val="TAC"/>
              <w:rPr>
                <w:lang w:val="en-US" w:eastAsia="zh-CN"/>
              </w:rPr>
            </w:pPr>
            <w:r>
              <w:rPr>
                <w:rFonts w:hint="eastAsia"/>
                <w:lang w:val="en-US" w:eastAsia="zh-CN"/>
              </w:rPr>
              <w:t>n8</w:t>
            </w:r>
          </w:p>
        </w:tc>
        <w:tc>
          <w:tcPr>
            <w:tcW w:w="671" w:type="dxa"/>
            <w:tcBorders>
              <w:top w:val="single" w:sz="4" w:space="0" w:color="auto"/>
              <w:left w:val="single" w:sz="4" w:space="0" w:color="auto"/>
              <w:bottom w:val="single" w:sz="4" w:space="0" w:color="auto"/>
              <w:right w:val="single" w:sz="4" w:space="0" w:color="auto"/>
            </w:tcBorders>
          </w:tcPr>
          <w:p w14:paraId="24655CDD"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FA85776"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8302727"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A5AE27A"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BAF3DF6"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CE8BF77"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805FB70"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88BF545"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C4D1C0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53908B7"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103BF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D8F9E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BF8BD5B"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085381A" w14:textId="77777777" w:rsidR="003F6B52" w:rsidRDefault="003F6B52" w:rsidP="005F2813">
            <w:pPr>
              <w:pStyle w:val="TAC"/>
              <w:rPr>
                <w:lang w:eastAsia="zh-CN"/>
              </w:rPr>
            </w:pPr>
          </w:p>
        </w:tc>
        <w:tc>
          <w:tcPr>
            <w:tcW w:w="1488" w:type="dxa"/>
            <w:vMerge w:val="restart"/>
            <w:tcBorders>
              <w:top w:val="single" w:sz="4" w:space="0" w:color="auto"/>
              <w:left w:val="single" w:sz="4" w:space="0" w:color="auto"/>
              <w:right w:val="single" w:sz="4" w:space="0" w:color="auto"/>
            </w:tcBorders>
            <w:vAlign w:val="center"/>
          </w:tcPr>
          <w:p w14:paraId="41C63ACD" w14:textId="77777777" w:rsidR="003F6B52" w:rsidRDefault="003F6B52" w:rsidP="005F2813">
            <w:pPr>
              <w:pStyle w:val="TAC"/>
              <w:rPr>
                <w:lang w:val="en-US" w:eastAsia="zh-CN"/>
              </w:rPr>
            </w:pPr>
            <w:r>
              <w:rPr>
                <w:rFonts w:hint="eastAsia"/>
                <w:lang w:val="en-US" w:eastAsia="zh-CN"/>
              </w:rPr>
              <w:t>0</w:t>
            </w:r>
          </w:p>
        </w:tc>
      </w:tr>
      <w:tr w:rsidR="003F6B52" w14:paraId="69B1F965" w14:textId="77777777" w:rsidTr="005F2813">
        <w:trPr>
          <w:trHeight w:val="29"/>
          <w:jc w:val="center"/>
        </w:trPr>
        <w:tc>
          <w:tcPr>
            <w:tcW w:w="1648" w:type="dxa"/>
            <w:vMerge/>
            <w:tcBorders>
              <w:left w:val="single" w:sz="4" w:space="0" w:color="auto"/>
              <w:right w:val="single" w:sz="4" w:space="0" w:color="auto"/>
            </w:tcBorders>
            <w:vAlign w:val="center"/>
          </w:tcPr>
          <w:p w14:paraId="3467AA3C"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07FAA208"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3526C567"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6FD89C"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CD5AA7D"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BFA8B1A"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5B72A81"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EE66A56"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88A260F"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6E2C57F"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4BF6DE2"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2EE73B4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DA4498"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B867CB3"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6A8DB5"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FCB38D0"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24F5829"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58F5D324" w14:textId="77777777" w:rsidR="003F6B52" w:rsidRDefault="003F6B52" w:rsidP="005F2813">
            <w:pPr>
              <w:pStyle w:val="TAC"/>
              <w:keepNext w:val="0"/>
              <w:rPr>
                <w:lang w:val="en-US" w:eastAsia="zh-CN"/>
              </w:rPr>
            </w:pPr>
          </w:p>
        </w:tc>
      </w:tr>
      <w:tr w:rsidR="003F6B52" w14:paraId="7232471D" w14:textId="77777777" w:rsidTr="005F2813">
        <w:trPr>
          <w:trHeight w:val="29"/>
          <w:jc w:val="center"/>
        </w:trPr>
        <w:tc>
          <w:tcPr>
            <w:tcW w:w="1648" w:type="dxa"/>
            <w:vMerge/>
            <w:tcBorders>
              <w:left w:val="single" w:sz="4" w:space="0" w:color="auto"/>
              <w:right w:val="single" w:sz="4" w:space="0" w:color="auto"/>
            </w:tcBorders>
            <w:vAlign w:val="center"/>
          </w:tcPr>
          <w:p w14:paraId="6BB9986A"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4A191CF5" w14:textId="77777777" w:rsidR="003F6B52" w:rsidRDefault="003F6B52" w:rsidP="005F2813">
            <w:pPr>
              <w:pStyle w:val="TAC"/>
              <w:rPr>
                <w:lang w:val="en-US" w:eastAsia="zh-CN"/>
              </w:rPr>
            </w:pPr>
          </w:p>
        </w:tc>
        <w:tc>
          <w:tcPr>
            <w:tcW w:w="671" w:type="dxa"/>
            <w:vMerge/>
            <w:tcBorders>
              <w:left w:val="single" w:sz="4" w:space="0" w:color="auto"/>
              <w:bottom w:val="single" w:sz="4" w:space="0" w:color="auto"/>
              <w:right w:val="single" w:sz="4" w:space="0" w:color="auto"/>
            </w:tcBorders>
            <w:vAlign w:val="center"/>
          </w:tcPr>
          <w:p w14:paraId="4078C5FC"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4502C5C"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2C2C121"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477E4A2" w14:textId="77777777" w:rsidR="003F6B52" w:rsidRDefault="003F6B52" w:rsidP="005F2813">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468AE5EE"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59A3B573"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7874DC62"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637931D"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D138E97"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tcPr>
          <w:p w14:paraId="4251DC2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7848FE"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951D46"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19100F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42DDD06D"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291CC40"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3E55873F" w14:textId="77777777" w:rsidR="003F6B52" w:rsidRDefault="003F6B52" w:rsidP="005F2813">
            <w:pPr>
              <w:pStyle w:val="TAC"/>
              <w:keepNext w:val="0"/>
              <w:rPr>
                <w:lang w:val="en-US" w:eastAsia="zh-CN"/>
              </w:rPr>
            </w:pPr>
          </w:p>
        </w:tc>
      </w:tr>
      <w:tr w:rsidR="003F6B52" w14:paraId="6E59F595" w14:textId="77777777" w:rsidTr="005F2813">
        <w:trPr>
          <w:trHeight w:val="29"/>
          <w:jc w:val="center"/>
        </w:trPr>
        <w:tc>
          <w:tcPr>
            <w:tcW w:w="1648" w:type="dxa"/>
            <w:vMerge/>
            <w:tcBorders>
              <w:left w:val="single" w:sz="4" w:space="0" w:color="auto"/>
              <w:right w:val="single" w:sz="4" w:space="0" w:color="auto"/>
            </w:tcBorders>
            <w:vAlign w:val="center"/>
          </w:tcPr>
          <w:p w14:paraId="0DDF0B77"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40C7854F" w14:textId="77777777" w:rsidR="003F6B52" w:rsidRDefault="003F6B52" w:rsidP="005F2813">
            <w:pPr>
              <w:pStyle w:val="TAC"/>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41520090" w14:textId="77777777" w:rsidR="003F6B52" w:rsidRDefault="003F6B52" w:rsidP="005F2813">
            <w:pPr>
              <w:pStyle w:val="TAC"/>
              <w:rPr>
                <w:lang w:val="en-US" w:eastAsia="zh-CN"/>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01EC7E7D"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8BD43A5"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FD900AA"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02FB3D92"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7B75CC46"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712A8926"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07DC60FB"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2C813F7F"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756DBB75"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0DBD6CEC"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37083F20"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26A7A9A" w14:textId="77777777" w:rsidR="003F6B52" w:rsidRDefault="003F6B52" w:rsidP="005F2813">
            <w:pPr>
              <w:pStyle w:val="TAC"/>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9EE46D4"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200789"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58CDE869" w14:textId="77777777" w:rsidR="003F6B52" w:rsidRDefault="003F6B52" w:rsidP="005F2813">
            <w:pPr>
              <w:pStyle w:val="TAC"/>
              <w:keepNext w:val="0"/>
              <w:rPr>
                <w:lang w:val="en-US" w:eastAsia="zh-CN"/>
              </w:rPr>
            </w:pPr>
          </w:p>
        </w:tc>
      </w:tr>
      <w:tr w:rsidR="003F6B52" w14:paraId="3D9402DC" w14:textId="77777777" w:rsidTr="005F2813">
        <w:trPr>
          <w:trHeight w:val="29"/>
          <w:jc w:val="center"/>
        </w:trPr>
        <w:tc>
          <w:tcPr>
            <w:tcW w:w="1648" w:type="dxa"/>
            <w:vMerge/>
            <w:tcBorders>
              <w:left w:val="single" w:sz="4" w:space="0" w:color="auto"/>
              <w:right w:val="single" w:sz="4" w:space="0" w:color="auto"/>
            </w:tcBorders>
            <w:vAlign w:val="center"/>
          </w:tcPr>
          <w:p w14:paraId="0C2F557C"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0EEF2F5F" w14:textId="77777777" w:rsidR="003F6B52" w:rsidRDefault="003F6B52" w:rsidP="005F2813">
            <w:pPr>
              <w:pStyle w:val="TAC"/>
              <w:rPr>
                <w:lang w:val="en-US" w:eastAsia="zh-CN"/>
              </w:rPr>
            </w:pPr>
          </w:p>
        </w:tc>
        <w:tc>
          <w:tcPr>
            <w:tcW w:w="671" w:type="dxa"/>
            <w:vMerge/>
            <w:tcBorders>
              <w:left w:val="single" w:sz="4" w:space="0" w:color="auto"/>
              <w:right w:val="single" w:sz="4" w:space="0" w:color="auto"/>
            </w:tcBorders>
            <w:vAlign w:val="center"/>
          </w:tcPr>
          <w:p w14:paraId="08F90145"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3B2588E"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BFC2B08"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40BBDE2"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218030D7"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DDE6240"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76C094A"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36AD4622"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30684F8F"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2CC0E62F"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7F4B6C9E"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0B92D78C"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1B63C9F0"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5E46B8E1"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A2F6E85" w14:textId="77777777" w:rsidR="003F6B52" w:rsidRDefault="003F6B52" w:rsidP="005F2813">
            <w:pPr>
              <w:pStyle w:val="TAC"/>
              <w:rPr>
                <w:lang w:eastAsia="zh-CN"/>
              </w:rPr>
            </w:pPr>
          </w:p>
        </w:tc>
        <w:tc>
          <w:tcPr>
            <w:tcW w:w="1488" w:type="dxa"/>
            <w:vMerge/>
            <w:tcBorders>
              <w:left w:val="single" w:sz="4" w:space="0" w:color="auto"/>
              <w:right w:val="single" w:sz="4" w:space="0" w:color="auto"/>
            </w:tcBorders>
            <w:vAlign w:val="center"/>
          </w:tcPr>
          <w:p w14:paraId="68AFDBE6" w14:textId="77777777" w:rsidR="003F6B52" w:rsidRDefault="003F6B52" w:rsidP="005F2813">
            <w:pPr>
              <w:pStyle w:val="TAC"/>
              <w:keepNext w:val="0"/>
              <w:rPr>
                <w:lang w:val="en-US" w:eastAsia="zh-CN"/>
              </w:rPr>
            </w:pPr>
          </w:p>
        </w:tc>
      </w:tr>
      <w:tr w:rsidR="003F6B52" w14:paraId="65678895" w14:textId="77777777" w:rsidTr="005F2813">
        <w:trPr>
          <w:trHeight w:val="29"/>
          <w:jc w:val="center"/>
        </w:trPr>
        <w:tc>
          <w:tcPr>
            <w:tcW w:w="1648" w:type="dxa"/>
            <w:vMerge/>
            <w:tcBorders>
              <w:left w:val="single" w:sz="4" w:space="0" w:color="auto"/>
              <w:right w:val="single" w:sz="4" w:space="0" w:color="auto"/>
            </w:tcBorders>
            <w:vAlign w:val="center"/>
          </w:tcPr>
          <w:p w14:paraId="723E98DF" w14:textId="77777777" w:rsidR="003F6B52" w:rsidRDefault="003F6B52" w:rsidP="005F2813">
            <w:pPr>
              <w:pStyle w:val="TAC"/>
              <w:rPr>
                <w:lang w:val="en-US" w:eastAsia="zh-CN"/>
              </w:rPr>
            </w:pPr>
          </w:p>
        </w:tc>
        <w:tc>
          <w:tcPr>
            <w:tcW w:w="1385" w:type="dxa"/>
            <w:vMerge/>
            <w:tcBorders>
              <w:left w:val="single" w:sz="4" w:space="0" w:color="auto"/>
              <w:right w:val="single" w:sz="4" w:space="0" w:color="auto"/>
            </w:tcBorders>
            <w:vAlign w:val="center"/>
          </w:tcPr>
          <w:p w14:paraId="667B92E1" w14:textId="77777777" w:rsidR="003F6B52" w:rsidRDefault="003F6B52" w:rsidP="005F2813">
            <w:pPr>
              <w:pStyle w:val="TAC"/>
              <w:rPr>
                <w:lang w:val="en-US" w:eastAsia="zh-CN"/>
              </w:rPr>
            </w:pPr>
          </w:p>
        </w:tc>
        <w:tc>
          <w:tcPr>
            <w:tcW w:w="671" w:type="dxa"/>
            <w:vMerge/>
            <w:tcBorders>
              <w:left w:val="single" w:sz="4" w:space="0" w:color="auto"/>
              <w:bottom w:val="single" w:sz="4" w:space="0" w:color="auto"/>
              <w:right w:val="single" w:sz="4" w:space="0" w:color="auto"/>
            </w:tcBorders>
            <w:vAlign w:val="center"/>
          </w:tcPr>
          <w:p w14:paraId="2DBEA2EC"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7D01C4"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7B9815D" w14:textId="77777777" w:rsidR="003F6B52" w:rsidRDefault="003F6B52" w:rsidP="005F2813">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2A4995D" w14:textId="77777777" w:rsidR="003F6B52" w:rsidRDefault="003F6B52" w:rsidP="005F2813">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4F9C50B0"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AD049DA" w14:textId="77777777" w:rsidR="003F6B52" w:rsidRDefault="003F6B52" w:rsidP="005F2813">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3AE08D5"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2695CF03" w14:textId="77777777" w:rsidR="003F6B52" w:rsidRDefault="003F6B52" w:rsidP="005F2813">
            <w:pPr>
              <w:pStyle w:val="TAC"/>
              <w:rPr>
                <w:lang w:val="en-US"/>
              </w:rPr>
            </w:pPr>
            <w:r>
              <w:t>Yes</w:t>
            </w:r>
          </w:p>
        </w:tc>
        <w:tc>
          <w:tcPr>
            <w:tcW w:w="671" w:type="dxa"/>
            <w:tcBorders>
              <w:top w:val="single" w:sz="4" w:space="0" w:color="auto"/>
              <w:left w:val="single" w:sz="4" w:space="0" w:color="auto"/>
              <w:bottom w:val="single" w:sz="4" w:space="0" w:color="auto"/>
              <w:right w:val="single" w:sz="4" w:space="0" w:color="auto"/>
            </w:tcBorders>
          </w:tcPr>
          <w:p w14:paraId="5C3374B0" w14:textId="77777777" w:rsidR="003F6B52" w:rsidRDefault="003F6B52" w:rsidP="005F2813">
            <w:pPr>
              <w:pStyle w:val="TAC"/>
              <w:rPr>
                <w:lang w:eastAsia="zh-CN"/>
              </w:rPr>
            </w:pPr>
            <w:r>
              <w:t>Yes</w:t>
            </w:r>
          </w:p>
        </w:tc>
        <w:tc>
          <w:tcPr>
            <w:tcW w:w="672" w:type="dxa"/>
            <w:tcBorders>
              <w:top w:val="single" w:sz="4" w:space="0" w:color="auto"/>
              <w:left w:val="single" w:sz="4" w:space="0" w:color="auto"/>
              <w:bottom w:val="single" w:sz="4" w:space="0" w:color="auto"/>
              <w:right w:val="single" w:sz="4" w:space="0" w:color="auto"/>
            </w:tcBorders>
          </w:tcPr>
          <w:p w14:paraId="3D107288"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3B06A924"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0993ACD6"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015A50A8" w14:textId="77777777" w:rsidR="003F6B52" w:rsidRDefault="003F6B52" w:rsidP="005F2813">
            <w:pPr>
              <w:pStyle w:val="TAC"/>
              <w:rPr>
                <w:lang w:eastAsia="zh-CN"/>
              </w:rPr>
            </w:pPr>
            <w:r>
              <w:t>Yes</w:t>
            </w:r>
          </w:p>
        </w:tc>
        <w:tc>
          <w:tcPr>
            <w:tcW w:w="671" w:type="dxa"/>
            <w:tcBorders>
              <w:top w:val="single" w:sz="4" w:space="0" w:color="auto"/>
              <w:left w:val="single" w:sz="4" w:space="0" w:color="auto"/>
              <w:bottom w:val="single" w:sz="4" w:space="0" w:color="auto"/>
              <w:right w:val="single" w:sz="4" w:space="0" w:color="auto"/>
            </w:tcBorders>
          </w:tcPr>
          <w:p w14:paraId="00D4F861" w14:textId="77777777" w:rsidR="003F6B52" w:rsidRDefault="003F6B52" w:rsidP="005F2813">
            <w:pPr>
              <w:pStyle w:val="TAC"/>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5494F53" w14:textId="77777777" w:rsidR="003F6B52" w:rsidRDefault="003F6B52" w:rsidP="005F2813">
            <w:pPr>
              <w:pStyle w:val="TAC"/>
              <w:rPr>
                <w:lang w:eastAsia="zh-CN"/>
              </w:rPr>
            </w:pPr>
          </w:p>
        </w:tc>
        <w:tc>
          <w:tcPr>
            <w:tcW w:w="1488" w:type="dxa"/>
            <w:vMerge/>
            <w:tcBorders>
              <w:left w:val="single" w:sz="4" w:space="0" w:color="auto"/>
              <w:bottom w:val="single" w:sz="4" w:space="0" w:color="auto"/>
              <w:right w:val="single" w:sz="4" w:space="0" w:color="auto"/>
            </w:tcBorders>
            <w:vAlign w:val="center"/>
          </w:tcPr>
          <w:p w14:paraId="6874D6F6" w14:textId="77777777" w:rsidR="003F6B52" w:rsidRDefault="003F6B52" w:rsidP="005F2813">
            <w:pPr>
              <w:pStyle w:val="TAC"/>
              <w:keepNext w:val="0"/>
              <w:rPr>
                <w:lang w:val="en-US" w:eastAsia="zh-CN"/>
              </w:rPr>
            </w:pPr>
          </w:p>
        </w:tc>
      </w:tr>
      <w:tr w:rsidR="003F6B52" w14:paraId="28FDC68C" w14:textId="77777777" w:rsidTr="005F2813">
        <w:trPr>
          <w:trHeight w:val="29"/>
          <w:jc w:val="center"/>
        </w:trPr>
        <w:tc>
          <w:tcPr>
            <w:tcW w:w="1648" w:type="dxa"/>
            <w:vMerge w:val="restart"/>
            <w:tcBorders>
              <w:top w:val="single" w:sz="4" w:space="0" w:color="auto"/>
              <w:left w:val="single" w:sz="4" w:space="0" w:color="auto"/>
              <w:right w:val="single" w:sz="4" w:space="0" w:color="auto"/>
            </w:tcBorders>
            <w:vAlign w:val="center"/>
          </w:tcPr>
          <w:p w14:paraId="4FEFAE78" w14:textId="77777777" w:rsidR="003F6B52" w:rsidRDefault="003F6B52" w:rsidP="005F2813">
            <w:pPr>
              <w:pStyle w:val="TAC"/>
              <w:keepNext w:val="0"/>
              <w:rPr>
                <w:lang w:val="en-US"/>
              </w:rPr>
            </w:pPr>
            <w:r>
              <w:rPr>
                <w:rFonts w:hint="eastAsia"/>
                <w:lang w:val="en-US" w:eastAsia="zh-CN"/>
              </w:rPr>
              <w:t>CA_n8A-n41A</w:t>
            </w:r>
          </w:p>
        </w:tc>
        <w:tc>
          <w:tcPr>
            <w:tcW w:w="1385" w:type="dxa"/>
            <w:vMerge w:val="restart"/>
            <w:tcBorders>
              <w:top w:val="single" w:sz="4" w:space="0" w:color="auto"/>
              <w:left w:val="single" w:sz="4" w:space="0" w:color="auto"/>
              <w:right w:val="single" w:sz="4" w:space="0" w:color="auto"/>
            </w:tcBorders>
            <w:vAlign w:val="center"/>
          </w:tcPr>
          <w:p w14:paraId="3905127A" w14:textId="77777777" w:rsidR="003F6B52" w:rsidRDefault="003F6B52" w:rsidP="005F2813">
            <w:pPr>
              <w:pStyle w:val="TAC"/>
              <w:keepNext w:val="0"/>
              <w:rPr>
                <w:lang w:val="en-US"/>
              </w:rPr>
            </w:pPr>
            <w:r>
              <w:rPr>
                <w:rFonts w:hint="eastAsia"/>
                <w:lang w:val="en-US" w:eastAsia="zh-CN"/>
              </w:rPr>
              <w:t>CA_n8A-n41A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2A2A6D8" w14:textId="77777777" w:rsidR="003F6B52" w:rsidRDefault="003F6B52" w:rsidP="005F2813">
            <w:pPr>
              <w:pStyle w:val="TAC"/>
              <w:keepNext w:val="0"/>
              <w:rPr>
                <w:lang w:val="en-US"/>
              </w:rPr>
            </w:pPr>
            <w:r>
              <w:rPr>
                <w:rFonts w:hint="eastAsia"/>
                <w:lang w:val="en-US" w:eastAsia="zh-CN"/>
              </w:rPr>
              <w:t>n8</w:t>
            </w:r>
          </w:p>
        </w:tc>
        <w:tc>
          <w:tcPr>
            <w:tcW w:w="671" w:type="dxa"/>
            <w:tcBorders>
              <w:top w:val="single" w:sz="4" w:space="0" w:color="auto"/>
              <w:left w:val="single" w:sz="4" w:space="0" w:color="auto"/>
              <w:bottom w:val="single" w:sz="4" w:space="0" w:color="auto"/>
              <w:right w:val="single" w:sz="4" w:space="0" w:color="auto"/>
            </w:tcBorders>
            <w:vAlign w:val="center"/>
          </w:tcPr>
          <w:p w14:paraId="04E75BC1"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AB79FD4" w14:textId="77777777" w:rsidR="003F6B52" w:rsidRDefault="003F6B52" w:rsidP="005F2813">
            <w:pPr>
              <w:pStyle w:val="TAC"/>
              <w:keepNext w:val="0"/>
              <w:rPr>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7B6201"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6B9FF8"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E4E49A"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22DD4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88FFE6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71EA64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DDEDAB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79C3B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55716E"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ED8D2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34C3B1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E832D0E"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4964542B" w14:textId="77777777" w:rsidR="003F6B52" w:rsidRDefault="003F6B52" w:rsidP="005F2813">
            <w:pPr>
              <w:pStyle w:val="TAC"/>
              <w:keepNext w:val="0"/>
              <w:rPr>
                <w:lang w:val="en-US" w:eastAsia="zh-CN"/>
              </w:rPr>
            </w:pPr>
            <w:r>
              <w:rPr>
                <w:lang w:val="en-US" w:eastAsia="zh-CN"/>
              </w:rPr>
              <w:t>0</w:t>
            </w:r>
          </w:p>
        </w:tc>
      </w:tr>
      <w:tr w:rsidR="003F6B52" w14:paraId="656E52E0" w14:textId="77777777" w:rsidTr="005F2813">
        <w:trPr>
          <w:trHeight w:val="29"/>
          <w:jc w:val="center"/>
        </w:trPr>
        <w:tc>
          <w:tcPr>
            <w:tcW w:w="1648" w:type="dxa"/>
            <w:vMerge/>
            <w:tcBorders>
              <w:left w:val="single" w:sz="4" w:space="0" w:color="auto"/>
              <w:right w:val="single" w:sz="4" w:space="0" w:color="auto"/>
            </w:tcBorders>
            <w:vAlign w:val="center"/>
          </w:tcPr>
          <w:p w14:paraId="2AB6A2EE"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B955589"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AFF30C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AFF0B1F"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55A936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D4D863"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7E3A3C"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8CFBC4"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A3849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6226E6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1F1F4DC"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A4B501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4BAC90"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2801F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E0C2C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2E9D9999"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F1A50BB"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F980114" w14:textId="77777777" w:rsidR="003F6B52" w:rsidRDefault="003F6B52" w:rsidP="005F2813">
            <w:pPr>
              <w:pStyle w:val="TAC"/>
              <w:keepNext w:val="0"/>
              <w:rPr>
                <w:lang w:val="en-US" w:eastAsia="zh-CN"/>
              </w:rPr>
            </w:pPr>
          </w:p>
        </w:tc>
      </w:tr>
      <w:tr w:rsidR="003F6B52" w14:paraId="58763D84" w14:textId="77777777" w:rsidTr="005F2813">
        <w:trPr>
          <w:trHeight w:val="29"/>
          <w:jc w:val="center"/>
        </w:trPr>
        <w:tc>
          <w:tcPr>
            <w:tcW w:w="1648" w:type="dxa"/>
            <w:vMerge/>
            <w:tcBorders>
              <w:left w:val="single" w:sz="4" w:space="0" w:color="auto"/>
              <w:right w:val="single" w:sz="4" w:space="0" w:color="auto"/>
            </w:tcBorders>
            <w:vAlign w:val="center"/>
          </w:tcPr>
          <w:p w14:paraId="546E49D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612CD17"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A52AFF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1366570"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EDE3C1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B37C31"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6B0552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C025A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770E84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18CEF7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6CBC77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2AF867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2C5FDC3"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A4F1C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2DCA4F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05B104ED"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316BB3B"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A19BD0B" w14:textId="77777777" w:rsidR="003F6B52" w:rsidRDefault="003F6B52" w:rsidP="005F2813">
            <w:pPr>
              <w:pStyle w:val="TAC"/>
              <w:keepNext w:val="0"/>
              <w:rPr>
                <w:lang w:val="en-US" w:eastAsia="zh-CN"/>
              </w:rPr>
            </w:pPr>
          </w:p>
        </w:tc>
      </w:tr>
      <w:tr w:rsidR="003F6B52" w14:paraId="6809B310" w14:textId="77777777" w:rsidTr="005F2813">
        <w:trPr>
          <w:trHeight w:val="34"/>
          <w:jc w:val="center"/>
        </w:trPr>
        <w:tc>
          <w:tcPr>
            <w:tcW w:w="1648" w:type="dxa"/>
            <w:vMerge/>
            <w:tcBorders>
              <w:left w:val="single" w:sz="4" w:space="0" w:color="auto"/>
              <w:right w:val="single" w:sz="4" w:space="0" w:color="auto"/>
            </w:tcBorders>
            <w:vAlign w:val="center"/>
          </w:tcPr>
          <w:p w14:paraId="4B22C7B8"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054C4B9"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F0BAFBF" w14:textId="77777777" w:rsidR="003F6B52" w:rsidRDefault="003F6B52" w:rsidP="005F2813">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vAlign w:val="center"/>
          </w:tcPr>
          <w:p w14:paraId="1E61F141"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E710D4D"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180FC6"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21FFBD"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5CC337"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B9C86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A49224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B5E7D8"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8C3DAF"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2731EC"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B3124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D15567"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5C65D5D"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25F85F86"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4756DFF" w14:textId="77777777" w:rsidR="003F6B52" w:rsidRDefault="003F6B52" w:rsidP="005F2813">
            <w:pPr>
              <w:pStyle w:val="TAC"/>
              <w:keepNext w:val="0"/>
              <w:rPr>
                <w:lang w:val="en-US" w:eastAsia="zh-CN"/>
              </w:rPr>
            </w:pPr>
          </w:p>
        </w:tc>
      </w:tr>
      <w:tr w:rsidR="003F6B52" w14:paraId="5676F555" w14:textId="77777777" w:rsidTr="005F2813">
        <w:trPr>
          <w:trHeight w:val="34"/>
          <w:jc w:val="center"/>
        </w:trPr>
        <w:tc>
          <w:tcPr>
            <w:tcW w:w="1648" w:type="dxa"/>
            <w:vMerge/>
            <w:tcBorders>
              <w:left w:val="single" w:sz="4" w:space="0" w:color="auto"/>
              <w:right w:val="single" w:sz="4" w:space="0" w:color="auto"/>
            </w:tcBorders>
            <w:vAlign w:val="center"/>
          </w:tcPr>
          <w:p w14:paraId="57276E7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EC4A1AC"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87AF4E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0137088"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4D0E70D"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3CA8CC"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249A77"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46808C"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BE795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41C97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DA78F4"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5EEE40"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E6DD46"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C39FF8"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3DCC942"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3821AC7D"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E30422" w14:textId="77777777" w:rsidR="003F6B52" w:rsidRDefault="003F6B52" w:rsidP="005F2813">
            <w:pPr>
              <w:pStyle w:val="TAC"/>
              <w:keepNext w:val="0"/>
              <w:rPr>
                <w:szCs w:val="18"/>
                <w:lang w:eastAsia="zh-CN"/>
              </w:rPr>
            </w:pPr>
            <w:r>
              <w:rPr>
                <w:rFonts w:eastAsia="Yu Mincho"/>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6228C8D" w14:textId="77777777" w:rsidR="003F6B52" w:rsidRDefault="003F6B52" w:rsidP="005F2813">
            <w:pPr>
              <w:pStyle w:val="TAC"/>
              <w:keepNext w:val="0"/>
              <w:rPr>
                <w:lang w:val="en-US" w:eastAsia="zh-CN"/>
              </w:rPr>
            </w:pPr>
          </w:p>
        </w:tc>
      </w:tr>
      <w:tr w:rsidR="003F6B52" w14:paraId="6150A2B7" w14:textId="77777777" w:rsidTr="005F2813">
        <w:trPr>
          <w:trHeight w:val="34"/>
          <w:jc w:val="center"/>
        </w:trPr>
        <w:tc>
          <w:tcPr>
            <w:tcW w:w="1648" w:type="dxa"/>
            <w:vMerge/>
            <w:tcBorders>
              <w:left w:val="single" w:sz="4" w:space="0" w:color="auto"/>
              <w:right w:val="single" w:sz="4" w:space="0" w:color="auto"/>
            </w:tcBorders>
            <w:vAlign w:val="center"/>
          </w:tcPr>
          <w:p w14:paraId="2CAE9E3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1F95444"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52280D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7B533D5"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D92650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3A4735"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ACAA6A7"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B682BCF"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65878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00E26E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F66CD7"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BA4B8C"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F112B9"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682D62"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4A1CAD6"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2DEF6376"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3C77909" w14:textId="77777777" w:rsidR="003F6B52" w:rsidRDefault="003F6B52" w:rsidP="005F2813">
            <w:pPr>
              <w:pStyle w:val="TAC"/>
              <w:keepNext w:val="0"/>
              <w:rPr>
                <w:szCs w:val="18"/>
                <w:lang w:eastAsia="zh-CN"/>
              </w:rPr>
            </w:pPr>
            <w:r>
              <w:rPr>
                <w:rFonts w:eastAsia="Yu Mincho"/>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267B3FF0" w14:textId="77777777" w:rsidR="003F6B52" w:rsidRDefault="003F6B52" w:rsidP="005F2813">
            <w:pPr>
              <w:pStyle w:val="TAC"/>
              <w:keepNext w:val="0"/>
              <w:rPr>
                <w:lang w:val="en-US" w:eastAsia="zh-CN"/>
              </w:rPr>
            </w:pPr>
          </w:p>
        </w:tc>
      </w:tr>
      <w:tr w:rsidR="003F6B52" w14:paraId="6655F583" w14:textId="77777777" w:rsidTr="005F2813">
        <w:trPr>
          <w:trHeight w:val="29"/>
          <w:jc w:val="center"/>
        </w:trPr>
        <w:tc>
          <w:tcPr>
            <w:tcW w:w="1648" w:type="dxa"/>
            <w:vMerge/>
            <w:tcBorders>
              <w:left w:val="single" w:sz="4" w:space="0" w:color="auto"/>
              <w:right w:val="single" w:sz="4" w:space="0" w:color="auto"/>
            </w:tcBorders>
            <w:vAlign w:val="center"/>
          </w:tcPr>
          <w:p w14:paraId="6D7F401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5CA84A0"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54ED90D" w14:textId="77777777" w:rsidR="003F6B52" w:rsidRDefault="003F6B52" w:rsidP="005F2813">
            <w:pPr>
              <w:pStyle w:val="TAC"/>
              <w:keepNext w:val="0"/>
              <w:rPr>
                <w:lang w:val="en-US"/>
              </w:rPr>
            </w:pPr>
            <w:r>
              <w:rPr>
                <w:rFonts w:hint="eastAsia"/>
                <w:lang w:val="en-US" w:eastAsia="zh-CN"/>
              </w:rPr>
              <w:t>n8</w:t>
            </w:r>
          </w:p>
        </w:tc>
        <w:tc>
          <w:tcPr>
            <w:tcW w:w="671" w:type="dxa"/>
            <w:tcBorders>
              <w:top w:val="single" w:sz="4" w:space="0" w:color="auto"/>
              <w:left w:val="single" w:sz="4" w:space="0" w:color="auto"/>
              <w:bottom w:val="single" w:sz="4" w:space="0" w:color="auto"/>
              <w:right w:val="single" w:sz="4" w:space="0" w:color="auto"/>
            </w:tcBorders>
            <w:vAlign w:val="center"/>
          </w:tcPr>
          <w:p w14:paraId="3CE982EB"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55037E0" w14:textId="77777777" w:rsidR="003F6B52" w:rsidRDefault="003F6B52" w:rsidP="005F2813">
            <w:pPr>
              <w:pStyle w:val="TAC"/>
              <w:keepNext w:val="0"/>
              <w:rPr>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7C89A8"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B9C07B"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1A0F57"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CB629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D91D02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DEA98A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BEFBCC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28E96B"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78F7547"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93029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53D7B7A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5AE0047" w14:textId="77777777" w:rsidR="003F6B52" w:rsidRDefault="003F6B52" w:rsidP="005F2813">
            <w:pPr>
              <w:pStyle w:val="TAC"/>
              <w:keepNext w:val="0"/>
              <w:rPr>
                <w:lang w:eastAsia="zh-CN"/>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4F4D5F83" w14:textId="77777777" w:rsidR="003F6B52" w:rsidRDefault="003F6B52" w:rsidP="005F2813">
            <w:pPr>
              <w:pStyle w:val="TAC"/>
              <w:keepNext w:val="0"/>
              <w:rPr>
                <w:lang w:val="en-US" w:eastAsia="zh-CN"/>
              </w:rPr>
            </w:pPr>
            <w:r>
              <w:rPr>
                <w:lang w:val="en-US" w:eastAsia="zh-CN"/>
              </w:rPr>
              <w:t>1</w:t>
            </w:r>
          </w:p>
        </w:tc>
      </w:tr>
      <w:tr w:rsidR="003F6B52" w14:paraId="2B857D2A" w14:textId="77777777" w:rsidTr="005F2813">
        <w:trPr>
          <w:trHeight w:val="29"/>
          <w:jc w:val="center"/>
        </w:trPr>
        <w:tc>
          <w:tcPr>
            <w:tcW w:w="1648" w:type="dxa"/>
            <w:vMerge/>
            <w:tcBorders>
              <w:left w:val="single" w:sz="4" w:space="0" w:color="auto"/>
              <w:right w:val="single" w:sz="4" w:space="0" w:color="auto"/>
            </w:tcBorders>
            <w:vAlign w:val="center"/>
          </w:tcPr>
          <w:p w14:paraId="0AB8830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3874E40"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8D1DB9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5E32B99" w14:textId="77777777" w:rsidR="003F6B52" w:rsidRDefault="003F6B52" w:rsidP="005F2813">
            <w:pPr>
              <w:pStyle w:val="TAC"/>
              <w:keepNext w:val="0"/>
              <w:rPr>
                <w:lang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70C2EF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72EE9C" w14:textId="77777777" w:rsidR="003F6B52" w:rsidRDefault="003F6B52" w:rsidP="005F2813">
            <w:pPr>
              <w:pStyle w:val="TAC"/>
              <w:keepNext w:val="0"/>
              <w:rPr>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389CBB"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E18567" w14:textId="77777777" w:rsidR="003F6B52" w:rsidRDefault="003F6B52" w:rsidP="005F2813">
            <w:pPr>
              <w:pStyle w:val="TAC"/>
              <w:keepNext w:val="0"/>
              <w:rPr>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C7A799"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77550A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AA3053B"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0B0C930F"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726C21"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AB2B58"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AAA47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674265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60F0ECBE"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5B713F6" w14:textId="77777777" w:rsidR="003F6B52" w:rsidRDefault="003F6B52" w:rsidP="005F2813">
            <w:pPr>
              <w:pStyle w:val="TAC"/>
              <w:keepNext w:val="0"/>
              <w:rPr>
                <w:lang w:val="en-US" w:eastAsia="zh-CN"/>
              </w:rPr>
            </w:pPr>
          </w:p>
        </w:tc>
      </w:tr>
      <w:tr w:rsidR="003F6B52" w14:paraId="75E1632A" w14:textId="77777777" w:rsidTr="005F2813">
        <w:trPr>
          <w:trHeight w:val="29"/>
          <w:jc w:val="center"/>
        </w:trPr>
        <w:tc>
          <w:tcPr>
            <w:tcW w:w="1648" w:type="dxa"/>
            <w:vMerge/>
            <w:tcBorders>
              <w:left w:val="single" w:sz="4" w:space="0" w:color="auto"/>
              <w:right w:val="single" w:sz="4" w:space="0" w:color="auto"/>
            </w:tcBorders>
            <w:vAlign w:val="center"/>
          </w:tcPr>
          <w:p w14:paraId="3B1F81F6"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2C97BB4"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69B913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91EC93D" w14:textId="77777777" w:rsidR="003F6B52" w:rsidRDefault="003F6B52" w:rsidP="005F2813">
            <w:pPr>
              <w:pStyle w:val="TAC"/>
              <w:keepNext w:val="0"/>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D1B1656"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334874E"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71379FAA"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DF51EE9"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FAFCF0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6A6E9A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C5FAEBF"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5DBFBCDC"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FBD3E35"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083B84"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8DFFCA2" w14:textId="77777777" w:rsidR="003F6B52" w:rsidRDefault="003F6B52" w:rsidP="005F2813">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tcPr>
          <w:p w14:paraId="73EBD034" w14:textId="77777777" w:rsidR="003F6B52" w:rsidRDefault="003F6B52" w:rsidP="005F2813">
            <w:pPr>
              <w:pStyle w:val="TAC"/>
              <w:keepNext w:val="0"/>
              <w:rPr>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389F56AC" w14:textId="77777777" w:rsidR="003F6B52" w:rsidRDefault="003F6B52" w:rsidP="005F2813">
            <w:pPr>
              <w:pStyle w:val="TAC"/>
              <w:keepNext w:val="0"/>
              <w:rPr>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3CCE105" w14:textId="77777777" w:rsidR="003F6B52" w:rsidRDefault="003F6B52" w:rsidP="005F2813">
            <w:pPr>
              <w:pStyle w:val="TAC"/>
              <w:keepNext w:val="0"/>
              <w:rPr>
                <w:lang w:val="en-US" w:eastAsia="zh-CN"/>
              </w:rPr>
            </w:pPr>
          </w:p>
        </w:tc>
      </w:tr>
      <w:tr w:rsidR="003F6B52" w14:paraId="7CBA3447" w14:textId="77777777" w:rsidTr="005F2813">
        <w:trPr>
          <w:trHeight w:val="34"/>
          <w:jc w:val="center"/>
        </w:trPr>
        <w:tc>
          <w:tcPr>
            <w:tcW w:w="1648" w:type="dxa"/>
            <w:vMerge/>
            <w:tcBorders>
              <w:left w:val="single" w:sz="4" w:space="0" w:color="auto"/>
              <w:right w:val="single" w:sz="4" w:space="0" w:color="auto"/>
            </w:tcBorders>
            <w:vAlign w:val="center"/>
          </w:tcPr>
          <w:p w14:paraId="62A6471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002B299" w14:textId="77777777" w:rsidR="003F6B52" w:rsidRDefault="003F6B52" w:rsidP="005F2813">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28A5E9E" w14:textId="77777777" w:rsidR="003F6B52" w:rsidRDefault="003F6B52" w:rsidP="005F2813">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vAlign w:val="center"/>
          </w:tcPr>
          <w:p w14:paraId="315C8E5E" w14:textId="77777777" w:rsidR="003F6B52" w:rsidRDefault="003F6B52" w:rsidP="005F2813">
            <w:pPr>
              <w:pStyle w:val="TAC"/>
              <w:keepNext w:val="0"/>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6CE841D"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AF2FD0"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CA3241"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F6AC7A"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43750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1ED439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645EA18"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325B16"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DD0F98"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AC0153"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BBB575"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D2CF6FD" w14:textId="77777777" w:rsidR="003F6B52" w:rsidRDefault="003F6B52" w:rsidP="005F2813">
            <w:pPr>
              <w:pStyle w:val="TAC"/>
              <w:keepNext w:val="0"/>
              <w:rPr>
                <w:szCs w:val="18"/>
                <w:lang w:eastAsia="zh-CN"/>
              </w:rPr>
            </w:pPr>
          </w:p>
        </w:tc>
        <w:tc>
          <w:tcPr>
            <w:tcW w:w="672" w:type="dxa"/>
            <w:tcBorders>
              <w:top w:val="single" w:sz="4" w:space="0" w:color="auto"/>
              <w:left w:val="single" w:sz="4" w:space="0" w:color="auto"/>
              <w:bottom w:val="single" w:sz="4" w:space="0" w:color="auto"/>
              <w:right w:val="single" w:sz="4" w:space="0" w:color="auto"/>
            </w:tcBorders>
            <w:vAlign w:val="center"/>
          </w:tcPr>
          <w:p w14:paraId="110C0534"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53065B3" w14:textId="77777777" w:rsidR="003F6B52" w:rsidRDefault="003F6B52" w:rsidP="005F2813">
            <w:pPr>
              <w:pStyle w:val="TAC"/>
              <w:keepNext w:val="0"/>
              <w:rPr>
                <w:lang w:val="en-US" w:eastAsia="zh-CN"/>
              </w:rPr>
            </w:pPr>
          </w:p>
        </w:tc>
      </w:tr>
      <w:tr w:rsidR="003F6B52" w14:paraId="237E8AEB" w14:textId="77777777" w:rsidTr="005F2813">
        <w:trPr>
          <w:trHeight w:val="34"/>
          <w:jc w:val="center"/>
        </w:trPr>
        <w:tc>
          <w:tcPr>
            <w:tcW w:w="1648" w:type="dxa"/>
            <w:vMerge/>
            <w:tcBorders>
              <w:left w:val="single" w:sz="4" w:space="0" w:color="auto"/>
              <w:right w:val="single" w:sz="4" w:space="0" w:color="auto"/>
            </w:tcBorders>
            <w:vAlign w:val="center"/>
          </w:tcPr>
          <w:p w14:paraId="0E74871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76F94F0"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EB1804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92C309"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B5126BB"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47B485"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E50B0A"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E5455E"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A2EC9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5BDEC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7D9A43"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93B163"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0913E1"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4C94C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F366D0"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0BC03F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F102BA"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4029E44" w14:textId="77777777" w:rsidR="003F6B52" w:rsidRDefault="003F6B52" w:rsidP="005F2813">
            <w:pPr>
              <w:pStyle w:val="TAC"/>
              <w:keepNext w:val="0"/>
              <w:rPr>
                <w:lang w:val="en-US" w:eastAsia="zh-CN"/>
              </w:rPr>
            </w:pPr>
          </w:p>
        </w:tc>
      </w:tr>
      <w:tr w:rsidR="003F6B52" w14:paraId="2632610B"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8A428B8"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CBB0265" w14:textId="77777777" w:rsidR="003F6B52" w:rsidRDefault="003F6B52" w:rsidP="005F2813">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D57B79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92A8F44"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0C7101F"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C26F2C" w14:textId="77777777" w:rsidR="003F6B52" w:rsidRDefault="003F6B52" w:rsidP="005F2813">
            <w:pPr>
              <w:pStyle w:val="TAC"/>
              <w:keepNext w:val="0"/>
              <w:rPr>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12FB2D8"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ECC35D"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0F97C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43EC68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54378C" w14:textId="77777777" w:rsidR="003F6B52" w:rsidRDefault="003F6B52" w:rsidP="005F2813">
            <w:pPr>
              <w:pStyle w:val="TAC"/>
              <w:keepNext w:val="0"/>
              <w:rPr>
                <w:szCs w:val="18"/>
                <w:lang w:eastAsia="zh-CN"/>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E3E504"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D5A2DE" w14:textId="77777777" w:rsidR="003F6B52" w:rsidRDefault="003F6B52" w:rsidP="005F2813">
            <w:pPr>
              <w:pStyle w:val="TAC"/>
              <w:keepNext w:val="0"/>
              <w:rPr>
                <w:szCs w:val="18"/>
                <w:lang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D6055F"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990ED6" w14:textId="77777777" w:rsidR="003F6B52" w:rsidRDefault="003F6B52" w:rsidP="005F2813">
            <w:pPr>
              <w:pStyle w:val="TAC"/>
              <w:keepNext w:val="0"/>
              <w:rPr>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ADB155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CF60A8" w14:textId="77777777" w:rsidR="003F6B52" w:rsidRDefault="003F6B52" w:rsidP="005F2813">
            <w:pPr>
              <w:pStyle w:val="TAC"/>
              <w:keepNext w:val="0"/>
              <w:rPr>
                <w:szCs w:val="18"/>
                <w:lang w:eastAsia="zh-CN"/>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BBBFEFF" w14:textId="77777777" w:rsidR="003F6B52" w:rsidRDefault="003F6B52" w:rsidP="005F2813">
            <w:pPr>
              <w:pStyle w:val="TAC"/>
              <w:keepNext w:val="0"/>
              <w:rPr>
                <w:lang w:val="en-US" w:eastAsia="zh-CN"/>
              </w:rPr>
            </w:pPr>
          </w:p>
        </w:tc>
      </w:tr>
      <w:tr w:rsidR="003F6B52" w14:paraId="140D0C88"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75C1A5C1" w14:textId="77777777" w:rsidR="003F6B52" w:rsidRDefault="003F6B52" w:rsidP="005F2813">
            <w:pPr>
              <w:pStyle w:val="TAC"/>
              <w:keepNext w:val="0"/>
              <w:rPr>
                <w:lang w:val="en-US"/>
              </w:rPr>
            </w:pPr>
            <w:r>
              <w:rPr>
                <w:lang w:val="en-US"/>
              </w:rPr>
              <w:t>CA_n8A-n75A</w:t>
            </w:r>
          </w:p>
        </w:tc>
        <w:tc>
          <w:tcPr>
            <w:tcW w:w="1385" w:type="dxa"/>
            <w:vMerge w:val="restart"/>
            <w:tcBorders>
              <w:top w:val="single" w:sz="4" w:space="0" w:color="auto"/>
              <w:left w:val="single" w:sz="4" w:space="0" w:color="auto"/>
              <w:right w:val="single" w:sz="4" w:space="0" w:color="auto"/>
            </w:tcBorders>
            <w:vAlign w:val="center"/>
          </w:tcPr>
          <w:p w14:paraId="2100D740" w14:textId="77777777" w:rsidR="003F6B52" w:rsidRDefault="003F6B52" w:rsidP="005F2813">
            <w:pPr>
              <w:pStyle w:val="TAC"/>
              <w:keepNext w:val="0"/>
              <w:rPr>
                <w:lang w:val="en-US"/>
              </w:rPr>
            </w:pPr>
            <w:r>
              <w:rPr>
                <w:lang w:val="en-US"/>
              </w:rPr>
              <w:t>-</w:t>
            </w:r>
          </w:p>
        </w:tc>
        <w:tc>
          <w:tcPr>
            <w:tcW w:w="671" w:type="dxa"/>
            <w:vMerge w:val="restart"/>
            <w:tcBorders>
              <w:left w:val="single" w:sz="4" w:space="0" w:color="auto"/>
              <w:right w:val="single" w:sz="4" w:space="0" w:color="auto"/>
            </w:tcBorders>
            <w:vAlign w:val="center"/>
          </w:tcPr>
          <w:p w14:paraId="384E68B9" w14:textId="77777777" w:rsidR="003F6B52" w:rsidRDefault="003F6B52" w:rsidP="005F2813">
            <w:pPr>
              <w:pStyle w:val="TAC"/>
              <w:keepNext w:val="0"/>
              <w:rPr>
                <w:lang w:val="en-US"/>
              </w:rPr>
            </w:pPr>
            <w:r>
              <w:rPr>
                <w:lang w:val="en-US"/>
              </w:rPr>
              <w:t>n8</w:t>
            </w:r>
          </w:p>
        </w:tc>
        <w:tc>
          <w:tcPr>
            <w:tcW w:w="671" w:type="dxa"/>
            <w:tcBorders>
              <w:top w:val="single" w:sz="4" w:space="0" w:color="auto"/>
              <w:left w:val="single" w:sz="4" w:space="0" w:color="auto"/>
              <w:bottom w:val="single" w:sz="4" w:space="0" w:color="auto"/>
              <w:right w:val="single" w:sz="4" w:space="0" w:color="auto"/>
            </w:tcBorders>
            <w:vAlign w:val="center"/>
          </w:tcPr>
          <w:p w14:paraId="33145D12" w14:textId="77777777" w:rsidR="003F6B52" w:rsidRDefault="003F6B52" w:rsidP="005F2813">
            <w:pPr>
              <w:pStyle w:val="TAC"/>
              <w:keepNext w:val="0"/>
              <w:rPr>
                <w:rFonts w:eastAsia="Yu Mincho"/>
              </w:rPr>
            </w:pPr>
            <w:r>
              <w:rPr>
                <w:rFonts w:eastAsia="Yu Mincho"/>
              </w:rPr>
              <w:t>15</w:t>
            </w:r>
          </w:p>
        </w:tc>
        <w:tc>
          <w:tcPr>
            <w:tcW w:w="671" w:type="dxa"/>
            <w:tcBorders>
              <w:top w:val="single" w:sz="4" w:space="0" w:color="auto"/>
              <w:left w:val="single" w:sz="4" w:space="0" w:color="auto"/>
              <w:bottom w:val="single" w:sz="4" w:space="0" w:color="auto"/>
              <w:right w:val="single" w:sz="4" w:space="0" w:color="auto"/>
            </w:tcBorders>
          </w:tcPr>
          <w:p w14:paraId="2F43498A"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691058" w14:textId="77777777" w:rsidR="003F6B52" w:rsidRDefault="003F6B52" w:rsidP="005F2813">
            <w:pPr>
              <w:pStyle w:val="TAC"/>
              <w:keepNext w:val="0"/>
              <w:rPr>
                <w:rFonts w:eastAsia="Yu Mincho"/>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A4D84F"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0B2E75"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021D9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B35F09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5B965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7A2638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D07A5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F369E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3373A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0E89D3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E5299F" w14:textId="77777777" w:rsidR="003F6B52" w:rsidRDefault="003F6B52" w:rsidP="005F2813">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207A6F50" w14:textId="77777777" w:rsidR="003F6B52" w:rsidRDefault="003F6B52" w:rsidP="005F2813">
            <w:pPr>
              <w:pStyle w:val="TAC"/>
              <w:keepNext w:val="0"/>
              <w:rPr>
                <w:lang w:val="en-US" w:eastAsia="zh-CN"/>
              </w:rPr>
            </w:pPr>
            <w:r>
              <w:rPr>
                <w:lang w:val="en-US" w:eastAsia="zh-CN"/>
              </w:rPr>
              <w:t>0</w:t>
            </w:r>
          </w:p>
        </w:tc>
      </w:tr>
      <w:tr w:rsidR="003F6B52" w14:paraId="609EDA2F" w14:textId="77777777" w:rsidTr="005F2813">
        <w:trPr>
          <w:trHeight w:val="34"/>
          <w:jc w:val="center"/>
        </w:trPr>
        <w:tc>
          <w:tcPr>
            <w:tcW w:w="1648" w:type="dxa"/>
            <w:vMerge/>
            <w:tcBorders>
              <w:left w:val="single" w:sz="4" w:space="0" w:color="auto"/>
              <w:right w:val="single" w:sz="4" w:space="0" w:color="auto"/>
            </w:tcBorders>
            <w:vAlign w:val="center"/>
          </w:tcPr>
          <w:p w14:paraId="53A6874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6A0D91B"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3B5B5A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D05ACA3" w14:textId="77777777" w:rsidR="003F6B52" w:rsidRDefault="003F6B52" w:rsidP="005F2813">
            <w:pPr>
              <w:pStyle w:val="TAC"/>
              <w:keepNext w:val="0"/>
              <w:rPr>
                <w:rFonts w:eastAsia="Yu Mincho"/>
              </w:rPr>
            </w:pPr>
            <w:r>
              <w:rPr>
                <w:rFonts w:eastAsia="Yu Mincho"/>
              </w:rPr>
              <w:t>30</w:t>
            </w:r>
          </w:p>
        </w:tc>
        <w:tc>
          <w:tcPr>
            <w:tcW w:w="671" w:type="dxa"/>
            <w:tcBorders>
              <w:top w:val="single" w:sz="4" w:space="0" w:color="auto"/>
              <w:left w:val="single" w:sz="4" w:space="0" w:color="auto"/>
              <w:bottom w:val="single" w:sz="4" w:space="0" w:color="auto"/>
              <w:right w:val="single" w:sz="4" w:space="0" w:color="auto"/>
            </w:tcBorders>
          </w:tcPr>
          <w:p w14:paraId="5DBCF089"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34649368" w14:textId="77777777" w:rsidR="003F6B52" w:rsidRDefault="003F6B52" w:rsidP="005F2813">
            <w:pPr>
              <w:pStyle w:val="TAC"/>
              <w:keepNext w:val="0"/>
              <w:rPr>
                <w:rFonts w:eastAsia="Yu Mincho"/>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77DC3E"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48F9BC"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A1788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9923E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03982F"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FF2042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97795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1782A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FD394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58A86F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E686ED3"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7707755" w14:textId="77777777" w:rsidR="003F6B52" w:rsidRDefault="003F6B52" w:rsidP="005F2813">
            <w:pPr>
              <w:pStyle w:val="TAC"/>
              <w:keepNext w:val="0"/>
              <w:rPr>
                <w:lang w:val="en-US" w:eastAsia="zh-CN"/>
              </w:rPr>
            </w:pPr>
          </w:p>
        </w:tc>
      </w:tr>
      <w:tr w:rsidR="003F6B52" w14:paraId="36C03762" w14:textId="77777777" w:rsidTr="005F2813">
        <w:trPr>
          <w:trHeight w:val="34"/>
          <w:jc w:val="center"/>
        </w:trPr>
        <w:tc>
          <w:tcPr>
            <w:tcW w:w="1648" w:type="dxa"/>
            <w:vMerge/>
            <w:tcBorders>
              <w:left w:val="single" w:sz="4" w:space="0" w:color="auto"/>
              <w:right w:val="single" w:sz="4" w:space="0" w:color="auto"/>
            </w:tcBorders>
            <w:vAlign w:val="center"/>
          </w:tcPr>
          <w:p w14:paraId="492522E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0B8CBF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C767B1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85D9E9D" w14:textId="77777777" w:rsidR="003F6B52" w:rsidRDefault="003F6B52" w:rsidP="005F2813">
            <w:pPr>
              <w:pStyle w:val="TAC"/>
              <w:keepNext w:val="0"/>
              <w:rPr>
                <w:rFonts w:eastAsia="Yu Mincho"/>
              </w:rPr>
            </w:pPr>
            <w:r>
              <w:rPr>
                <w:rFonts w:eastAsia="Yu Mincho"/>
              </w:rPr>
              <w:t>60</w:t>
            </w:r>
          </w:p>
        </w:tc>
        <w:tc>
          <w:tcPr>
            <w:tcW w:w="671" w:type="dxa"/>
            <w:tcBorders>
              <w:top w:val="single" w:sz="4" w:space="0" w:color="auto"/>
              <w:left w:val="single" w:sz="4" w:space="0" w:color="auto"/>
              <w:bottom w:val="single" w:sz="4" w:space="0" w:color="auto"/>
              <w:right w:val="single" w:sz="4" w:space="0" w:color="auto"/>
            </w:tcBorders>
          </w:tcPr>
          <w:p w14:paraId="2A9AC4C7"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E7BD4AC" w14:textId="77777777" w:rsidR="003F6B52" w:rsidRDefault="003F6B52" w:rsidP="005F2813">
            <w:pPr>
              <w:pStyle w:val="TAC"/>
              <w:keepNext w:val="0"/>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3F9A7DD0"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24D9584D"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11D3D3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9C3410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A16FC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64AB3E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E5B4F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5C12B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47C0B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7B80C9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AC79881"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63267AD" w14:textId="77777777" w:rsidR="003F6B52" w:rsidRDefault="003F6B52" w:rsidP="005F2813">
            <w:pPr>
              <w:pStyle w:val="TAC"/>
              <w:keepNext w:val="0"/>
              <w:rPr>
                <w:lang w:val="en-US" w:eastAsia="zh-CN"/>
              </w:rPr>
            </w:pPr>
          </w:p>
        </w:tc>
      </w:tr>
      <w:tr w:rsidR="003F6B52" w14:paraId="1F5FD62B" w14:textId="77777777" w:rsidTr="005F2813">
        <w:trPr>
          <w:trHeight w:val="34"/>
          <w:jc w:val="center"/>
        </w:trPr>
        <w:tc>
          <w:tcPr>
            <w:tcW w:w="1648" w:type="dxa"/>
            <w:vMerge/>
            <w:tcBorders>
              <w:left w:val="single" w:sz="4" w:space="0" w:color="auto"/>
              <w:right w:val="single" w:sz="4" w:space="0" w:color="auto"/>
            </w:tcBorders>
            <w:vAlign w:val="center"/>
          </w:tcPr>
          <w:p w14:paraId="071974C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6A1EFC0"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3D778373" w14:textId="77777777" w:rsidR="003F6B52" w:rsidRDefault="003F6B52" w:rsidP="005F2813">
            <w:pPr>
              <w:pStyle w:val="TAC"/>
              <w:keepNext w:val="0"/>
              <w:rPr>
                <w:lang w:val="en-US"/>
              </w:rPr>
            </w:pPr>
            <w:r>
              <w:rPr>
                <w:lang w:val="en-US"/>
              </w:rPr>
              <w:t>n75</w:t>
            </w:r>
          </w:p>
        </w:tc>
        <w:tc>
          <w:tcPr>
            <w:tcW w:w="671" w:type="dxa"/>
            <w:tcBorders>
              <w:top w:val="single" w:sz="4" w:space="0" w:color="auto"/>
              <w:left w:val="single" w:sz="4" w:space="0" w:color="auto"/>
              <w:bottom w:val="single" w:sz="4" w:space="0" w:color="auto"/>
              <w:right w:val="single" w:sz="4" w:space="0" w:color="auto"/>
            </w:tcBorders>
          </w:tcPr>
          <w:p w14:paraId="2CFA9F6E" w14:textId="77777777" w:rsidR="003F6B52" w:rsidRDefault="003F6B52" w:rsidP="005F2813">
            <w:pPr>
              <w:pStyle w:val="TAC"/>
              <w:keepNext w:val="0"/>
              <w:rPr>
                <w:rFonts w:eastAsia="Yu Mincho"/>
              </w:rPr>
            </w:pPr>
            <w:r>
              <w:t>15</w:t>
            </w:r>
          </w:p>
        </w:tc>
        <w:tc>
          <w:tcPr>
            <w:tcW w:w="671" w:type="dxa"/>
            <w:tcBorders>
              <w:top w:val="single" w:sz="4" w:space="0" w:color="auto"/>
              <w:left w:val="single" w:sz="4" w:space="0" w:color="auto"/>
              <w:bottom w:val="single" w:sz="4" w:space="0" w:color="auto"/>
              <w:right w:val="single" w:sz="4" w:space="0" w:color="auto"/>
            </w:tcBorders>
          </w:tcPr>
          <w:p w14:paraId="25C311D5" w14:textId="77777777" w:rsidR="003F6B52" w:rsidRDefault="003F6B52" w:rsidP="005F2813">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8FEE2C" w14:textId="77777777" w:rsidR="003F6B52" w:rsidRDefault="003F6B52" w:rsidP="005F2813">
            <w:pPr>
              <w:pStyle w:val="TAC"/>
              <w:keepNext w:val="0"/>
              <w:rPr>
                <w:rFonts w:eastAsia="Yu Mincho"/>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B0E6FF" w14:textId="77777777" w:rsidR="003F6B52" w:rsidRDefault="003F6B52" w:rsidP="005F2813">
            <w:pPr>
              <w:pStyle w:val="TAC"/>
              <w:keepNext w:val="0"/>
              <w:rPr>
                <w:rFonts w:eastAsia="Yu Mincho"/>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9ABCBF" w14:textId="77777777" w:rsidR="003F6B52" w:rsidRDefault="003F6B52" w:rsidP="005F2813">
            <w:pPr>
              <w:pStyle w:val="TAC"/>
              <w:keepNext w:val="0"/>
              <w:rPr>
                <w:rFonts w:eastAsia="Yu Mincho"/>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47CBD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463085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449FC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1B2F79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D0B18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37237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58788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913B26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3AFBC1C"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7D05BD5" w14:textId="77777777" w:rsidR="003F6B52" w:rsidRDefault="003F6B52" w:rsidP="005F2813">
            <w:pPr>
              <w:pStyle w:val="TAC"/>
              <w:keepNext w:val="0"/>
              <w:rPr>
                <w:lang w:val="en-US" w:eastAsia="zh-CN"/>
              </w:rPr>
            </w:pPr>
          </w:p>
        </w:tc>
      </w:tr>
      <w:tr w:rsidR="003F6B52" w14:paraId="00FE40BE" w14:textId="77777777" w:rsidTr="005F2813">
        <w:trPr>
          <w:trHeight w:val="34"/>
          <w:jc w:val="center"/>
        </w:trPr>
        <w:tc>
          <w:tcPr>
            <w:tcW w:w="1648" w:type="dxa"/>
            <w:vMerge/>
            <w:tcBorders>
              <w:left w:val="single" w:sz="4" w:space="0" w:color="auto"/>
              <w:right w:val="single" w:sz="4" w:space="0" w:color="auto"/>
            </w:tcBorders>
            <w:vAlign w:val="center"/>
          </w:tcPr>
          <w:p w14:paraId="3AA7F6A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8AE4600"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0C045F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B48F802" w14:textId="77777777" w:rsidR="003F6B52" w:rsidRDefault="003F6B52" w:rsidP="005F2813">
            <w:pPr>
              <w:pStyle w:val="TAC"/>
              <w:keepNext w:val="0"/>
              <w:rPr>
                <w:rFonts w:eastAsia="Yu Mincho"/>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195F586B"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79CFC5BA" w14:textId="77777777" w:rsidR="003F6B52" w:rsidRDefault="003F6B52" w:rsidP="005F2813">
            <w:pPr>
              <w:pStyle w:val="TAC"/>
              <w:keepNext w:val="0"/>
              <w:rPr>
                <w:rFonts w:eastAsia="Yu Mincho"/>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2E16E00" w14:textId="77777777" w:rsidR="003F6B52" w:rsidRDefault="003F6B52" w:rsidP="005F2813">
            <w:pPr>
              <w:pStyle w:val="TAC"/>
              <w:keepNext w:val="0"/>
              <w:rPr>
                <w:rFonts w:eastAsia="Yu Mincho"/>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45D28A" w14:textId="77777777" w:rsidR="003F6B52" w:rsidRDefault="003F6B52" w:rsidP="005F2813">
            <w:pPr>
              <w:pStyle w:val="TAC"/>
              <w:keepNext w:val="0"/>
              <w:rPr>
                <w:rFonts w:eastAsia="Yu Mincho"/>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AAB81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2665BC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DA8A1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F0C78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22ABC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23E9A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C84E5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971434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92FE4EC"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D6E068D" w14:textId="77777777" w:rsidR="003F6B52" w:rsidRDefault="003F6B52" w:rsidP="005F2813">
            <w:pPr>
              <w:pStyle w:val="TAC"/>
              <w:keepNext w:val="0"/>
              <w:rPr>
                <w:lang w:val="en-US" w:eastAsia="zh-CN"/>
              </w:rPr>
            </w:pPr>
          </w:p>
        </w:tc>
      </w:tr>
      <w:tr w:rsidR="003F6B52" w14:paraId="072E6003" w14:textId="77777777" w:rsidTr="005F2813">
        <w:trPr>
          <w:trHeight w:val="34"/>
          <w:jc w:val="center"/>
        </w:trPr>
        <w:tc>
          <w:tcPr>
            <w:tcW w:w="1648" w:type="dxa"/>
            <w:vMerge/>
            <w:tcBorders>
              <w:left w:val="single" w:sz="4" w:space="0" w:color="auto"/>
              <w:right w:val="single" w:sz="4" w:space="0" w:color="auto"/>
            </w:tcBorders>
            <w:vAlign w:val="center"/>
          </w:tcPr>
          <w:p w14:paraId="350673B1"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3912FC2"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03E1FE6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FE8A9C1" w14:textId="77777777" w:rsidR="003F6B52" w:rsidRDefault="003F6B52" w:rsidP="005F2813">
            <w:pPr>
              <w:pStyle w:val="TAC"/>
              <w:keepNext w:val="0"/>
              <w:rPr>
                <w:rFonts w:eastAsia="Yu Mincho"/>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6BC514C5" w14:textId="77777777" w:rsidR="003F6B52" w:rsidRDefault="003F6B52" w:rsidP="005F2813">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2BACA99" w14:textId="77777777" w:rsidR="003F6B52" w:rsidRDefault="003F6B52" w:rsidP="005F2813">
            <w:pPr>
              <w:pStyle w:val="TAC"/>
              <w:keepNext w:val="0"/>
              <w:rPr>
                <w:rFonts w:eastAsia="Yu Mincho"/>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2FAFAF7" w14:textId="77777777" w:rsidR="003F6B52" w:rsidRDefault="003F6B52" w:rsidP="005F2813">
            <w:pPr>
              <w:pStyle w:val="TAC"/>
              <w:keepNext w:val="0"/>
              <w:rPr>
                <w:rFonts w:eastAsia="Yu Mincho"/>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7AB618" w14:textId="77777777" w:rsidR="003F6B52" w:rsidRDefault="003F6B52" w:rsidP="005F2813">
            <w:pPr>
              <w:pStyle w:val="TAC"/>
              <w:keepNext w:val="0"/>
              <w:rPr>
                <w:rFonts w:eastAsia="Yu Mincho"/>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A8717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815A54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7302F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468E7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D4039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D9A463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858D9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894D3B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08BA7E3"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8B4B271" w14:textId="77777777" w:rsidR="003F6B52" w:rsidRDefault="003F6B52" w:rsidP="005F2813">
            <w:pPr>
              <w:pStyle w:val="TAC"/>
              <w:keepNext w:val="0"/>
              <w:rPr>
                <w:lang w:val="en-US" w:eastAsia="zh-CN"/>
              </w:rPr>
            </w:pPr>
          </w:p>
        </w:tc>
      </w:tr>
      <w:tr w:rsidR="003F6B52" w14:paraId="184CEF30" w14:textId="77777777" w:rsidTr="005F2813">
        <w:trPr>
          <w:trHeight w:val="34"/>
          <w:jc w:val="center"/>
        </w:trPr>
        <w:tc>
          <w:tcPr>
            <w:tcW w:w="1648" w:type="dxa"/>
            <w:vMerge w:val="restart"/>
            <w:tcBorders>
              <w:left w:val="single" w:sz="4" w:space="0" w:color="auto"/>
              <w:right w:val="single" w:sz="4" w:space="0" w:color="auto"/>
            </w:tcBorders>
            <w:vAlign w:val="center"/>
          </w:tcPr>
          <w:p w14:paraId="19260718" w14:textId="77777777" w:rsidR="003F6B52" w:rsidRDefault="003F6B52" w:rsidP="005F2813">
            <w:pPr>
              <w:pStyle w:val="TAC"/>
              <w:keepNext w:val="0"/>
              <w:rPr>
                <w:lang w:val="en-US"/>
              </w:rPr>
            </w:pPr>
            <w:r>
              <w:rPr>
                <w:lang w:val="en-US"/>
              </w:rPr>
              <w:t>CA_n8A-n78A</w:t>
            </w:r>
          </w:p>
        </w:tc>
        <w:tc>
          <w:tcPr>
            <w:tcW w:w="1385" w:type="dxa"/>
            <w:vMerge w:val="restart"/>
            <w:tcBorders>
              <w:left w:val="single" w:sz="4" w:space="0" w:color="auto"/>
              <w:right w:val="single" w:sz="4" w:space="0" w:color="auto"/>
            </w:tcBorders>
            <w:vAlign w:val="center"/>
          </w:tcPr>
          <w:p w14:paraId="62EAD971" w14:textId="77777777" w:rsidR="003F6B52" w:rsidRDefault="003F6B52" w:rsidP="005F2813">
            <w:pPr>
              <w:pStyle w:val="TAC"/>
              <w:keepNext w:val="0"/>
              <w:rPr>
                <w:lang w:val="en-US"/>
              </w:rPr>
            </w:pPr>
            <w:r>
              <w:rPr>
                <w:lang w:val="en-US"/>
              </w:rPr>
              <w:t>CA_n8A-n78A</w:t>
            </w:r>
          </w:p>
        </w:tc>
        <w:tc>
          <w:tcPr>
            <w:tcW w:w="671" w:type="dxa"/>
            <w:vMerge w:val="restart"/>
            <w:tcBorders>
              <w:left w:val="single" w:sz="4" w:space="0" w:color="auto"/>
              <w:right w:val="single" w:sz="4" w:space="0" w:color="auto"/>
            </w:tcBorders>
            <w:vAlign w:val="center"/>
          </w:tcPr>
          <w:p w14:paraId="66A4A6F4" w14:textId="77777777" w:rsidR="003F6B52" w:rsidRDefault="003F6B52" w:rsidP="005F2813">
            <w:pPr>
              <w:pStyle w:val="TAC"/>
              <w:keepNext w:val="0"/>
              <w:rPr>
                <w:lang w:val="en-US"/>
              </w:rPr>
            </w:pPr>
            <w:r>
              <w:rPr>
                <w:lang w:val="en-US"/>
              </w:rPr>
              <w:t>n8</w:t>
            </w:r>
          </w:p>
        </w:tc>
        <w:tc>
          <w:tcPr>
            <w:tcW w:w="671" w:type="dxa"/>
            <w:tcBorders>
              <w:top w:val="single" w:sz="4" w:space="0" w:color="auto"/>
              <w:left w:val="single" w:sz="4" w:space="0" w:color="auto"/>
              <w:bottom w:val="single" w:sz="4" w:space="0" w:color="auto"/>
              <w:right w:val="single" w:sz="4" w:space="0" w:color="auto"/>
            </w:tcBorders>
            <w:vAlign w:val="center"/>
          </w:tcPr>
          <w:p w14:paraId="55A5D5DA" w14:textId="77777777" w:rsidR="003F6B52" w:rsidRDefault="003F6B52" w:rsidP="005F2813">
            <w:pPr>
              <w:pStyle w:val="TAC"/>
              <w:keepNext w:val="0"/>
              <w:rPr>
                <w:lang w:val="en-US"/>
              </w:rPr>
            </w:pPr>
            <w:r>
              <w:rPr>
                <w:rFonts w:eastAsia="Yu Mincho"/>
              </w:rPr>
              <w:t>15</w:t>
            </w:r>
          </w:p>
        </w:tc>
        <w:tc>
          <w:tcPr>
            <w:tcW w:w="671" w:type="dxa"/>
            <w:tcBorders>
              <w:top w:val="single" w:sz="4" w:space="0" w:color="auto"/>
              <w:left w:val="single" w:sz="4" w:space="0" w:color="auto"/>
              <w:bottom w:val="single" w:sz="4" w:space="0" w:color="auto"/>
              <w:right w:val="single" w:sz="4" w:space="0" w:color="auto"/>
            </w:tcBorders>
          </w:tcPr>
          <w:p w14:paraId="5609E5A9"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BC5996"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C5BD7C"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0330C3"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72863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29338C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F70E5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4EE728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ACA21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D3791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D84EE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756CF1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852F4BA" w14:textId="77777777" w:rsidR="003F6B52" w:rsidRDefault="003F6B52" w:rsidP="005F2813">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318361D5" w14:textId="77777777" w:rsidR="003F6B52" w:rsidRDefault="003F6B52" w:rsidP="005F2813">
            <w:pPr>
              <w:pStyle w:val="TAC"/>
              <w:keepNext w:val="0"/>
              <w:rPr>
                <w:lang w:val="en-US" w:eastAsia="zh-CN"/>
              </w:rPr>
            </w:pPr>
            <w:r>
              <w:rPr>
                <w:lang w:val="en-US" w:eastAsia="zh-CN"/>
              </w:rPr>
              <w:t>0</w:t>
            </w:r>
          </w:p>
        </w:tc>
      </w:tr>
      <w:tr w:rsidR="003F6B52" w14:paraId="22ED68AF" w14:textId="77777777" w:rsidTr="005F2813">
        <w:trPr>
          <w:trHeight w:val="34"/>
          <w:jc w:val="center"/>
        </w:trPr>
        <w:tc>
          <w:tcPr>
            <w:tcW w:w="1648" w:type="dxa"/>
            <w:vMerge/>
            <w:tcBorders>
              <w:left w:val="single" w:sz="4" w:space="0" w:color="auto"/>
              <w:right w:val="single" w:sz="4" w:space="0" w:color="auto"/>
            </w:tcBorders>
            <w:vAlign w:val="center"/>
          </w:tcPr>
          <w:p w14:paraId="5A80D0D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AD9929E"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27DA7331"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281F6B2" w14:textId="77777777" w:rsidR="003F6B52" w:rsidRDefault="003F6B52" w:rsidP="005F2813">
            <w:pPr>
              <w:pStyle w:val="TAC"/>
              <w:keepNext w:val="0"/>
              <w:rPr>
                <w:lang w:val="en-US"/>
              </w:rPr>
            </w:pPr>
            <w:r>
              <w:rPr>
                <w:rFonts w:eastAsia="Yu Mincho"/>
              </w:rPr>
              <w:t>30</w:t>
            </w:r>
          </w:p>
        </w:tc>
        <w:tc>
          <w:tcPr>
            <w:tcW w:w="671" w:type="dxa"/>
            <w:tcBorders>
              <w:top w:val="single" w:sz="4" w:space="0" w:color="auto"/>
              <w:left w:val="single" w:sz="4" w:space="0" w:color="auto"/>
              <w:bottom w:val="single" w:sz="4" w:space="0" w:color="auto"/>
              <w:right w:val="single" w:sz="4" w:space="0" w:color="auto"/>
            </w:tcBorders>
          </w:tcPr>
          <w:p w14:paraId="4EE1C09D"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45A7187C"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632889"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16E14B"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CDC5B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263A7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9EE52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1C9691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D1C7D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8EB475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1C80B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183ABF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3695D15"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C249823" w14:textId="77777777" w:rsidR="003F6B52" w:rsidRDefault="003F6B52" w:rsidP="005F2813">
            <w:pPr>
              <w:pStyle w:val="TAC"/>
              <w:keepNext w:val="0"/>
              <w:rPr>
                <w:lang w:val="en-US" w:eastAsia="zh-CN"/>
              </w:rPr>
            </w:pPr>
          </w:p>
        </w:tc>
      </w:tr>
      <w:tr w:rsidR="003F6B52" w14:paraId="1C80B720" w14:textId="77777777" w:rsidTr="005F2813">
        <w:trPr>
          <w:trHeight w:val="34"/>
          <w:jc w:val="center"/>
        </w:trPr>
        <w:tc>
          <w:tcPr>
            <w:tcW w:w="1648" w:type="dxa"/>
            <w:vMerge/>
            <w:tcBorders>
              <w:left w:val="single" w:sz="4" w:space="0" w:color="auto"/>
              <w:right w:val="single" w:sz="4" w:space="0" w:color="auto"/>
            </w:tcBorders>
            <w:vAlign w:val="center"/>
          </w:tcPr>
          <w:p w14:paraId="08D5BFB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B27B309"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D0C098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1D769A6" w14:textId="77777777" w:rsidR="003F6B52" w:rsidRDefault="003F6B52" w:rsidP="005F2813">
            <w:pPr>
              <w:pStyle w:val="TAC"/>
              <w:keepNext w:val="0"/>
              <w:rPr>
                <w:lang w:val="en-US"/>
              </w:rPr>
            </w:pPr>
            <w:r>
              <w:rPr>
                <w:rFonts w:eastAsia="Yu Mincho"/>
              </w:rPr>
              <w:t>60</w:t>
            </w:r>
          </w:p>
        </w:tc>
        <w:tc>
          <w:tcPr>
            <w:tcW w:w="671" w:type="dxa"/>
            <w:tcBorders>
              <w:top w:val="single" w:sz="4" w:space="0" w:color="auto"/>
              <w:left w:val="single" w:sz="4" w:space="0" w:color="auto"/>
              <w:bottom w:val="single" w:sz="4" w:space="0" w:color="auto"/>
              <w:right w:val="single" w:sz="4" w:space="0" w:color="auto"/>
            </w:tcBorders>
          </w:tcPr>
          <w:p w14:paraId="5FFCCFB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B93AC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D0FDC7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88F58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411C5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DE9ABB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6E8C5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09AF4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971FC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ABB47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38286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D71EC9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68DAD59"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4402964" w14:textId="77777777" w:rsidR="003F6B52" w:rsidRDefault="003F6B52" w:rsidP="005F2813">
            <w:pPr>
              <w:pStyle w:val="TAC"/>
              <w:keepNext w:val="0"/>
              <w:rPr>
                <w:lang w:val="en-US" w:eastAsia="zh-CN"/>
              </w:rPr>
            </w:pPr>
          </w:p>
        </w:tc>
      </w:tr>
      <w:tr w:rsidR="003F6B52" w14:paraId="37EF69FF" w14:textId="77777777" w:rsidTr="005F2813">
        <w:trPr>
          <w:trHeight w:val="34"/>
          <w:jc w:val="center"/>
        </w:trPr>
        <w:tc>
          <w:tcPr>
            <w:tcW w:w="1648" w:type="dxa"/>
            <w:vMerge/>
            <w:tcBorders>
              <w:left w:val="single" w:sz="4" w:space="0" w:color="auto"/>
              <w:right w:val="single" w:sz="4" w:space="0" w:color="auto"/>
            </w:tcBorders>
            <w:vAlign w:val="center"/>
          </w:tcPr>
          <w:p w14:paraId="10FDF948"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A50EA89"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0D42907E" w14:textId="77777777" w:rsidR="003F6B52" w:rsidRDefault="003F6B52" w:rsidP="005F2813">
            <w:pPr>
              <w:pStyle w:val="TAC"/>
              <w:keepNext w:val="0"/>
              <w:rPr>
                <w:lang w:val="en-US"/>
              </w:rPr>
            </w:pPr>
            <w:r>
              <w:rPr>
                <w:lang w:val="en-US"/>
              </w:rPr>
              <w:t>n78</w:t>
            </w:r>
          </w:p>
        </w:tc>
        <w:tc>
          <w:tcPr>
            <w:tcW w:w="671" w:type="dxa"/>
            <w:tcBorders>
              <w:top w:val="single" w:sz="4" w:space="0" w:color="auto"/>
              <w:left w:val="single" w:sz="4" w:space="0" w:color="auto"/>
              <w:bottom w:val="single" w:sz="4" w:space="0" w:color="auto"/>
              <w:right w:val="single" w:sz="4" w:space="0" w:color="auto"/>
            </w:tcBorders>
          </w:tcPr>
          <w:p w14:paraId="4DADFC07" w14:textId="77777777" w:rsidR="003F6B52" w:rsidRDefault="003F6B52" w:rsidP="005F2813">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26AA729C"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FB8AE2"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40BF37E"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88F82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A3A4D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EF69A7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901447"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66D436"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E8157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8BC3F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E9461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034155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9236AAC"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EC00793" w14:textId="77777777" w:rsidR="003F6B52" w:rsidRDefault="003F6B52" w:rsidP="005F2813">
            <w:pPr>
              <w:pStyle w:val="TAC"/>
              <w:keepNext w:val="0"/>
              <w:rPr>
                <w:lang w:val="en-US" w:eastAsia="zh-CN"/>
              </w:rPr>
            </w:pPr>
          </w:p>
        </w:tc>
      </w:tr>
      <w:tr w:rsidR="003F6B52" w14:paraId="1B972F2E" w14:textId="77777777" w:rsidTr="005F2813">
        <w:trPr>
          <w:trHeight w:val="34"/>
          <w:jc w:val="center"/>
        </w:trPr>
        <w:tc>
          <w:tcPr>
            <w:tcW w:w="1648" w:type="dxa"/>
            <w:vMerge/>
            <w:tcBorders>
              <w:left w:val="single" w:sz="4" w:space="0" w:color="auto"/>
              <w:right w:val="single" w:sz="4" w:space="0" w:color="auto"/>
            </w:tcBorders>
            <w:vAlign w:val="center"/>
          </w:tcPr>
          <w:p w14:paraId="76C21C1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FBBE6D6"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69362C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F42421D" w14:textId="77777777" w:rsidR="003F6B52" w:rsidRDefault="003F6B52" w:rsidP="005F2813">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3BEF451A"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653AC5D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AC5C42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037C6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C7C8D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70C90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DC1098"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7559E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06E615"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B5947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0C5A3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6EEAFED"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DFE1F3"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20EC12BA" w14:textId="77777777" w:rsidR="003F6B52" w:rsidRDefault="003F6B52" w:rsidP="005F2813">
            <w:pPr>
              <w:pStyle w:val="TAC"/>
              <w:keepNext w:val="0"/>
              <w:rPr>
                <w:lang w:val="en-US" w:eastAsia="zh-CN"/>
              </w:rPr>
            </w:pPr>
          </w:p>
        </w:tc>
      </w:tr>
      <w:tr w:rsidR="003F6B52" w14:paraId="707F018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1F9C7BD"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367050D6"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DD9FDE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EEE70CA" w14:textId="77777777" w:rsidR="003F6B52" w:rsidRDefault="003F6B52" w:rsidP="005F2813">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1C69E87A"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0843CC"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1DBAC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93640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71EE9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FDABC3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7488F1"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2B6471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D2FAE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F041D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19B6D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288D7C9"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CB06E5"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75D466F7" w14:textId="77777777" w:rsidR="003F6B52" w:rsidRDefault="003F6B52" w:rsidP="005F2813">
            <w:pPr>
              <w:pStyle w:val="TAC"/>
              <w:keepNext w:val="0"/>
              <w:rPr>
                <w:lang w:val="en-US" w:eastAsia="zh-CN"/>
              </w:rPr>
            </w:pPr>
          </w:p>
        </w:tc>
      </w:tr>
      <w:tr w:rsidR="003F6B52" w14:paraId="59159E53" w14:textId="77777777" w:rsidTr="005F2813">
        <w:trPr>
          <w:trHeight w:val="34"/>
          <w:jc w:val="center"/>
        </w:trPr>
        <w:tc>
          <w:tcPr>
            <w:tcW w:w="1648" w:type="dxa"/>
            <w:vMerge w:val="restart"/>
            <w:tcBorders>
              <w:left w:val="single" w:sz="4" w:space="0" w:color="auto"/>
              <w:right w:val="single" w:sz="4" w:space="0" w:color="auto"/>
            </w:tcBorders>
            <w:vAlign w:val="center"/>
          </w:tcPr>
          <w:p w14:paraId="536A4BD1" w14:textId="77777777" w:rsidR="003F6B52" w:rsidRDefault="003F6B52" w:rsidP="005F2813">
            <w:pPr>
              <w:pStyle w:val="TAC"/>
              <w:keepNext w:val="0"/>
              <w:rPr>
                <w:lang w:val="en-US"/>
              </w:rPr>
            </w:pPr>
            <w:r>
              <w:rPr>
                <w:lang w:val="en-US"/>
              </w:rPr>
              <w:t>CA_n8A-n79A</w:t>
            </w:r>
          </w:p>
        </w:tc>
        <w:tc>
          <w:tcPr>
            <w:tcW w:w="1385" w:type="dxa"/>
            <w:vMerge w:val="restart"/>
            <w:tcBorders>
              <w:left w:val="single" w:sz="4" w:space="0" w:color="auto"/>
              <w:right w:val="single" w:sz="4" w:space="0" w:color="auto"/>
            </w:tcBorders>
            <w:vAlign w:val="center"/>
          </w:tcPr>
          <w:p w14:paraId="2FEB7E8C" w14:textId="77777777" w:rsidR="003F6B52" w:rsidRDefault="003F6B52" w:rsidP="005F2813">
            <w:pPr>
              <w:pStyle w:val="TAC"/>
              <w:keepNext w:val="0"/>
              <w:rPr>
                <w:lang w:val="en-US"/>
              </w:rPr>
            </w:pPr>
            <w:r>
              <w:rPr>
                <w:lang w:val="en-US"/>
              </w:rPr>
              <w:t>CA_n8A-n79A</w:t>
            </w:r>
          </w:p>
        </w:tc>
        <w:tc>
          <w:tcPr>
            <w:tcW w:w="671" w:type="dxa"/>
            <w:vMerge w:val="restart"/>
            <w:tcBorders>
              <w:left w:val="single" w:sz="4" w:space="0" w:color="auto"/>
              <w:right w:val="single" w:sz="4" w:space="0" w:color="auto"/>
            </w:tcBorders>
            <w:vAlign w:val="center"/>
          </w:tcPr>
          <w:p w14:paraId="786290BB" w14:textId="77777777" w:rsidR="003F6B52" w:rsidRDefault="003F6B52" w:rsidP="005F2813">
            <w:pPr>
              <w:pStyle w:val="TAC"/>
              <w:keepNext w:val="0"/>
              <w:rPr>
                <w:lang w:val="en-US"/>
              </w:rPr>
            </w:pPr>
            <w:r>
              <w:rPr>
                <w:lang w:val="en-US"/>
              </w:rPr>
              <w:t>n8</w:t>
            </w:r>
          </w:p>
        </w:tc>
        <w:tc>
          <w:tcPr>
            <w:tcW w:w="671" w:type="dxa"/>
            <w:tcBorders>
              <w:top w:val="single" w:sz="4" w:space="0" w:color="auto"/>
              <w:left w:val="single" w:sz="4" w:space="0" w:color="auto"/>
              <w:bottom w:val="single" w:sz="4" w:space="0" w:color="auto"/>
              <w:right w:val="single" w:sz="4" w:space="0" w:color="auto"/>
            </w:tcBorders>
            <w:vAlign w:val="center"/>
          </w:tcPr>
          <w:p w14:paraId="785747E5" w14:textId="77777777" w:rsidR="003F6B52" w:rsidRDefault="003F6B52" w:rsidP="005F2813">
            <w:pPr>
              <w:pStyle w:val="TAC"/>
              <w:keepNext w:val="0"/>
              <w:rPr>
                <w:lang w:val="en-US"/>
              </w:rPr>
            </w:pPr>
            <w:r>
              <w:rPr>
                <w:rFonts w:eastAsia="Yu Mincho"/>
              </w:rPr>
              <w:t>15</w:t>
            </w:r>
          </w:p>
        </w:tc>
        <w:tc>
          <w:tcPr>
            <w:tcW w:w="671" w:type="dxa"/>
            <w:tcBorders>
              <w:top w:val="single" w:sz="4" w:space="0" w:color="auto"/>
              <w:left w:val="single" w:sz="4" w:space="0" w:color="auto"/>
              <w:bottom w:val="single" w:sz="4" w:space="0" w:color="auto"/>
              <w:right w:val="single" w:sz="4" w:space="0" w:color="auto"/>
            </w:tcBorders>
          </w:tcPr>
          <w:p w14:paraId="476E2709" w14:textId="77777777" w:rsidR="003F6B52" w:rsidRDefault="003F6B52" w:rsidP="005F2813">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DC4E12"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AC0586"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5C9842"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49E6C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265E9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07B6F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0257E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F3FC2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1D7B4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0FFA9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30E110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DAF4781" w14:textId="77777777" w:rsidR="003F6B52" w:rsidRDefault="003F6B52" w:rsidP="005F2813">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1856E82C" w14:textId="77777777" w:rsidR="003F6B52" w:rsidRDefault="003F6B52" w:rsidP="005F2813">
            <w:pPr>
              <w:pStyle w:val="TAC"/>
              <w:keepNext w:val="0"/>
              <w:rPr>
                <w:lang w:val="en-US" w:eastAsia="zh-CN"/>
              </w:rPr>
            </w:pPr>
            <w:r>
              <w:rPr>
                <w:lang w:val="en-US" w:eastAsia="zh-CN"/>
              </w:rPr>
              <w:t>0</w:t>
            </w:r>
          </w:p>
        </w:tc>
      </w:tr>
      <w:tr w:rsidR="003F6B52" w14:paraId="728C4C0B" w14:textId="77777777" w:rsidTr="005F2813">
        <w:trPr>
          <w:trHeight w:val="34"/>
          <w:jc w:val="center"/>
        </w:trPr>
        <w:tc>
          <w:tcPr>
            <w:tcW w:w="1648" w:type="dxa"/>
            <w:vMerge/>
            <w:tcBorders>
              <w:left w:val="single" w:sz="4" w:space="0" w:color="auto"/>
              <w:right w:val="single" w:sz="4" w:space="0" w:color="auto"/>
            </w:tcBorders>
            <w:vAlign w:val="center"/>
          </w:tcPr>
          <w:p w14:paraId="2D67B4CA"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E8F6CAA"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F48BA4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420289E" w14:textId="77777777" w:rsidR="003F6B52" w:rsidRDefault="003F6B52" w:rsidP="005F2813">
            <w:pPr>
              <w:pStyle w:val="TAC"/>
              <w:keepNext w:val="0"/>
              <w:rPr>
                <w:lang w:val="en-US"/>
              </w:rPr>
            </w:pPr>
            <w:r>
              <w:rPr>
                <w:rFonts w:eastAsia="Yu Mincho"/>
              </w:rPr>
              <w:t>30</w:t>
            </w:r>
          </w:p>
        </w:tc>
        <w:tc>
          <w:tcPr>
            <w:tcW w:w="671" w:type="dxa"/>
            <w:tcBorders>
              <w:top w:val="single" w:sz="4" w:space="0" w:color="auto"/>
              <w:left w:val="single" w:sz="4" w:space="0" w:color="auto"/>
              <w:bottom w:val="single" w:sz="4" w:space="0" w:color="auto"/>
              <w:right w:val="single" w:sz="4" w:space="0" w:color="auto"/>
            </w:tcBorders>
          </w:tcPr>
          <w:p w14:paraId="60C2E68D"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30138F0F" w14:textId="77777777" w:rsidR="003F6B52" w:rsidRDefault="003F6B52" w:rsidP="005F2813">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963F223"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A4D11B1" w14:textId="77777777" w:rsidR="003F6B52" w:rsidRDefault="003F6B52" w:rsidP="005F2813">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AC793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B2D22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34EB3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30C77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601CE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40D3F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1121C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649576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6AA3C1E"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BD12BDC" w14:textId="77777777" w:rsidR="003F6B52" w:rsidRDefault="003F6B52" w:rsidP="005F2813">
            <w:pPr>
              <w:pStyle w:val="TAC"/>
              <w:keepNext w:val="0"/>
              <w:rPr>
                <w:lang w:val="en-US" w:eastAsia="zh-CN"/>
              </w:rPr>
            </w:pPr>
          </w:p>
        </w:tc>
      </w:tr>
      <w:tr w:rsidR="003F6B52" w14:paraId="5CD1E848" w14:textId="77777777" w:rsidTr="005F2813">
        <w:trPr>
          <w:trHeight w:val="34"/>
          <w:jc w:val="center"/>
        </w:trPr>
        <w:tc>
          <w:tcPr>
            <w:tcW w:w="1648" w:type="dxa"/>
            <w:vMerge/>
            <w:tcBorders>
              <w:left w:val="single" w:sz="4" w:space="0" w:color="auto"/>
              <w:right w:val="single" w:sz="4" w:space="0" w:color="auto"/>
            </w:tcBorders>
            <w:vAlign w:val="center"/>
          </w:tcPr>
          <w:p w14:paraId="0B4E39E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30F5E8E"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FAB440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85E9817" w14:textId="77777777" w:rsidR="003F6B52" w:rsidRDefault="003F6B52" w:rsidP="005F2813">
            <w:pPr>
              <w:pStyle w:val="TAC"/>
              <w:keepNext w:val="0"/>
              <w:rPr>
                <w:lang w:val="en-US"/>
              </w:rPr>
            </w:pPr>
            <w:r>
              <w:rPr>
                <w:rFonts w:eastAsia="Yu Mincho"/>
              </w:rPr>
              <w:t>60</w:t>
            </w:r>
          </w:p>
        </w:tc>
        <w:tc>
          <w:tcPr>
            <w:tcW w:w="671" w:type="dxa"/>
            <w:tcBorders>
              <w:top w:val="single" w:sz="4" w:space="0" w:color="auto"/>
              <w:left w:val="single" w:sz="4" w:space="0" w:color="auto"/>
              <w:bottom w:val="single" w:sz="4" w:space="0" w:color="auto"/>
              <w:right w:val="single" w:sz="4" w:space="0" w:color="auto"/>
            </w:tcBorders>
          </w:tcPr>
          <w:p w14:paraId="1FFD7D61"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BFAF9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C09E1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7D5E2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90CAF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7C646C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97431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1F4FBA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67280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76B59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21F63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8EE8B7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2685F90"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9271EB6" w14:textId="77777777" w:rsidR="003F6B52" w:rsidRDefault="003F6B52" w:rsidP="005F2813">
            <w:pPr>
              <w:pStyle w:val="TAC"/>
              <w:keepNext w:val="0"/>
              <w:rPr>
                <w:lang w:val="en-US" w:eastAsia="zh-CN"/>
              </w:rPr>
            </w:pPr>
          </w:p>
        </w:tc>
      </w:tr>
      <w:tr w:rsidR="003F6B52" w14:paraId="653A8869" w14:textId="77777777" w:rsidTr="005F2813">
        <w:trPr>
          <w:trHeight w:val="34"/>
          <w:jc w:val="center"/>
        </w:trPr>
        <w:tc>
          <w:tcPr>
            <w:tcW w:w="1648" w:type="dxa"/>
            <w:vMerge/>
            <w:tcBorders>
              <w:left w:val="single" w:sz="4" w:space="0" w:color="auto"/>
              <w:right w:val="single" w:sz="4" w:space="0" w:color="auto"/>
            </w:tcBorders>
            <w:vAlign w:val="center"/>
          </w:tcPr>
          <w:p w14:paraId="7BC90CE3"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B004E88"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05D1B12B" w14:textId="77777777" w:rsidR="003F6B52" w:rsidRDefault="003F6B52" w:rsidP="005F2813">
            <w:pPr>
              <w:pStyle w:val="TAC"/>
              <w:keepNext w:val="0"/>
              <w:rPr>
                <w:lang w:val="en-US"/>
              </w:rPr>
            </w:pPr>
            <w:r>
              <w:rPr>
                <w:lang w:val="en-US"/>
              </w:rPr>
              <w:t>n</w:t>
            </w:r>
            <w:r>
              <w:t>7</w:t>
            </w:r>
            <w:r>
              <w:rPr>
                <w:lang w:val="en-US"/>
              </w:rPr>
              <w:t>9</w:t>
            </w:r>
          </w:p>
        </w:tc>
        <w:tc>
          <w:tcPr>
            <w:tcW w:w="671" w:type="dxa"/>
            <w:tcBorders>
              <w:top w:val="single" w:sz="4" w:space="0" w:color="auto"/>
              <w:left w:val="single" w:sz="4" w:space="0" w:color="auto"/>
              <w:bottom w:val="single" w:sz="4" w:space="0" w:color="auto"/>
              <w:right w:val="single" w:sz="4" w:space="0" w:color="auto"/>
            </w:tcBorders>
          </w:tcPr>
          <w:p w14:paraId="5886788A" w14:textId="77777777" w:rsidR="003F6B52" w:rsidRDefault="003F6B52" w:rsidP="005F2813">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39CB2FA2"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EF2A1A"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2EEF86"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A7DDD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F66C2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9A0E9D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37C1BC"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1020F6"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CD6B2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93FB9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280D4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692177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9AEC53"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B68F98D" w14:textId="77777777" w:rsidR="003F6B52" w:rsidRDefault="003F6B52" w:rsidP="005F2813">
            <w:pPr>
              <w:pStyle w:val="TAC"/>
              <w:keepNext w:val="0"/>
              <w:rPr>
                <w:lang w:val="en-US" w:eastAsia="zh-CN"/>
              </w:rPr>
            </w:pPr>
          </w:p>
        </w:tc>
      </w:tr>
      <w:tr w:rsidR="003F6B52" w14:paraId="01C065A1" w14:textId="77777777" w:rsidTr="005F2813">
        <w:trPr>
          <w:trHeight w:val="34"/>
          <w:jc w:val="center"/>
        </w:trPr>
        <w:tc>
          <w:tcPr>
            <w:tcW w:w="1648" w:type="dxa"/>
            <w:vMerge/>
            <w:tcBorders>
              <w:left w:val="single" w:sz="4" w:space="0" w:color="auto"/>
              <w:right w:val="single" w:sz="4" w:space="0" w:color="auto"/>
            </w:tcBorders>
            <w:vAlign w:val="center"/>
          </w:tcPr>
          <w:p w14:paraId="11901D75"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60C6C7E6"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4EFBDD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C51A6AF" w14:textId="77777777" w:rsidR="003F6B52" w:rsidRDefault="003F6B52" w:rsidP="005F2813">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2374646A"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433CEC02"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36D6B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D87AC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EB22F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7AA706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A6B1C8"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5FEE60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CB600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2ED3F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8601BF"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5FDC88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4023869"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243AE06C" w14:textId="77777777" w:rsidR="003F6B52" w:rsidRDefault="003F6B52" w:rsidP="005F2813">
            <w:pPr>
              <w:pStyle w:val="TAC"/>
              <w:keepNext w:val="0"/>
              <w:rPr>
                <w:lang w:val="en-US" w:eastAsia="zh-CN"/>
              </w:rPr>
            </w:pPr>
          </w:p>
        </w:tc>
      </w:tr>
      <w:tr w:rsidR="003F6B52" w14:paraId="35619BEB"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D079586"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37000CD3"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7F8CEA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F1C8188" w14:textId="77777777" w:rsidR="003F6B52" w:rsidRDefault="003F6B52" w:rsidP="005F2813">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43A2265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A5623F"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B6DCC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40D2F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E99C8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925CDB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52B396"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1C058D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1DC1D2"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A15D3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C821592"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5824EE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31A4EC8"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334D3E73" w14:textId="77777777" w:rsidR="003F6B52" w:rsidRDefault="003F6B52" w:rsidP="005F2813">
            <w:pPr>
              <w:pStyle w:val="TAC"/>
              <w:keepNext w:val="0"/>
              <w:rPr>
                <w:lang w:val="en-US" w:eastAsia="zh-CN"/>
              </w:rPr>
            </w:pPr>
          </w:p>
        </w:tc>
      </w:tr>
      <w:tr w:rsidR="003F6B52" w14:paraId="524608FE" w14:textId="77777777" w:rsidTr="005F2813">
        <w:trPr>
          <w:trHeight w:val="34"/>
          <w:jc w:val="center"/>
        </w:trPr>
        <w:tc>
          <w:tcPr>
            <w:tcW w:w="1648" w:type="dxa"/>
            <w:vMerge w:val="restart"/>
            <w:tcBorders>
              <w:left w:val="single" w:sz="4" w:space="0" w:color="auto"/>
              <w:right w:val="single" w:sz="4" w:space="0" w:color="auto"/>
            </w:tcBorders>
            <w:vAlign w:val="center"/>
          </w:tcPr>
          <w:p w14:paraId="7CA74D8D" w14:textId="77777777" w:rsidR="003F6B52" w:rsidRDefault="003F6B52" w:rsidP="005F2813">
            <w:pPr>
              <w:pStyle w:val="TAC"/>
              <w:keepNext w:val="0"/>
              <w:rPr>
                <w:lang w:val="en-US"/>
              </w:rPr>
            </w:pPr>
            <w:r>
              <w:rPr>
                <w:rFonts w:hint="eastAsia"/>
                <w:lang w:val="en-US" w:eastAsia="zh-CN"/>
              </w:rPr>
              <w:t>CA_n20A-n28A</w:t>
            </w:r>
          </w:p>
        </w:tc>
        <w:tc>
          <w:tcPr>
            <w:tcW w:w="1385" w:type="dxa"/>
            <w:vMerge w:val="restart"/>
            <w:tcBorders>
              <w:left w:val="single" w:sz="4" w:space="0" w:color="auto"/>
              <w:right w:val="single" w:sz="4" w:space="0" w:color="auto"/>
            </w:tcBorders>
            <w:vAlign w:val="center"/>
          </w:tcPr>
          <w:p w14:paraId="3957097E" w14:textId="77777777" w:rsidR="003F6B52" w:rsidRDefault="003F6B52" w:rsidP="005F2813">
            <w:pPr>
              <w:pStyle w:val="TAC"/>
              <w:keepNext w:val="0"/>
              <w:rPr>
                <w:lang w:val="en-US"/>
              </w:rPr>
            </w:pPr>
            <w:r>
              <w:rPr>
                <w:rFonts w:hint="eastAsia"/>
                <w:lang w:val="en-US" w:eastAsia="zh-CN"/>
              </w:rPr>
              <w:t>CA_n20A-n28A</w:t>
            </w:r>
          </w:p>
        </w:tc>
        <w:tc>
          <w:tcPr>
            <w:tcW w:w="671" w:type="dxa"/>
            <w:vMerge w:val="restart"/>
            <w:tcBorders>
              <w:left w:val="single" w:sz="4" w:space="0" w:color="auto"/>
              <w:right w:val="single" w:sz="4" w:space="0" w:color="auto"/>
            </w:tcBorders>
            <w:vAlign w:val="center"/>
          </w:tcPr>
          <w:p w14:paraId="5B13F692" w14:textId="77777777" w:rsidR="003F6B52" w:rsidRDefault="003F6B52" w:rsidP="005F2813">
            <w:pPr>
              <w:pStyle w:val="TAC"/>
              <w:keepNext w:val="0"/>
              <w:rPr>
                <w:lang w:val="en-US"/>
              </w:rPr>
            </w:pPr>
            <w:r>
              <w:rPr>
                <w:rFonts w:hint="eastAsia"/>
                <w:lang w:val="en-US" w:eastAsia="zh-CN"/>
              </w:rPr>
              <w:t>n20</w:t>
            </w:r>
          </w:p>
        </w:tc>
        <w:tc>
          <w:tcPr>
            <w:tcW w:w="671" w:type="dxa"/>
            <w:tcBorders>
              <w:top w:val="single" w:sz="4" w:space="0" w:color="auto"/>
              <w:left w:val="single" w:sz="4" w:space="0" w:color="auto"/>
              <w:bottom w:val="single" w:sz="4" w:space="0" w:color="auto"/>
              <w:right w:val="single" w:sz="4" w:space="0" w:color="auto"/>
            </w:tcBorders>
          </w:tcPr>
          <w:p w14:paraId="27E72A0A"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A4483CB"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80EB7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D73E6E"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82CCE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FB12E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810299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18564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3B1D1A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C3FB6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90B08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D10C8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7DA569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E386D2A" w14:textId="77777777" w:rsidR="003F6B52" w:rsidRDefault="003F6B52" w:rsidP="005F2813">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05C0D8B3" w14:textId="77777777" w:rsidR="003F6B52" w:rsidRDefault="003F6B52" w:rsidP="005F2813">
            <w:pPr>
              <w:pStyle w:val="TAC"/>
              <w:keepNext w:val="0"/>
              <w:rPr>
                <w:lang w:val="en-US" w:eastAsia="zh-CN"/>
              </w:rPr>
            </w:pPr>
            <w:r>
              <w:rPr>
                <w:lang w:val="en-US" w:eastAsia="zh-CN"/>
              </w:rPr>
              <w:t>0</w:t>
            </w:r>
          </w:p>
        </w:tc>
      </w:tr>
      <w:tr w:rsidR="003F6B52" w14:paraId="42BFFD84" w14:textId="77777777" w:rsidTr="005F2813">
        <w:trPr>
          <w:trHeight w:val="34"/>
          <w:jc w:val="center"/>
        </w:trPr>
        <w:tc>
          <w:tcPr>
            <w:tcW w:w="1648" w:type="dxa"/>
            <w:vMerge/>
            <w:tcBorders>
              <w:left w:val="single" w:sz="4" w:space="0" w:color="auto"/>
              <w:right w:val="single" w:sz="4" w:space="0" w:color="auto"/>
            </w:tcBorders>
            <w:vAlign w:val="center"/>
          </w:tcPr>
          <w:p w14:paraId="63D3DA6D"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516F85DA"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E6ED882"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D74C4AD"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3A9E55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CFC877"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4A6E39"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73574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E7043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F99CD9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719769"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CA8AC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3A18B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D3991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A6164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0B1575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718631"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435E5DC" w14:textId="77777777" w:rsidR="003F6B52" w:rsidRDefault="003F6B52" w:rsidP="005F2813">
            <w:pPr>
              <w:pStyle w:val="TAC"/>
              <w:keepNext w:val="0"/>
              <w:rPr>
                <w:lang w:val="en-US" w:eastAsia="zh-CN"/>
              </w:rPr>
            </w:pPr>
          </w:p>
        </w:tc>
      </w:tr>
      <w:tr w:rsidR="003F6B52" w14:paraId="47B2487A" w14:textId="77777777" w:rsidTr="005F2813">
        <w:trPr>
          <w:trHeight w:val="34"/>
          <w:jc w:val="center"/>
        </w:trPr>
        <w:tc>
          <w:tcPr>
            <w:tcW w:w="1648" w:type="dxa"/>
            <w:vMerge/>
            <w:tcBorders>
              <w:left w:val="single" w:sz="4" w:space="0" w:color="auto"/>
              <w:right w:val="single" w:sz="4" w:space="0" w:color="auto"/>
            </w:tcBorders>
            <w:vAlign w:val="center"/>
          </w:tcPr>
          <w:p w14:paraId="5A6D8D90"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7DCBAA2"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9F0B33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2182112"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2B96C15"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74327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AC14BC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85333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0A8C9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C12F63"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E43C65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91C446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C7A077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7DB32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4EC53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5F0DE5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48DB5A0"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B7D79B0" w14:textId="77777777" w:rsidR="003F6B52" w:rsidRDefault="003F6B52" w:rsidP="005F2813">
            <w:pPr>
              <w:pStyle w:val="TAC"/>
              <w:keepNext w:val="0"/>
              <w:rPr>
                <w:lang w:val="en-US" w:eastAsia="zh-CN"/>
              </w:rPr>
            </w:pPr>
          </w:p>
        </w:tc>
      </w:tr>
      <w:tr w:rsidR="003F6B52" w14:paraId="59CABB99" w14:textId="77777777" w:rsidTr="005F2813">
        <w:trPr>
          <w:trHeight w:val="34"/>
          <w:jc w:val="center"/>
        </w:trPr>
        <w:tc>
          <w:tcPr>
            <w:tcW w:w="1648" w:type="dxa"/>
            <w:vMerge/>
            <w:tcBorders>
              <w:left w:val="single" w:sz="4" w:space="0" w:color="auto"/>
              <w:right w:val="single" w:sz="4" w:space="0" w:color="auto"/>
            </w:tcBorders>
            <w:vAlign w:val="center"/>
          </w:tcPr>
          <w:p w14:paraId="1D934DC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371AD25C"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1B04E6D2" w14:textId="77777777" w:rsidR="003F6B52" w:rsidRDefault="003F6B52" w:rsidP="005F2813">
            <w:pPr>
              <w:pStyle w:val="TAC"/>
              <w:keepNext w:val="0"/>
              <w:rPr>
                <w:lang w:val="en-US"/>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2617C023"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832BAE1"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384478"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2A79DD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5E15D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77EA4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263F0E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1E781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EF0A7A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5B663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6E061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EC17E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15D4B9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3299775"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DA40E70" w14:textId="77777777" w:rsidR="003F6B52" w:rsidRDefault="003F6B52" w:rsidP="005F2813">
            <w:pPr>
              <w:pStyle w:val="TAC"/>
              <w:keepNext w:val="0"/>
              <w:rPr>
                <w:lang w:val="en-US" w:eastAsia="zh-CN"/>
              </w:rPr>
            </w:pPr>
          </w:p>
        </w:tc>
      </w:tr>
      <w:tr w:rsidR="003F6B52" w14:paraId="28EC9349" w14:textId="77777777" w:rsidTr="005F2813">
        <w:trPr>
          <w:trHeight w:val="34"/>
          <w:jc w:val="center"/>
        </w:trPr>
        <w:tc>
          <w:tcPr>
            <w:tcW w:w="1648" w:type="dxa"/>
            <w:vMerge/>
            <w:tcBorders>
              <w:left w:val="single" w:sz="4" w:space="0" w:color="auto"/>
              <w:right w:val="single" w:sz="4" w:space="0" w:color="auto"/>
            </w:tcBorders>
            <w:vAlign w:val="center"/>
          </w:tcPr>
          <w:p w14:paraId="518BBF69"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93B0F62"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9CA268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B35C41F"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8B18506"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48EDA7"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D1FB8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AB5E6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5198F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167209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5B06C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B2078F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CE09D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5CD3E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3AFBE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BDD6C8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898908B"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FEE02C2" w14:textId="77777777" w:rsidR="003F6B52" w:rsidRDefault="003F6B52" w:rsidP="005F2813">
            <w:pPr>
              <w:pStyle w:val="TAC"/>
              <w:keepNext w:val="0"/>
              <w:rPr>
                <w:lang w:val="en-US" w:eastAsia="zh-CN"/>
              </w:rPr>
            </w:pPr>
          </w:p>
        </w:tc>
      </w:tr>
      <w:tr w:rsidR="003F6B52" w14:paraId="40657389"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6DB23F3"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6FFEDF3E"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FC72FAF"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77CFE41"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132C77F"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1C42B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B37DEF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72637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5E475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FE475A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83653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CE89B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869EE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8BDBB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77D6D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27AB3A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84ADF91" w14:textId="77777777" w:rsidR="003F6B52" w:rsidRDefault="003F6B52" w:rsidP="005F2813">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3B6F859C" w14:textId="77777777" w:rsidR="003F6B52" w:rsidRDefault="003F6B52" w:rsidP="005F2813">
            <w:pPr>
              <w:pStyle w:val="TAC"/>
              <w:keepNext w:val="0"/>
              <w:rPr>
                <w:lang w:val="en-US" w:eastAsia="zh-CN"/>
              </w:rPr>
            </w:pPr>
          </w:p>
        </w:tc>
      </w:tr>
      <w:tr w:rsidR="003F6B52" w14:paraId="30BC32C0" w14:textId="77777777" w:rsidTr="005F2813">
        <w:trPr>
          <w:trHeight w:val="34"/>
          <w:jc w:val="center"/>
        </w:trPr>
        <w:tc>
          <w:tcPr>
            <w:tcW w:w="1648" w:type="dxa"/>
            <w:vMerge w:val="restart"/>
            <w:tcBorders>
              <w:left w:val="single" w:sz="4" w:space="0" w:color="auto"/>
              <w:right w:val="single" w:sz="4" w:space="0" w:color="auto"/>
            </w:tcBorders>
            <w:vAlign w:val="center"/>
          </w:tcPr>
          <w:p w14:paraId="0F0E1BA6" w14:textId="77777777" w:rsidR="003F6B52" w:rsidRDefault="003F6B52" w:rsidP="005F2813">
            <w:pPr>
              <w:keepNext/>
              <w:keepLines/>
              <w:spacing w:after="0"/>
              <w:jc w:val="center"/>
              <w:rPr>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val="en-US" w:eastAsia="zh-CN"/>
              </w:rPr>
              <w:t>n20</w:t>
            </w:r>
            <w:r>
              <w:rPr>
                <w:rFonts w:ascii="Arial" w:hAnsi="Arial" w:cs="Arial"/>
                <w:sz w:val="18"/>
                <w:szCs w:val="18"/>
                <w:lang w:val="sv-SE" w:eastAsia="ja-JP"/>
              </w:rPr>
              <w:t>A-</w:t>
            </w:r>
            <w:r>
              <w:rPr>
                <w:rFonts w:ascii="Arial" w:hAnsi="Arial" w:cs="Arial"/>
                <w:sz w:val="18"/>
                <w:szCs w:val="18"/>
                <w:lang w:val="en-US" w:eastAsia="zh-CN"/>
              </w:rPr>
              <w:t>n75</w:t>
            </w:r>
            <w:r>
              <w:rPr>
                <w:rFonts w:ascii="Arial" w:hAnsi="Arial" w:cs="Arial"/>
                <w:sz w:val="18"/>
                <w:szCs w:val="18"/>
                <w:lang w:val="sv-SE" w:eastAsia="ja-JP"/>
              </w:rPr>
              <w:t>A</w:t>
            </w:r>
          </w:p>
        </w:tc>
        <w:tc>
          <w:tcPr>
            <w:tcW w:w="1385" w:type="dxa"/>
            <w:vMerge w:val="restart"/>
            <w:tcBorders>
              <w:left w:val="single" w:sz="4" w:space="0" w:color="auto"/>
              <w:right w:val="single" w:sz="4" w:space="0" w:color="auto"/>
            </w:tcBorders>
            <w:vAlign w:val="center"/>
          </w:tcPr>
          <w:p w14:paraId="2B4770B8" w14:textId="77777777" w:rsidR="003F6B52" w:rsidRDefault="003F6B52" w:rsidP="005F2813">
            <w:pPr>
              <w:keepNext/>
              <w:keepLines/>
              <w:spacing w:after="0"/>
              <w:jc w:val="center"/>
              <w:rPr>
                <w:lang w:eastAsia="zh-CN"/>
              </w:rPr>
            </w:pPr>
            <w:r>
              <w:rPr>
                <w:rFonts w:ascii="Arial" w:hAnsi="Arial" w:cs="Arial"/>
                <w:sz w:val="18"/>
                <w:szCs w:val="18"/>
                <w:lang w:eastAsia="zh-CN"/>
              </w:rPr>
              <w:t>-</w:t>
            </w:r>
          </w:p>
        </w:tc>
        <w:tc>
          <w:tcPr>
            <w:tcW w:w="671" w:type="dxa"/>
            <w:vMerge w:val="restart"/>
            <w:tcBorders>
              <w:left w:val="single" w:sz="4" w:space="0" w:color="auto"/>
              <w:right w:val="single" w:sz="4" w:space="0" w:color="auto"/>
            </w:tcBorders>
            <w:vAlign w:val="center"/>
          </w:tcPr>
          <w:p w14:paraId="6EBC0C45"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n20</w:t>
            </w:r>
          </w:p>
        </w:tc>
        <w:tc>
          <w:tcPr>
            <w:tcW w:w="671" w:type="dxa"/>
            <w:tcBorders>
              <w:top w:val="single" w:sz="4" w:space="0" w:color="auto"/>
              <w:left w:val="single" w:sz="4" w:space="0" w:color="auto"/>
              <w:bottom w:val="single" w:sz="4" w:space="0" w:color="auto"/>
              <w:right w:val="single" w:sz="4" w:space="0" w:color="auto"/>
            </w:tcBorders>
          </w:tcPr>
          <w:p w14:paraId="3F2FB392"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408AF4C" w14:textId="77777777" w:rsidR="003F6B52" w:rsidRDefault="003F6B52" w:rsidP="005F2813">
            <w:pPr>
              <w:pStyle w:val="TAC"/>
              <w:rPr>
                <w:rFonts w:eastAsia="Yu Mincho" w:cs="Arial"/>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39C67B" w14:textId="77777777" w:rsidR="003F6B52" w:rsidRDefault="003F6B52" w:rsidP="005F2813">
            <w:pPr>
              <w:pStyle w:val="TAC"/>
              <w:rPr>
                <w:rFonts w:eastAsia="Yu Mincho" w:cs="Arial"/>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F804EA6" w14:textId="77777777" w:rsidR="003F6B52" w:rsidRDefault="003F6B52" w:rsidP="005F2813">
            <w:pPr>
              <w:pStyle w:val="TAC"/>
              <w:rPr>
                <w:rFonts w:eastAsia="Yu Mincho" w:cs="Arial"/>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561ACA" w14:textId="77777777" w:rsidR="003F6B52" w:rsidRDefault="003F6B52" w:rsidP="005F2813">
            <w:pPr>
              <w:pStyle w:val="TAC"/>
              <w:rPr>
                <w:rFonts w:eastAsia="Yu Mincho" w:cs="Arial"/>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4E5AB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AFC476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4BF11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B6DD64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C32FF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1441C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A2CD68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52E9AF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7FC9A40" w14:textId="77777777" w:rsidR="003F6B52" w:rsidRDefault="003F6B52" w:rsidP="005F2813">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40B667E2" w14:textId="77777777" w:rsidR="003F6B52" w:rsidRDefault="003F6B52" w:rsidP="005F2813">
            <w:pPr>
              <w:pStyle w:val="TAC"/>
              <w:keepNext w:val="0"/>
              <w:rPr>
                <w:lang w:val="en-US" w:eastAsia="zh-CN"/>
              </w:rPr>
            </w:pPr>
            <w:r>
              <w:rPr>
                <w:rFonts w:cs="Arial" w:hint="eastAsia"/>
                <w:szCs w:val="18"/>
                <w:lang w:val="en-US" w:eastAsia="zh-CN"/>
              </w:rPr>
              <w:t>0</w:t>
            </w:r>
          </w:p>
        </w:tc>
      </w:tr>
      <w:tr w:rsidR="003F6B52" w14:paraId="250417E3" w14:textId="77777777" w:rsidTr="005F2813">
        <w:trPr>
          <w:trHeight w:val="34"/>
          <w:jc w:val="center"/>
        </w:trPr>
        <w:tc>
          <w:tcPr>
            <w:tcW w:w="1648" w:type="dxa"/>
            <w:vMerge/>
            <w:tcBorders>
              <w:left w:val="single" w:sz="4" w:space="0" w:color="auto"/>
              <w:right w:val="single" w:sz="4" w:space="0" w:color="auto"/>
            </w:tcBorders>
            <w:vAlign w:val="center"/>
          </w:tcPr>
          <w:p w14:paraId="3EF3CDEF"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A303007"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5AF4D1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12D4F50"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2486F61" w14:textId="77777777" w:rsidR="003F6B52" w:rsidRDefault="003F6B52" w:rsidP="005F2813">
            <w:pPr>
              <w:pStyle w:val="TAC"/>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6FE5A25F" w14:textId="77777777" w:rsidR="003F6B52" w:rsidRDefault="003F6B52" w:rsidP="005F2813">
            <w:pPr>
              <w:pStyle w:val="TAC"/>
              <w:rPr>
                <w:rFonts w:eastAsia="Yu Mincho" w:cs="Arial"/>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792FC6A" w14:textId="77777777" w:rsidR="003F6B52" w:rsidRDefault="003F6B52" w:rsidP="005F2813">
            <w:pPr>
              <w:pStyle w:val="TAC"/>
              <w:rPr>
                <w:rFonts w:eastAsia="Yu Mincho" w:cs="Arial"/>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EA498C" w14:textId="77777777" w:rsidR="003F6B52" w:rsidRDefault="003F6B52" w:rsidP="005F2813">
            <w:pPr>
              <w:pStyle w:val="TAC"/>
              <w:rPr>
                <w:rFonts w:eastAsia="Yu Mincho" w:cs="Arial"/>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144DF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CFEAE0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66309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862BB4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B6F23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7667D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7A90B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10EFF8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76D63E3"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A9DDBBF" w14:textId="77777777" w:rsidR="003F6B52" w:rsidRDefault="003F6B52" w:rsidP="005F2813">
            <w:pPr>
              <w:pStyle w:val="TAC"/>
              <w:keepNext w:val="0"/>
              <w:rPr>
                <w:lang w:val="en-US" w:eastAsia="zh-CN"/>
              </w:rPr>
            </w:pPr>
          </w:p>
        </w:tc>
      </w:tr>
      <w:tr w:rsidR="003F6B52" w14:paraId="18975709" w14:textId="77777777" w:rsidTr="005F2813">
        <w:trPr>
          <w:trHeight w:val="34"/>
          <w:jc w:val="center"/>
        </w:trPr>
        <w:tc>
          <w:tcPr>
            <w:tcW w:w="1648" w:type="dxa"/>
            <w:vMerge/>
            <w:tcBorders>
              <w:left w:val="single" w:sz="4" w:space="0" w:color="auto"/>
              <w:right w:val="single" w:sz="4" w:space="0" w:color="auto"/>
            </w:tcBorders>
            <w:vAlign w:val="center"/>
          </w:tcPr>
          <w:p w14:paraId="29152FB7"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CD44790"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6CA2F1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57E302B"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50ACA26"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09F9D645" w14:textId="77777777" w:rsidR="003F6B52" w:rsidRDefault="003F6B52" w:rsidP="005F2813">
            <w:pPr>
              <w:keepNext/>
              <w:keepLines/>
              <w:spacing w:after="0"/>
              <w:jc w:val="center"/>
              <w:rPr>
                <w:rFonts w:eastAsia="Yu Mincho" w:cs="Arial"/>
              </w:rPr>
            </w:pPr>
          </w:p>
        </w:tc>
        <w:tc>
          <w:tcPr>
            <w:tcW w:w="672" w:type="dxa"/>
            <w:tcBorders>
              <w:top w:val="single" w:sz="4" w:space="0" w:color="auto"/>
              <w:left w:val="single" w:sz="4" w:space="0" w:color="auto"/>
              <w:bottom w:val="single" w:sz="4" w:space="0" w:color="auto"/>
              <w:right w:val="single" w:sz="4" w:space="0" w:color="auto"/>
            </w:tcBorders>
            <w:vAlign w:val="center"/>
          </w:tcPr>
          <w:p w14:paraId="509DCCF6"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50CCE689" w14:textId="77777777" w:rsidR="003F6B52" w:rsidRDefault="003F6B52" w:rsidP="005F2813">
            <w:pPr>
              <w:keepNext/>
              <w:keepLines/>
              <w:spacing w:after="0"/>
              <w:jc w:val="center"/>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5FB5088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F163A4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2C697F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7C01D2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2BD6F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CE1604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3721E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71CE8B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B19C007"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5E8A1E4" w14:textId="77777777" w:rsidR="003F6B52" w:rsidRDefault="003F6B52" w:rsidP="005F2813">
            <w:pPr>
              <w:pStyle w:val="TAC"/>
              <w:keepNext w:val="0"/>
              <w:rPr>
                <w:lang w:val="en-US" w:eastAsia="zh-CN"/>
              </w:rPr>
            </w:pPr>
          </w:p>
        </w:tc>
      </w:tr>
      <w:tr w:rsidR="003F6B52" w14:paraId="0D29D640" w14:textId="77777777" w:rsidTr="005F2813">
        <w:trPr>
          <w:trHeight w:val="34"/>
          <w:jc w:val="center"/>
        </w:trPr>
        <w:tc>
          <w:tcPr>
            <w:tcW w:w="1648" w:type="dxa"/>
            <w:vMerge/>
            <w:tcBorders>
              <w:left w:val="single" w:sz="4" w:space="0" w:color="auto"/>
              <w:right w:val="single" w:sz="4" w:space="0" w:color="auto"/>
            </w:tcBorders>
            <w:vAlign w:val="center"/>
          </w:tcPr>
          <w:p w14:paraId="00F2B862"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7A983F58"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3DC31891"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n75</w:t>
            </w:r>
          </w:p>
        </w:tc>
        <w:tc>
          <w:tcPr>
            <w:tcW w:w="671" w:type="dxa"/>
            <w:tcBorders>
              <w:top w:val="single" w:sz="4" w:space="0" w:color="auto"/>
              <w:left w:val="single" w:sz="4" w:space="0" w:color="auto"/>
              <w:bottom w:val="single" w:sz="4" w:space="0" w:color="auto"/>
              <w:right w:val="single" w:sz="4" w:space="0" w:color="auto"/>
            </w:tcBorders>
          </w:tcPr>
          <w:p w14:paraId="009252F6"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8856A82" w14:textId="77777777" w:rsidR="003F6B52" w:rsidRDefault="003F6B52" w:rsidP="005F2813">
            <w:pPr>
              <w:pStyle w:val="TAC"/>
              <w:rPr>
                <w:rFonts w:eastAsia="Yu Mincho" w:cs="Arial"/>
              </w:rPr>
            </w:pPr>
            <w:r>
              <w:rPr>
                <w:rFonts w:cs="Arial"/>
                <w:szCs w:val="18"/>
                <w:lang w:eastAsia="zh-CN"/>
              </w:rPr>
              <w:t>Yes</w:t>
            </w:r>
          </w:p>
        </w:tc>
        <w:tc>
          <w:tcPr>
            <w:tcW w:w="671" w:type="dxa"/>
            <w:tcBorders>
              <w:top w:val="single" w:sz="4" w:space="0" w:color="auto"/>
              <w:left w:val="single" w:sz="4" w:space="0" w:color="auto"/>
              <w:bottom w:val="single" w:sz="4" w:space="0" w:color="auto"/>
              <w:right w:val="single" w:sz="4" w:space="0" w:color="auto"/>
            </w:tcBorders>
          </w:tcPr>
          <w:p w14:paraId="0153A71E" w14:textId="77777777" w:rsidR="003F6B52" w:rsidRDefault="003F6B52" w:rsidP="005F2813">
            <w:pPr>
              <w:pStyle w:val="TAC"/>
              <w:rPr>
                <w:rFonts w:eastAsia="Yu Mincho" w:cs="Arial"/>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013ED71F" w14:textId="77777777" w:rsidR="003F6B52" w:rsidRDefault="003F6B52" w:rsidP="005F2813">
            <w:pPr>
              <w:pStyle w:val="TAC"/>
              <w:rPr>
                <w:rFonts w:eastAsia="Yu Mincho" w:cs="Arial"/>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2CF7858" w14:textId="77777777" w:rsidR="003F6B52" w:rsidRDefault="003F6B52" w:rsidP="005F2813">
            <w:pPr>
              <w:pStyle w:val="TAC"/>
              <w:rPr>
                <w:rFonts w:eastAsia="Yu Mincho" w:cs="Arial"/>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48BEE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CF8AB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0870AF"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4D7AEE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5CEE9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3AE71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BF051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E33FB2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B3619C5"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5879347" w14:textId="77777777" w:rsidR="003F6B52" w:rsidRDefault="003F6B52" w:rsidP="005F2813">
            <w:pPr>
              <w:pStyle w:val="TAC"/>
              <w:keepNext w:val="0"/>
              <w:rPr>
                <w:lang w:val="en-US" w:eastAsia="zh-CN"/>
              </w:rPr>
            </w:pPr>
          </w:p>
        </w:tc>
      </w:tr>
      <w:tr w:rsidR="003F6B52" w14:paraId="1DECDEA1" w14:textId="77777777" w:rsidTr="005F2813">
        <w:trPr>
          <w:trHeight w:val="34"/>
          <w:jc w:val="center"/>
        </w:trPr>
        <w:tc>
          <w:tcPr>
            <w:tcW w:w="1648" w:type="dxa"/>
            <w:vMerge/>
            <w:tcBorders>
              <w:left w:val="single" w:sz="4" w:space="0" w:color="auto"/>
              <w:right w:val="single" w:sz="4" w:space="0" w:color="auto"/>
            </w:tcBorders>
            <w:vAlign w:val="center"/>
          </w:tcPr>
          <w:p w14:paraId="190D055B"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3933F10"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2E71BD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7239E1B"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C7568F3" w14:textId="77777777" w:rsidR="003F6B52" w:rsidRDefault="003F6B52" w:rsidP="005F2813">
            <w:pPr>
              <w:pStyle w:val="TAC"/>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0F47DE6A" w14:textId="77777777" w:rsidR="003F6B52" w:rsidRDefault="003F6B52" w:rsidP="005F2813">
            <w:pPr>
              <w:pStyle w:val="TAC"/>
              <w:rPr>
                <w:rFonts w:eastAsia="Yu Mincho" w:cs="Arial"/>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532C3B75" w14:textId="77777777" w:rsidR="003F6B52" w:rsidRDefault="003F6B52" w:rsidP="005F2813">
            <w:pPr>
              <w:pStyle w:val="TAC"/>
              <w:rPr>
                <w:rFonts w:eastAsia="Yu Mincho" w:cs="Arial"/>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2F1E51F" w14:textId="77777777" w:rsidR="003F6B52" w:rsidRDefault="003F6B52" w:rsidP="005F2813">
            <w:pPr>
              <w:pStyle w:val="TAC"/>
              <w:rPr>
                <w:rFonts w:eastAsia="Yu Mincho" w:cs="Arial"/>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EFCC7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85161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ADC7E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FDB98D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82CCA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F272D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2BACB1"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88CEA4E"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1056A4F"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7CC2679" w14:textId="77777777" w:rsidR="003F6B52" w:rsidRDefault="003F6B52" w:rsidP="005F2813">
            <w:pPr>
              <w:pStyle w:val="TAC"/>
              <w:keepNext w:val="0"/>
              <w:rPr>
                <w:lang w:val="en-US" w:eastAsia="zh-CN"/>
              </w:rPr>
            </w:pPr>
          </w:p>
        </w:tc>
      </w:tr>
      <w:tr w:rsidR="003F6B52" w14:paraId="44FAF153"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232584D5"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716597A6"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177A4F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0002FA" w14:textId="77777777" w:rsidR="003F6B52" w:rsidRDefault="003F6B52" w:rsidP="005F2813">
            <w:pPr>
              <w:keepNext/>
              <w:keepLines/>
              <w:spacing w:after="0"/>
              <w:jc w:val="center"/>
              <w:rPr>
                <w:lang w:val="en-US" w:eastAsia="zh-CN"/>
              </w:rPr>
            </w:pPr>
            <w:r>
              <w:rPr>
                <w:rFonts w:ascii="Arial" w:hAnsi="Arial" w:cs="Arial"/>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97EFE99" w14:textId="77777777" w:rsidR="003F6B52" w:rsidRDefault="003F6B52" w:rsidP="005F2813">
            <w:pPr>
              <w:pStyle w:val="TAC"/>
              <w:rPr>
                <w:rFonts w:eastAsia="Yu Mincho" w:cs="Arial"/>
              </w:rPr>
            </w:pPr>
          </w:p>
        </w:tc>
        <w:tc>
          <w:tcPr>
            <w:tcW w:w="671" w:type="dxa"/>
            <w:tcBorders>
              <w:top w:val="single" w:sz="4" w:space="0" w:color="auto"/>
              <w:left w:val="single" w:sz="4" w:space="0" w:color="auto"/>
              <w:bottom w:val="single" w:sz="4" w:space="0" w:color="auto"/>
              <w:right w:val="single" w:sz="4" w:space="0" w:color="auto"/>
            </w:tcBorders>
          </w:tcPr>
          <w:p w14:paraId="67F9FBE3" w14:textId="77777777" w:rsidR="003F6B52" w:rsidRDefault="003F6B52" w:rsidP="005F2813">
            <w:pPr>
              <w:pStyle w:val="TAC"/>
              <w:rPr>
                <w:rFonts w:eastAsia="Yu Mincho" w:cs="Arial"/>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7C41182A" w14:textId="77777777" w:rsidR="003F6B52" w:rsidRDefault="003F6B52" w:rsidP="005F2813">
            <w:pPr>
              <w:pStyle w:val="TAC"/>
              <w:rPr>
                <w:rFonts w:eastAsia="Yu Mincho" w:cs="Arial"/>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8490841" w14:textId="77777777" w:rsidR="003F6B52" w:rsidRDefault="003F6B52" w:rsidP="005F2813">
            <w:pPr>
              <w:pStyle w:val="TAC"/>
              <w:rPr>
                <w:rFonts w:eastAsia="Yu Mincho" w:cs="Arial"/>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CE8F5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5DBB6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EAF3C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96C3D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E462A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A88B9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FEDB7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F36615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441ED4C" w14:textId="77777777" w:rsidR="003F6B52" w:rsidRDefault="003F6B52" w:rsidP="005F2813">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50396595" w14:textId="77777777" w:rsidR="003F6B52" w:rsidRDefault="003F6B52" w:rsidP="005F2813">
            <w:pPr>
              <w:pStyle w:val="TAC"/>
              <w:keepNext w:val="0"/>
              <w:rPr>
                <w:lang w:val="en-US" w:eastAsia="zh-CN"/>
              </w:rPr>
            </w:pPr>
          </w:p>
        </w:tc>
      </w:tr>
      <w:tr w:rsidR="003F6B52" w14:paraId="1B4A275B" w14:textId="77777777" w:rsidTr="005F2813">
        <w:trPr>
          <w:trHeight w:val="34"/>
          <w:jc w:val="center"/>
        </w:trPr>
        <w:tc>
          <w:tcPr>
            <w:tcW w:w="1648" w:type="dxa"/>
            <w:vMerge w:val="restart"/>
            <w:tcBorders>
              <w:left w:val="single" w:sz="4" w:space="0" w:color="auto"/>
              <w:right w:val="single" w:sz="4" w:space="0" w:color="auto"/>
            </w:tcBorders>
            <w:vAlign w:val="center"/>
          </w:tcPr>
          <w:p w14:paraId="6A08E214" w14:textId="77777777" w:rsidR="003F6B52" w:rsidRDefault="003F6B52" w:rsidP="005F2813">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385" w:type="dxa"/>
            <w:vMerge w:val="restart"/>
            <w:tcBorders>
              <w:left w:val="single" w:sz="4" w:space="0" w:color="auto"/>
              <w:right w:val="single" w:sz="4" w:space="0" w:color="auto"/>
            </w:tcBorders>
            <w:vAlign w:val="center"/>
          </w:tcPr>
          <w:p w14:paraId="71D60CCD" w14:textId="77777777" w:rsidR="003F6B52" w:rsidRDefault="003F6B52" w:rsidP="005F2813">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671" w:type="dxa"/>
            <w:vMerge w:val="restart"/>
            <w:tcBorders>
              <w:left w:val="single" w:sz="4" w:space="0" w:color="auto"/>
              <w:right w:val="single" w:sz="4" w:space="0" w:color="auto"/>
            </w:tcBorders>
            <w:vAlign w:val="center"/>
          </w:tcPr>
          <w:p w14:paraId="3BB6181F" w14:textId="77777777" w:rsidR="003F6B52" w:rsidRDefault="003F6B52" w:rsidP="005F2813">
            <w:pPr>
              <w:pStyle w:val="TAC"/>
              <w:rPr>
                <w:lang w:val="en-US"/>
              </w:rPr>
            </w:pPr>
            <w:r>
              <w:rPr>
                <w:rFonts w:hint="eastAsia"/>
                <w:lang w:val="en-US" w:eastAsia="zh-CN"/>
              </w:rPr>
              <w:t>n</w:t>
            </w:r>
            <w:r>
              <w:rPr>
                <w:lang w:val="en-US" w:eastAsia="zh-CN"/>
              </w:rPr>
              <w:t>20</w:t>
            </w:r>
          </w:p>
        </w:tc>
        <w:tc>
          <w:tcPr>
            <w:tcW w:w="671" w:type="dxa"/>
            <w:tcBorders>
              <w:top w:val="single" w:sz="4" w:space="0" w:color="auto"/>
              <w:left w:val="single" w:sz="4" w:space="0" w:color="auto"/>
              <w:bottom w:val="single" w:sz="4" w:space="0" w:color="auto"/>
              <w:right w:val="single" w:sz="4" w:space="0" w:color="auto"/>
            </w:tcBorders>
          </w:tcPr>
          <w:p w14:paraId="53C83CA5"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3CB688C" w14:textId="77777777" w:rsidR="003F6B52" w:rsidRDefault="003F6B52" w:rsidP="005F2813">
            <w:pPr>
              <w:pStyle w:val="TAC"/>
              <w:rPr>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769E32" w14:textId="77777777" w:rsidR="003F6B52" w:rsidRDefault="003F6B52" w:rsidP="005F2813">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A9FCE1C" w14:textId="77777777" w:rsidR="003F6B52" w:rsidRDefault="003F6B52" w:rsidP="005F2813">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B30261" w14:textId="77777777" w:rsidR="003F6B52" w:rsidRDefault="003F6B52" w:rsidP="005F2813">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6F26F7"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036C8DE"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C4BF4B"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6EB877F"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B9F884"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D7FB0A7"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A8C233"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32ED599"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C53BD5" w14:textId="77777777" w:rsidR="003F6B52" w:rsidRDefault="003F6B52" w:rsidP="005F2813">
            <w:pPr>
              <w:pStyle w:val="TAC"/>
              <w:rPr>
                <w:rFonts w:eastAsia="Yu Mincho"/>
                <w:szCs w:val="18"/>
              </w:rPr>
            </w:pPr>
          </w:p>
        </w:tc>
        <w:tc>
          <w:tcPr>
            <w:tcW w:w="1488" w:type="dxa"/>
            <w:vMerge w:val="restart"/>
            <w:tcBorders>
              <w:left w:val="single" w:sz="4" w:space="0" w:color="auto"/>
              <w:right w:val="single" w:sz="4" w:space="0" w:color="auto"/>
            </w:tcBorders>
            <w:vAlign w:val="center"/>
          </w:tcPr>
          <w:p w14:paraId="2795076A" w14:textId="77777777" w:rsidR="003F6B52" w:rsidRDefault="003F6B52" w:rsidP="005F2813">
            <w:pPr>
              <w:pStyle w:val="TAC"/>
              <w:rPr>
                <w:lang w:val="en-US" w:eastAsia="zh-CN"/>
              </w:rPr>
            </w:pPr>
            <w:r>
              <w:rPr>
                <w:rFonts w:hint="eastAsia"/>
                <w:lang w:val="en-US" w:eastAsia="zh-CN"/>
              </w:rPr>
              <w:t>0</w:t>
            </w:r>
          </w:p>
        </w:tc>
      </w:tr>
      <w:tr w:rsidR="003F6B52" w14:paraId="5E1EBBAC" w14:textId="77777777" w:rsidTr="005F2813">
        <w:trPr>
          <w:trHeight w:val="34"/>
          <w:jc w:val="center"/>
        </w:trPr>
        <w:tc>
          <w:tcPr>
            <w:tcW w:w="1648" w:type="dxa"/>
            <w:vMerge/>
            <w:tcBorders>
              <w:left w:val="single" w:sz="4" w:space="0" w:color="auto"/>
              <w:right w:val="single" w:sz="4" w:space="0" w:color="auto"/>
            </w:tcBorders>
            <w:vAlign w:val="center"/>
          </w:tcPr>
          <w:p w14:paraId="06D48A3B"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22C7A771"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606F61C1"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2C0622CC"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271C55A"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61ACCDFB" w14:textId="77777777" w:rsidR="003F6B52" w:rsidRDefault="003F6B52" w:rsidP="005F2813">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67108B" w14:textId="77777777" w:rsidR="003F6B52" w:rsidRDefault="003F6B52" w:rsidP="005F2813">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F286BA" w14:textId="77777777" w:rsidR="003F6B52" w:rsidRDefault="003F6B52" w:rsidP="005F2813">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276C6E"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779026"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E1F9FD"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840463D"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D35838"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EC2FD0"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F325BD"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7FBA224"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884128" w14:textId="77777777" w:rsidR="003F6B52" w:rsidRDefault="003F6B52" w:rsidP="005F2813">
            <w:pPr>
              <w:pStyle w:val="TAC"/>
              <w:rPr>
                <w:rFonts w:eastAsia="Yu Mincho"/>
                <w:szCs w:val="18"/>
              </w:rPr>
            </w:pPr>
          </w:p>
        </w:tc>
        <w:tc>
          <w:tcPr>
            <w:tcW w:w="1488" w:type="dxa"/>
            <w:vMerge/>
            <w:tcBorders>
              <w:left w:val="single" w:sz="4" w:space="0" w:color="auto"/>
              <w:right w:val="single" w:sz="4" w:space="0" w:color="auto"/>
            </w:tcBorders>
            <w:vAlign w:val="center"/>
          </w:tcPr>
          <w:p w14:paraId="05385B99" w14:textId="77777777" w:rsidR="003F6B52" w:rsidRDefault="003F6B52" w:rsidP="005F2813">
            <w:pPr>
              <w:pStyle w:val="TAC"/>
              <w:keepNext w:val="0"/>
              <w:rPr>
                <w:lang w:val="en-US" w:eastAsia="zh-CN"/>
              </w:rPr>
            </w:pPr>
          </w:p>
        </w:tc>
      </w:tr>
      <w:tr w:rsidR="003F6B52" w14:paraId="57731A0A" w14:textId="77777777" w:rsidTr="005F2813">
        <w:trPr>
          <w:trHeight w:val="34"/>
          <w:jc w:val="center"/>
        </w:trPr>
        <w:tc>
          <w:tcPr>
            <w:tcW w:w="1648" w:type="dxa"/>
            <w:vMerge/>
            <w:tcBorders>
              <w:left w:val="single" w:sz="4" w:space="0" w:color="auto"/>
              <w:right w:val="single" w:sz="4" w:space="0" w:color="auto"/>
            </w:tcBorders>
            <w:vAlign w:val="center"/>
          </w:tcPr>
          <w:p w14:paraId="5C128D13"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4EBAF8B4"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75E3F352"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tcPr>
          <w:p w14:paraId="44FA7A23" w14:textId="77777777" w:rsidR="003F6B52" w:rsidRDefault="003F6B52" w:rsidP="005F2813">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82C798A"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3F8165"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853C680"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F2E8ED"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DEB06E"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2327C1"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AB8EF02"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3B5D5AC"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D31F4C"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646B2B"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70322E"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941D537"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9D9C43" w14:textId="77777777" w:rsidR="003F6B52" w:rsidRDefault="003F6B52" w:rsidP="005F2813">
            <w:pPr>
              <w:pStyle w:val="TAC"/>
              <w:rPr>
                <w:rFonts w:eastAsia="Yu Mincho"/>
                <w:szCs w:val="18"/>
              </w:rPr>
            </w:pPr>
          </w:p>
        </w:tc>
        <w:tc>
          <w:tcPr>
            <w:tcW w:w="1488" w:type="dxa"/>
            <w:vMerge/>
            <w:tcBorders>
              <w:left w:val="single" w:sz="4" w:space="0" w:color="auto"/>
              <w:right w:val="single" w:sz="4" w:space="0" w:color="auto"/>
            </w:tcBorders>
            <w:vAlign w:val="center"/>
          </w:tcPr>
          <w:p w14:paraId="428084CA" w14:textId="77777777" w:rsidR="003F6B52" w:rsidRDefault="003F6B52" w:rsidP="005F2813">
            <w:pPr>
              <w:pStyle w:val="TAC"/>
              <w:keepNext w:val="0"/>
              <w:rPr>
                <w:lang w:val="en-US" w:eastAsia="zh-CN"/>
              </w:rPr>
            </w:pPr>
          </w:p>
        </w:tc>
      </w:tr>
      <w:tr w:rsidR="003F6B52" w14:paraId="2296AEE2" w14:textId="77777777" w:rsidTr="005F2813">
        <w:trPr>
          <w:trHeight w:val="34"/>
          <w:jc w:val="center"/>
        </w:trPr>
        <w:tc>
          <w:tcPr>
            <w:tcW w:w="1648" w:type="dxa"/>
            <w:vMerge/>
            <w:tcBorders>
              <w:left w:val="single" w:sz="4" w:space="0" w:color="auto"/>
              <w:right w:val="single" w:sz="4" w:space="0" w:color="auto"/>
            </w:tcBorders>
            <w:vAlign w:val="center"/>
          </w:tcPr>
          <w:p w14:paraId="75BAD79B"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1BEE5DAE" w14:textId="77777777" w:rsidR="003F6B52" w:rsidRDefault="003F6B52" w:rsidP="005F2813">
            <w:pPr>
              <w:pStyle w:val="TAC"/>
              <w:rPr>
                <w:lang w:val="en-US"/>
              </w:rPr>
            </w:pPr>
          </w:p>
        </w:tc>
        <w:tc>
          <w:tcPr>
            <w:tcW w:w="671" w:type="dxa"/>
            <w:vMerge w:val="restart"/>
            <w:tcBorders>
              <w:left w:val="single" w:sz="4" w:space="0" w:color="auto"/>
              <w:right w:val="single" w:sz="4" w:space="0" w:color="auto"/>
            </w:tcBorders>
            <w:vAlign w:val="center"/>
          </w:tcPr>
          <w:p w14:paraId="228CA62B" w14:textId="77777777" w:rsidR="003F6B52" w:rsidRDefault="003F6B52" w:rsidP="005F2813">
            <w:pPr>
              <w:pStyle w:val="TAC"/>
              <w:rPr>
                <w:lang w:val="en-US"/>
              </w:rPr>
            </w:pPr>
            <w:r>
              <w:rPr>
                <w:rFonts w:hint="eastAsia"/>
                <w:lang w:val="en-US" w:eastAsia="zh-CN"/>
              </w:rPr>
              <w:t>n7</w:t>
            </w:r>
            <w:r>
              <w:rPr>
                <w:lang w:val="en-US" w:eastAsia="zh-CN"/>
              </w:rPr>
              <w:t>8</w:t>
            </w:r>
          </w:p>
        </w:tc>
        <w:tc>
          <w:tcPr>
            <w:tcW w:w="671" w:type="dxa"/>
            <w:tcBorders>
              <w:top w:val="single" w:sz="4" w:space="0" w:color="auto"/>
              <w:left w:val="single" w:sz="4" w:space="0" w:color="auto"/>
              <w:bottom w:val="single" w:sz="4" w:space="0" w:color="auto"/>
              <w:right w:val="single" w:sz="4" w:space="0" w:color="auto"/>
            </w:tcBorders>
          </w:tcPr>
          <w:p w14:paraId="08CF7DD1" w14:textId="77777777" w:rsidR="003F6B52" w:rsidRDefault="003F6B52" w:rsidP="005F2813">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B1A6543"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5EAB86DE"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7561D015"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4478A2E0"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630D3EEB"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E33AB85"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F47C13D"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2ECD3CA5"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129C469C"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04D78C9"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71F6DA5" w14:textId="77777777" w:rsidR="003F6B52" w:rsidRDefault="003F6B52" w:rsidP="005F2813">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BBE1660" w14:textId="77777777" w:rsidR="003F6B52" w:rsidRDefault="003F6B52" w:rsidP="005F2813">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266D4D00" w14:textId="77777777" w:rsidR="003F6B52" w:rsidRDefault="003F6B52" w:rsidP="005F2813">
            <w:pPr>
              <w:pStyle w:val="TAC"/>
              <w:rPr>
                <w:rFonts w:eastAsia="Yu Mincho"/>
                <w:szCs w:val="18"/>
              </w:rPr>
            </w:pPr>
          </w:p>
        </w:tc>
        <w:tc>
          <w:tcPr>
            <w:tcW w:w="1488" w:type="dxa"/>
            <w:vMerge/>
            <w:tcBorders>
              <w:left w:val="single" w:sz="4" w:space="0" w:color="auto"/>
              <w:right w:val="single" w:sz="4" w:space="0" w:color="auto"/>
            </w:tcBorders>
            <w:vAlign w:val="center"/>
          </w:tcPr>
          <w:p w14:paraId="4A2FB099" w14:textId="77777777" w:rsidR="003F6B52" w:rsidRDefault="003F6B52" w:rsidP="005F2813">
            <w:pPr>
              <w:pStyle w:val="TAC"/>
              <w:keepNext w:val="0"/>
              <w:rPr>
                <w:lang w:val="en-US" w:eastAsia="zh-CN"/>
              </w:rPr>
            </w:pPr>
          </w:p>
        </w:tc>
      </w:tr>
      <w:tr w:rsidR="003F6B52" w14:paraId="578A5038" w14:textId="77777777" w:rsidTr="005F2813">
        <w:trPr>
          <w:trHeight w:val="34"/>
          <w:jc w:val="center"/>
        </w:trPr>
        <w:tc>
          <w:tcPr>
            <w:tcW w:w="1648" w:type="dxa"/>
            <w:vMerge/>
            <w:tcBorders>
              <w:left w:val="single" w:sz="4" w:space="0" w:color="auto"/>
              <w:right w:val="single" w:sz="4" w:space="0" w:color="auto"/>
            </w:tcBorders>
            <w:vAlign w:val="center"/>
          </w:tcPr>
          <w:p w14:paraId="09BFCAA7" w14:textId="77777777" w:rsidR="003F6B52" w:rsidRDefault="003F6B52" w:rsidP="005F2813">
            <w:pPr>
              <w:pStyle w:val="TAC"/>
              <w:rPr>
                <w:lang w:val="en-US"/>
              </w:rPr>
            </w:pPr>
          </w:p>
        </w:tc>
        <w:tc>
          <w:tcPr>
            <w:tcW w:w="1385" w:type="dxa"/>
            <w:vMerge/>
            <w:tcBorders>
              <w:left w:val="single" w:sz="4" w:space="0" w:color="auto"/>
              <w:right w:val="single" w:sz="4" w:space="0" w:color="auto"/>
            </w:tcBorders>
            <w:vAlign w:val="center"/>
          </w:tcPr>
          <w:p w14:paraId="1DCE2523" w14:textId="77777777" w:rsidR="003F6B52" w:rsidRDefault="003F6B52" w:rsidP="005F2813">
            <w:pPr>
              <w:pStyle w:val="TAC"/>
              <w:rPr>
                <w:lang w:val="en-US"/>
              </w:rPr>
            </w:pPr>
          </w:p>
        </w:tc>
        <w:tc>
          <w:tcPr>
            <w:tcW w:w="671" w:type="dxa"/>
            <w:vMerge/>
            <w:tcBorders>
              <w:left w:val="single" w:sz="4" w:space="0" w:color="auto"/>
              <w:right w:val="single" w:sz="4" w:space="0" w:color="auto"/>
            </w:tcBorders>
            <w:vAlign w:val="center"/>
          </w:tcPr>
          <w:p w14:paraId="08737999"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10C99CE" w14:textId="77777777" w:rsidR="003F6B52" w:rsidRDefault="003F6B52" w:rsidP="005F2813">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B7548A7"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0D712030"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47EC8C1B"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58C7CA43"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3A7601C"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71EB7A3"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77BB2A"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0C53F0A9"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B4431EE"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523C2EB8"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69D93453"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4CB956D4"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7D44D476" w14:textId="77777777" w:rsidR="003F6B52" w:rsidRDefault="003F6B52" w:rsidP="005F2813">
            <w:pPr>
              <w:pStyle w:val="TAC"/>
              <w:rPr>
                <w:rFonts w:eastAsia="Yu Mincho"/>
                <w:szCs w:val="18"/>
              </w:rPr>
            </w:pPr>
            <w:r>
              <w:t>Yes</w:t>
            </w:r>
          </w:p>
        </w:tc>
        <w:tc>
          <w:tcPr>
            <w:tcW w:w="1488" w:type="dxa"/>
            <w:vMerge/>
            <w:tcBorders>
              <w:left w:val="single" w:sz="4" w:space="0" w:color="auto"/>
              <w:right w:val="single" w:sz="4" w:space="0" w:color="auto"/>
            </w:tcBorders>
            <w:vAlign w:val="center"/>
          </w:tcPr>
          <w:p w14:paraId="54979DB7" w14:textId="77777777" w:rsidR="003F6B52" w:rsidRDefault="003F6B52" w:rsidP="005F2813">
            <w:pPr>
              <w:pStyle w:val="TAC"/>
              <w:keepNext w:val="0"/>
              <w:rPr>
                <w:lang w:val="en-US" w:eastAsia="zh-CN"/>
              </w:rPr>
            </w:pPr>
          </w:p>
        </w:tc>
      </w:tr>
      <w:tr w:rsidR="003F6B52" w14:paraId="0FDDB3B2"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0344CE8" w14:textId="77777777" w:rsidR="003F6B52" w:rsidRDefault="003F6B52" w:rsidP="005F2813">
            <w:pPr>
              <w:pStyle w:val="TAC"/>
              <w:rPr>
                <w:lang w:val="en-US"/>
              </w:rPr>
            </w:pPr>
          </w:p>
        </w:tc>
        <w:tc>
          <w:tcPr>
            <w:tcW w:w="1385" w:type="dxa"/>
            <w:vMerge/>
            <w:tcBorders>
              <w:left w:val="single" w:sz="4" w:space="0" w:color="auto"/>
              <w:bottom w:val="single" w:sz="4" w:space="0" w:color="auto"/>
              <w:right w:val="single" w:sz="4" w:space="0" w:color="auto"/>
            </w:tcBorders>
            <w:vAlign w:val="center"/>
          </w:tcPr>
          <w:p w14:paraId="217754F2" w14:textId="77777777" w:rsidR="003F6B52" w:rsidRDefault="003F6B52" w:rsidP="005F2813">
            <w:pPr>
              <w:pStyle w:val="TAC"/>
              <w:rPr>
                <w:lang w:val="en-US"/>
              </w:rPr>
            </w:pPr>
          </w:p>
        </w:tc>
        <w:tc>
          <w:tcPr>
            <w:tcW w:w="671" w:type="dxa"/>
            <w:vMerge/>
            <w:tcBorders>
              <w:left w:val="single" w:sz="4" w:space="0" w:color="auto"/>
              <w:bottom w:val="single" w:sz="4" w:space="0" w:color="auto"/>
              <w:right w:val="single" w:sz="4" w:space="0" w:color="auto"/>
            </w:tcBorders>
            <w:vAlign w:val="center"/>
          </w:tcPr>
          <w:p w14:paraId="7A029AB5" w14:textId="77777777" w:rsidR="003F6B52" w:rsidRDefault="003F6B52" w:rsidP="005F2813">
            <w:pPr>
              <w:pStyle w:val="TAC"/>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0F606F1" w14:textId="77777777" w:rsidR="003F6B52" w:rsidRDefault="003F6B52" w:rsidP="005F2813">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97528B1" w14:textId="77777777" w:rsidR="003F6B52" w:rsidRDefault="003F6B52" w:rsidP="005F2813">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6EA6B94F"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0D1FEF95"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1D36DF8D"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5D2AF572"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16EC5B" w14:textId="77777777" w:rsidR="003F6B52" w:rsidRDefault="003F6B52" w:rsidP="005F2813">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E764603"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6A68AA98"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4C656A53"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69ACDB93" w14:textId="77777777" w:rsidR="003F6B52" w:rsidRDefault="003F6B52" w:rsidP="005F2813">
            <w:pPr>
              <w:pStyle w:val="TAC"/>
            </w:pPr>
          </w:p>
        </w:tc>
        <w:tc>
          <w:tcPr>
            <w:tcW w:w="671" w:type="dxa"/>
            <w:tcBorders>
              <w:top w:val="single" w:sz="4" w:space="0" w:color="auto"/>
              <w:left w:val="single" w:sz="4" w:space="0" w:color="auto"/>
              <w:bottom w:val="single" w:sz="4" w:space="0" w:color="auto"/>
              <w:right w:val="single" w:sz="4" w:space="0" w:color="auto"/>
            </w:tcBorders>
          </w:tcPr>
          <w:p w14:paraId="2770860C" w14:textId="77777777" w:rsidR="003F6B52" w:rsidRDefault="003F6B52" w:rsidP="005F2813">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22D34690" w14:textId="77777777" w:rsidR="003F6B52" w:rsidRDefault="003F6B52" w:rsidP="005F2813">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1E46D1BD" w14:textId="77777777" w:rsidR="003F6B52" w:rsidRDefault="003F6B52" w:rsidP="005F2813">
            <w:pPr>
              <w:pStyle w:val="TAC"/>
              <w:rPr>
                <w:rFonts w:eastAsia="Yu Mincho"/>
                <w:szCs w:val="18"/>
              </w:rPr>
            </w:pPr>
            <w:r>
              <w:t>Yes</w:t>
            </w:r>
          </w:p>
        </w:tc>
        <w:tc>
          <w:tcPr>
            <w:tcW w:w="1488" w:type="dxa"/>
            <w:vMerge/>
            <w:tcBorders>
              <w:left w:val="single" w:sz="4" w:space="0" w:color="auto"/>
              <w:bottom w:val="single" w:sz="4" w:space="0" w:color="auto"/>
              <w:right w:val="single" w:sz="4" w:space="0" w:color="auto"/>
            </w:tcBorders>
            <w:vAlign w:val="center"/>
          </w:tcPr>
          <w:p w14:paraId="1DE907D2" w14:textId="77777777" w:rsidR="003F6B52" w:rsidRDefault="003F6B52" w:rsidP="005F2813">
            <w:pPr>
              <w:pStyle w:val="TAC"/>
              <w:keepNext w:val="0"/>
              <w:rPr>
                <w:lang w:val="en-US" w:eastAsia="zh-CN"/>
              </w:rPr>
            </w:pPr>
          </w:p>
        </w:tc>
      </w:tr>
      <w:tr w:rsidR="003F6B52" w14:paraId="0EF84996"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4743742D" w14:textId="77777777" w:rsidR="003F6B52" w:rsidRDefault="003F6B52" w:rsidP="005F2813">
            <w:pPr>
              <w:pStyle w:val="TAC"/>
              <w:keepNext w:val="0"/>
              <w:rPr>
                <w:lang w:eastAsia="zh-CN"/>
              </w:rPr>
            </w:pPr>
            <w:r>
              <w:rPr>
                <w:rFonts w:hint="eastAsia"/>
                <w:lang w:val="en-US" w:eastAsia="zh-CN"/>
              </w:rPr>
              <w:t>CA_n25A-n41A</w:t>
            </w:r>
          </w:p>
        </w:tc>
        <w:tc>
          <w:tcPr>
            <w:tcW w:w="1385" w:type="dxa"/>
            <w:vMerge w:val="restart"/>
            <w:tcBorders>
              <w:top w:val="single" w:sz="4" w:space="0" w:color="auto"/>
              <w:left w:val="single" w:sz="4" w:space="0" w:color="auto"/>
              <w:right w:val="single" w:sz="4" w:space="0" w:color="auto"/>
            </w:tcBorders>
            <w:vAlign w:val="center"/>
          </w:tcPr>
          <w:p w14:paraId="01CCCB40" w14:textId="77777777" w:rsidR="003F6B52" w:rsidRDefault="003F6B52" w:rsidP="005F2813">
            <w:pPr>
              <w:pStyle w:val="TAC"/>
              <w:keepNext w:val="0"/>
              <w:rPr>
                <w:lang w:val="en-US"/>
              </w:rPr>
            </w:pPr>
            <w:r>
              <w:rPr>
                <w:rFonts w:hint="eastAsia"/>
                <w:lang w:val="en-US" w:eastAsia="zh-CN"/>
              </w:rPr>
              <w:t>CA_n25A-n41A</w:t>
            </w:r>
          </w:p>
        </w:tc>
        <w:tc>
          <w:tcPr>
            <w:tcW w:w="671" w:type="dxa"/>
            <w:vMerge w:val="restart"/>
            <w:tcBorders>
              <w:left w:val="single" w:sz="4" w:space="0" w:color="auto"/>
              <w:right w:val="single" w:sz="4" w:space="0" w:color="auto"/>
            </w:tcBorders>
            <w:vAlign w:val="center"/>
          </w:tcPr>
          <w:p w14:paraId="289E151E" w14:textId="77777777" w:rsidR="003F6B52" w:rsidRDefault="003F6B52" w:rsidP="005F2813">
            <w:pPr>
              <w:pStyle w:val="TAC"/>
              <w:keepNext w:val="0"/>
              <w:rPr>
                <w:lang w:val="en-US"/>
              </w:rPr>
            </w:pPr>
            <w:r>
              <w:rPr>
                <w:rFonts w:hint="eastAsia"/>
                <w:lang w:val="en-US" w:eastAsia="zh-CN"/>
              </w:rPr>
              <w:t>n25</w:t>
            </w:r>
          </w:p>
        </w:tc>
        <w:tc>
          <w:tcPr>
            <w:tcW w:w="671" w:type="dxa"/>
            <w:tcBorders>
              <w:top w:val="single" w:sz="4" w:space="0" w:color="auto"/>
              <w:left w:val="single" w:sz="4" w:space="0" w:color="auto"/>
              <w:bottom w:val="single" w:sz="4" w:space="0" w:color="auto"/>
              <w:right w:val="single" w:sz="4" w:space="0" w:color="auto"/>
            </w:tcBorders>
          </w:tcPr>
          <w:p w14:paraId="539CE296"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4AD784C" w14:textId="77777777" w:rsidR="003F6B52" w:rsidRDefault="003F6B52" w:rsidP="005F2813">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ECD35A"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74F213"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77763A"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FF792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D8484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58B31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7DB4C4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0B02B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74BB3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3E18E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64EF29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DBCA6E7"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95BB9EB" w14:textId="77777777" w:rsidR="003F6B52" w:rsidRDefault="003F6B52" w:rsidP="005F2813">
            <w:pPr>
              <w:pStyle w:val="TAC"/>
              <w:keepNext w:val="0"/>
              <w:rPr>
                <w:rFonts w:eastAsia="Yu Mincho"/>
                <w:szCs w:val="18"/>
              </w:rPr>
            </w:pPr>
            <w:r>
              <w:rPr>
                <w:rFonts w:eastAsia="Yu Mincho"/>
                <w:szCs w:val="18"/>
              </w:rPr>
              <w:t>0</w:t>
            </w:r>
          </w:p>
        </w:tc>
      </w:tr>
      <w:tr w:rsidR="003F6B52" w14:paraId="1FE0CAC8" w14:textId="77777777" w:rsidTr="005F2813">
        <w:trPr>
          <w:trHeight w:val="34"/>
          <w:jc w:val="center"/>
        </w:trPr>
        <w:tc>
          <w:tcPr>
            <w:tcW w:w="1648" w:type="dxa"/>
            <w:vMerge/>
            <w:tcBorders>
              <w:left w:val="single" w:sz="4" w:space="0" w:color="auto"/>
              <w:right w:val="single" w:sz="4" w:space="0" w:color="auto"/>
            </w:tcBorders>
            <w:vAlign w:val="center"/>
          </w:tcPr>
          <w:p w14:paraId="662BB178"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3544285A"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2CCE3C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94B3663"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5725FCA"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FD18A77"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B9FF6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86E15E"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807E4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77A6827"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FA76A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CA6163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AF355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9F148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E2DCB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53A9E1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4CECB7E"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C616807" w14:textId="77777777" w:rsidR="003F6B52" w:rsidRDefault="003F6B52" w:rsidP="005F2813">
            <w:pPr>
              <w:pStyle w:val="TAC"/>
              <w:keepNext w:val="0"/>
              <w:rPr>
                <w:rFonts w:eastAsia="Yu Mincho"/>
                <w:szCs w:val="18"/>
              </w:rPr>
            </w:pPr>
          </w:p>
        </w:tc>
      </w:tr>
      <w:tr w:rsidR="003F6B52" w14:paraId="1DBF69CC" w14:textId="77777777" w:rsidTr="005F2813">
        <w:trPr>
          <w:trHeight w:val="34"/>
          <w:jc w:val="center"/>
        </w:trPr>
        <w:tc>
          <w:tcPr>
            <w:tcW w:w="1648" w:type="dxa"/>
            <w:vMerge/>
            <w:tcBorders>
              <w:left w:val="single" w:sz="4" w:space="0" w:color="auto"/>
              <w:right w:val="single" w:sz="4" w:space="0" w:color="auto"/>
            </w:tcBorders>
            <w:vAlign w:val="center"/>
          </w:tcPr>
          <w:p w14:paraId="0DD02643"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05589662"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28DF05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A4AF38F"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86E6B45"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F162A5B"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63BB4D"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15557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7B62B5"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869C5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2950C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0C0C6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45854A"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1763F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62CCC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556C43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CB318BF"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DC94742" w14:textId="77777777" w:rsidR="003F6B52" w:rsidRDefault="003F6B52" w:rsidP="005F2813">
            <w:pPr>
              <w:pStyle w:val="TAC"/>
              <w:keepNext w:val="0"/>
              <w:rPr>
                <w:rFonts w:eastAsia="Yu Mincho"/>
                <w:szCs w:val="18"/>
              </w:rPr>
            </w:pPr>
          </w:p>
        </w:tc>
      </w:tr>
      <w:tr w:rsidR="003F6B52" w14:paraId="14BDFB83" w14:textId="77777777" w:rsidTr="005F2813">
        <w:trPr>
          <w:trHeight w:val="34"/>
          <w:jc w:val="center"/>
        </w:trPr>
        <w:tc>
          <w:tcPr>
            <w:tcW w:w="1648" w:type="dxa"/>
            <w:vMerge/>
            <w:tcBorders>
              <w:left w:val="single" w:sz="4" w:space="0" w:color="auto"/>
              <w:right w:val="single" w:sz="4" w:space="0" w:color="auto"/>
            </w:tcBorders>
            <w:vAlign w:val="center"/>
          </w:tcPr>
          <w:p w14:paraId="534A8123"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6C49073C"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48A77BBD" w14:textId="77777777" w:rsidR="003F6B52" w:rsidRDefault="003F6B52" w:rsidP="005F2813">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5C42CDB6"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9DAA6F9"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444487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9DDFCA"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9F364D"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7F313B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485B5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E4650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A05A52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9C8AB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81D93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769A7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A10F41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770F1FF"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3007CBC" w14:textId="77777777" w:rsidR="003F6B52" w:rsidRDefault="003F6B52" w:rsidP="005F2813">
            <w:pPr>
              <w:pStyle w:val="TAC"/>
              <w:keepNext w:val="0"/>
              <w:rPr>
                <w:rFonts w:eastAsia="Yu Mincho"/>
                <w:szCs w:val="18"/>
              </w:rPr>
            </w:pPr>
          </w:p>
        </w:tc>
      </w:tr>
      <w:tr w:rsidR="003F6B52" w14:paraId="673C0930" w14:textId="77777777" w:rsidTr="005F2813">
        <w:trPr>
          <w:trHeight w:val="34"/>
          <w:jc w:val="center"/>
        </w:trPr>
        <w:tc>
          <w:tcPr>
            <w:tcW w:w="1648" w:type="dxa"/>
            <w:vMerge/>
            <w:tcBorders>
              <w:left w:val="single" w:sz="4" w:space="0" w:color="auto"/>
              <w:right w:val="single" w:sz="4" w:space="0" w:color="auto"/>
            </w:tcBorders>
            <w:vAlign w:val="center"/>
          </w:tcPr>
          <w:p w14:paraId="57668171"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1280B66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EE1510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4EF20D6"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4CB85BC"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ED66EE3"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68E26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C1EDB2"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C8979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6B373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332DC0"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6EEBA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5240E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90A75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70DB7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3A07836"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E30A5EE"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4B5A6E08" w14:textId="77777777" w:rsidR="003F6B52" w:rsidRDefault="003F6B52" w:rsidP="005F2813">
            <w:pPr>
              <w:pStyle w:val="TAC"/>
              <w:keepNext w:val="0"/>
              <w:rPr>
                <w:rFonts w:eastAsia="Yu Mincho"/>
                <w:szCs w:val="18"/>
              </w:rPr>
            </w:pPr>
          </w:p>
        </w:tc>
      </w:tr>
      <w:tr w:rsidR="003F6B52" w14:paraId="0C1D1DE6"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5395FF1"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05224A71"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F8E72C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6D5BF5D"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11B3DC9"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D1E0A2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796F7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B5D94F"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5E849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D10727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04E7B8"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63A748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95547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D5D82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D3483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C86F260"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0D18C8"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317C6435" w14:textId="77777777" w:rsidR="003F6B52" w:rsidRDefault="003F6B52" w:rsidP="005F2813">
            <w:pPr>
              <w:pStyle w:val="TAC"/>
              <w:keepNext w:val="0"/>
              <w:rPr>
                <w:rFonts w:eastAsia="Yu Mincho"/>
                <w:szCs w:val="18"/>
              </w:rPr>
            </w:pPr>
          </w:p>
        </w:tc>
      </w:tr>
      <w:tr w:rsidR="003F6B52" w14:paraId="1A1A8F1F" w14:textId="77777777" w:rsidTr="005F2813">
        <w:trPr>
          <w:trHeight w:val="34"/>
          <w:jc w:val="center"/>
        </w:trPr>
        <w:tc>
          <w:tcPr>
            <w:tcW w:w="1648" w:type="dxa"/>
            <w:vMerge w:val="restart"/>
            <w:tcBorders>
              <w:left w:val="single" w:sz="4" w:space="0" w:color="auto"/>
              <w:right w:val="single" w:sz="4" w:space="0" w:color="auto"/>
            </w:tcBorders>
            <w:vAlign w:val="center"/>
          </w:tcPr>
          <w:p w14:paraId="5410AF75" w14:textId="77777777" w:rsidR="003F6B52" w:rsidRDefault="003F6B52" w:rsidP="005F2813">
            <w:pPr>
              <w:pStyle w:val="TAC"/>
              <w:keepNext w:val="0"/>
              <w:rPr>
                <w:lang w:eastAsia="zh-CN"/>
              </w:rPr>
            </w:pPr>
            <w:r>
              <w:rPr>
                <w:rFonts w:hint="eastAsia"/>
                <w:lang w:val="en-US" w:eastAsia="zh-CN"/>
              </w:rPr>
              <w:t>CA_n25(2A)-n41A</w:t>
            </w:r>
          </w:p>
        </w:tc>
        <w:tc>
          <w:tcPr>
            <w:tcW w:w="1385" w:type="dxa"/>
            <w:vMerge w:val="restart"/>
            <w:tcBorders>
              <w:left w:val="single" w:sz="4" w:space="0" w:color="auto"/>
              <w:right w:val="single" w:sz="4" w:space="0" w:color="auto"/>
            </w:tcBorders>
            <w:vAlign w:val="center"/>
          </w:tcPr>
          <w:p w14:paraId="1F281078" w14:textId="77777777" w:rsidR="003F6B52" w:rsidRDefault="003F6B52" w:rsidP="005F2813">
            <w:pPr>
              <w:pStyle w:val="TAC"/>
              <w:keepNext w:val="0"/>
              <w:rPr>
                <w:lang w:val="en-US"/>
              </w:rPr>
            </w:pPr>
            <w:r>
              <w:rPr>
                <w:rFonts w:hint="eastAsia"/>
                <w:lang w:val="en-US" w:eastAsia="zh-CN"/>
              </w:rPr>
              <w:t>CA_n25A-n41A</w:t>
            </w:r>
          </w:p>
        </w:tc>
        <w:tc>
          <w:tcPr>
            <w:tcW w:w="671" w:type="dxa"/>
            <w:tcBorders>
              <w:left w:val="single" w:sz="4" w:space="0" w:color="auto"/>
              <w:bottom w:val="single" w:sz="4" w:space="0" w:color="auto"/>
              <w:right w:val="single" w:sz="4" w:space="0" w:color="auto"/>
            </w:tcBorders>
            <w:vAlign w:val="center"/>
          </w:tcPr>
          <w:p w14:paraId="5F0C93D3" w14:textId="77777777" w:rsidR="003F6B52" w:rsidRDefault="003F6B52" w:rsidP="005F2813">
            <w:pPr>
              <w:pStyle w:val="TAC"/>
              <w:keepNext w:val="0"/>
              <w:rPr>
                <w:lang w:val="en-US"/>
              </w:rPr>
            </w:pPr>
            <w:r>
              <w:rPr>
                <w:rFonts w:hint="eastAsia"/>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tcPr>
          <w:p w14:paraId="008FE364" w14:textId="77777777" w:rsidR="003F6B52" w:rsidRDefault="003F6B52" w:rsidP="005F2813">
            <w:pPr>
              <w:pStyle w:val="TAC"/>
              <w:keepNext w:val="0"/>
              <w:rPr>
                <w:rFonts w:eastAsia="Yu Mincho"/>
                <w:szCs w:val="18"/>
              </w:rPr>
            </w:pPr>
            <w:r>
              <w:rPr>
                <w:lang w:val="en-US" w:eastAsia="zh-CN"/>
              </w:rPr>
              <w:t>See CA_</w:t>
            </w:r>
            <w:r>
              <w:rPr>
                <w:rFonts w:hint="eastAsia"/>
                <w:lang w:val="en-US" w:eastAsia="zh-CN"/>
              </w:rPr>
              <w:t>n25(2A)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val="restart"/>
            <w:tcBorders>
              <w:left w:val="single" w:sz="4" w:space="0" w:color="auto"/>
              <w:right w:val="single" w:sz="4" w:space="0" w:color="auto"/>
            </w:tcBorders>
            <w:vAlign w:val="center"/>
          </w:tcPr>
          <w:p w14:paraId="2B132FB9" w14:textId="77777777" w:rsidR="003F6B52" w:rsidRDefault="003F6B52" w:rsidP="005F2813">
            <w:pPr>
              <w:pStyle w:val="TAC"/>
              <w:keepNext w:val="0"/>
              <w:rPr>
                <w:rFonts w:eastAsia="Yu Mincho"/>
                <w:szCs w:val="18"/>
              </w:rPr>
            </w:pPr>
            <w:r>
              <w:rPr>
                <w:rFonts w:eastAsia="Yu Mincho"/>
                <w:szCs w:val="18"/>
              </w:rPr>
              <w:t>0</w:t>
            </w:r>
          </w:p>
        </w:tc>
      </w:tr>
      <w:tr w:rsidR="003F6B52" w14:paraId="3E8CDC34" w14:textId="77777777" w:rsidTr="005F2813">
        <w:trPr>
          <w:trHeight w:val="34"/>
          <w:jc w:val="center"/>
        </w:trPr>
        <w:tc>
          <w:tcPr>
            <w:tcW w:w="1648" w:type="dxa"/>
            <w:vMerge/>
            <w:tcBorders>
              <w:left w:val="single" w:sz="4" w:space="0" w:color="auto"/>
              <w:right w:val="single" w:sz="4" w:space="0" w:color="auto"/>
            </w:tcBorders>
            <w:vAlign w:val="center"/>
          </w:tcPr>
          <w:p w14:paraId="07F15F1C"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51DA71E7"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44507A01" w14:textId="77777777" w:rsidR="003F6B52" w:rsidRDefault="003F6B52" w:rsidP="005F2813">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5E655AAB"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15437F2"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F33959"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BEBDDAD"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A4279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8F9B8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4D80E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57CE80"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199EC8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12C8D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AF878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EECD1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C40119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0F0930C"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845F320" w14:textId="77777777" w:rsidR="003F6B52" w:rsidRDefault="003F6B52" w:rsidP="005F2813">
            <w:pPr>
              <w:pStyle w:val="TAC"/>
              <w:keepNext w:val="0"/>
              <w:rPr>
                <w:rFonts w:eastAsia="Yu Mincho"/>
                <w:szCs w:val="18"/>
              </w:rPr>
            </w:pPr>
          </w:p>
        </w:tc>
      </w:tr>
      <w:tr w:rsidR="003F6B52" w14:paraId="0A69C9E0" w14:textId="77777777" w:rsidTr="005F2813">
        <w:trPr>
          <w:trHeight w:val="34"/>
          <w:jc w:val="center"/>
        </w:trPr>
        <w:tc>
          <w:tcPr>
            <w:tcW w:w="1648" w:type="dxa"/>
            <w:vMerge/>
            <w:tcBorders>
              <w:left w:val="single" w:sz="4" w:space="0" w:color="auto"/>
              <w:right w:val="single" w:sz="4" w:space="0" w:color="auto"/>
            </w:tcBorders>
            <w:vAlign w:val="center"/>
          </w:tcPr>
          <w:p w14:paraId="3CE89EF7"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43274F09"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60FD5E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88EADC7"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4AD8C79"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0F2EE5A"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2AEB7D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D01923"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611F9F"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06CA5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8C37B4"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41D529"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9B352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53CA6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D89919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1A3071A"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544198"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09653332" w14:textId="77777777" w:rsidR="003F6B52" w:rsidRDefault="003F6B52" w:rsidP="005F2813">
            <w:pPr>
              <w:pStyle w:val="TAC"/>
              <w:keepNext w:val="0"/>
              <w:rPr>
                <w:rFonts w:eastAsia="Yu Mincho"/>
                <w:szCs w:val="18"/>
              </w:rPr>
            </w:pPr>
          </w:p>
        </w:tc>
      </w:tr>
      <w:tr w:rsidR="003F6B52" w14:paraId="6DC027F9"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7725F82"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19C6BC7F"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83A0570"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EF8775"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42C7163"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06D3A8"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F2B51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190945"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85697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A2BEC6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19BE2E"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A1C77A"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6E41DA"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E11A5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7BB724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D1B5033"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BE0A8E3" w14:textId="77777777" w:rsidR="003F6B52" w:rsidRDefault="003F6B52" w:rsidP="005F2813">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74BC1009" w14:textId="77777777" w:rsidR="003F6B52" w:rsidRDefault="003F6B52" w:rsidP="005F2813">
            <w:pPr>
              <w:pStyle w:val="TAC"/>
              <w:keepNext w:val="0"/>
              <w:rPr>
                <w:rFonts w:eastAsia="Yu Mincho"/>
                <w:szCs w:val="18"/>
              </w:rPr>
            </w:pPr>
          </w:p>
        </w:tc>
      </w:tr>
      <w:tr w:rsidR="003F6B52" w14:paraId="3A707DE9"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7FCA5B49" w14:textId="77777777" w:rsidR="003F6B52" w:rsidRDefault="003F6B52" w:rsidP="005F2813">
            <w:pPr>
              <w:pStyle w:val="TAC"/>
              <w:keepNext w:val="0"/>
              <w:rPr>
                <w:lang w:val="en-US"/>
              </w:rPr>
            </w:pPr>
            <w:r>
              <w:rPr>
                <w:rFonts w:hint="eastAsia"/>
                <w:lang w:val="en-US" w:eastAsia="zh-CN"/>
              </w:rPr>
              <w:t>CA_n25A-n41C</w:t>
            </w:r>
          </w:p>
        </w:tc>
        <w:tc>
          <w:tcPr>
            <w:tcW w:w="1385" w:type="dxa"/>
            <w:vMerge w:val="restart"/>
            <w:tcBorders>
              <w:top w:val="single" w:sz="4" w:space="0" w:color="auto"/>
              <w:left w:val="single" w:sz="4" w:space="0" w:color="auto"/>
              <w:right w:val="single" w:sz="4" w:space="0" w:color="auto"/>
            </w:tcBorders>
            <w:vAlign w:val="center"/>
          </w:tcPr>
          <w:p w14:paraId="111D0C03" w14:textId="77777777" w:rsidR="003F6B52" w:rsidRDefault="003F6B52" w:rsidP="005F2813">
            <w:pPr>
              <w:pStyle w:val="TAC"/>
              <w:keepNext w:val="0"/>
              <w:rPr>
                <w:lang w:val="en-US"/>
              </w:rPr>
            </w:pPr>
            <w:r>
              <w:rPr>
                <w:rFonts w:hint="eastAsia"/>
                <w:lang w:val="en-US" w:eastAsia="zh-CN"/>
              </w:rPr>
              <w:t>CA_n25A-n41A</w:t>
            </w:r>
          </w:p>
        </w:tc>
        <w:tc>
          <w:tcPr>
            <w:tcW w:w="671" w:type="dxa"/>
            <w:vMerge w:val="restart"/>
            <w:tcBorders>
              <w:top w:val="single" w:sz="4" w:space="0" w:color="auto"/>
              <w:left w:val="single" w:sz="4" w:space="0" w:color="auto"/>
              <w:right w:val="single" w:sz="4" w:space="0" w:color="auto"/>
            </w:tcBorders>
            <w:vAlign w:val="center"/>
          </w:tcPr>
          <w:p w14:paraId="226298BF" w14:textId="77777777" w:rsidR="003F6B52" w:rsidRDefault="003F6B52" w:rsidP="005F2813">
            <w:pPr>
              <w:pStyle w:val="TAC"/>
              <w:keepNext w:val="0"/>
              <w:rPr>
                <w:lang w:val="en-US"/>
              </w:rPr>
            </w:pPr>
            <w:r>
              <w:rPr>
                <w:rFonts w:hint="eastAsia"/>
                <w:lang w:val="en-US" w:eastAsia="zh-CN"/>
              </w:rPr>
              <w:t>n25</w:t>
            </w:r>
          </w:p>
        </w:tc>
        <w:tc>
          <w:tcPr>
            <w:tcW w:w="671" w:type="dxa"/>
            <w:tcBorders>
              <w:top w:val="single" w:sz="4" w:space="0" w:color="auto"/>
              <w:left w:val="single" w:sz="4" w:space="0" w:color="auto"/>
              <w:bottom w:val="single" w:sz="4" w:space="0" w:color="auto"/>
              <w:right w:val="single" w:sz="4" w:space="0" w:color="auto"/>
            </w:tcBorders>
          </w:tcPr>
          <w:p w14:paraId="3B8AA011"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02B8D5B"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DACC74"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E2434D"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3CAD8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DAC62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DEF938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FBEDC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DDD9A3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71652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416B3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BB211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BF0DF0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2A8AC3E"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6BE48FE0" w14:textId="77777777" w:rsidR="003F6B52" w:rsidRDefault="003F6B52" w:rsidP="005F2813">
            <w:pPr>
              <w:pStyle w:val="TAC"/>
              <w:keepNext w:val="0"/>
              <w:rPr>
                <w:lang w:val="en-US" w:eastAsia="zh-CN"/>
              </w:rPr>
            </w:pPr>
            <w:r>
              <w:rPr>
                <w:lang w:val="en-US" w:eastAsia="zh-CN"/>
              </w:rPr>
              <w:t>0</w:t>
            </w:r>
          </w:p>
        </w:tc>
      </w:tr>
      <w:tr w:rsidR="003F6B52" w14:paraId="67AD9E1F" w14:textId="77777777" w:rsidTr="005F2813">
        <w:trPr>
          <w:trHeight w:val="34"/>
          <w:jc w:val="center"/>
        </w:trPr>
        <w:tc>
          <w:tcPr>
            <w:tcW w:w="1648" w:type="dxa"/>
            <w:vMerge/>
            <w:tcBorders>
              <w:left w:val="single" w:sz="4" w:space="0" w:color="auto"/>
              <w:right w:val="single" w:sz="4" w:space="0" w:color="auto"/>
            </w:tcBorders>
            <w:vAlign w:val="center"/>
          </w:tcPr>
          <w:p w14:paraId="089B1F1A"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4204D88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4EF4643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0B5D818"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B2FCE16"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01F2C3"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CB1BB3"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F27B58"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72A63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D5FCEF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92E584"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7BDD5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E7D52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EA3FE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A2FE0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3F81C58"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06458F4"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4B53B37" w14:textId="77777777" w:rsidR="003F6B52" w:rsidRDefault="003F6B52" w:rsidP="005F2813">
            <w:pPr>
              <w:pStyle w:val="TAC"/>
              <w:keepNext w:val="0"/>
              <w:rPr>
                <w:lang w:val="en-US" w:eastAsia="zh-CN"/>
              </w:rPr>
            </w:pPr>
          </w:p>
        </w:tc>
      </w:tr>
      <w:tr w:rsidR="003F6B52" w14:paraId="0CB78350" w14:textId="77777777" w:rsidTr="005F2813">
        <w:trPr>
          <w:trHeight w:val="34"/>
          <w:jc w:val="center"/>
        </w:trPr>
        <w:tc>
          <w:tcPr>
            <w:tcW w:w="1648" w:type="dxa"/>
            <w:vMerge/>
            <w:tcBorders>
              <w:left w:val="single" w:sz="4" w:space="0" w:color="auto"/>
              <w:right w:val="single" w:sz="4" w:space="0" w:color="auto"/>
            </w:tcBorders>
            <w:vAlign w:val="center"/>
          </w:tcPr>
          <w:p w14:paraId="0A97EFE5"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01DAD580"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33D308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D7C2250"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E3D0B10"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DE40E6"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76C9A75"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6E71B6"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0D52F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33E34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A2308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42D2F1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757DF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6D83E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6A30B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2DB1F9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B56BDA9"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9B7013E" w14:textId="77777777" w:rsidR="003F6B52" w:rsidRDefault="003F6B52" w:rsidP="005F2813">
            <w:pPr>
              <w:pStyle w:val="TAC"/>
              <w:keepNext w:val="0"/>
              <w:rPr>
                <w:lang w:val="en-US" w:eastAsia="zh-CN"/>
              </w:rPr>
            </w:pPr>
          </w:p>
        </w:tc>
      </w:tr>
      <w:tr w:rsidR="003F6B52" w14:paraId="57930E8C"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7355B17"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4F4890D"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43A8FC3" w14:textId="77777777" w:rsidR="003F6B52" w:rsidRDefault="003F6B52" w:rsidP="005F2813">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15AA1617" w14:textId="77777777" w:rsidR="003F6B52" w:rsidRDefault="003F6B52" w:rsidP="005F2813">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488" w:type="dxa"/>
            <w:vMerge/>
            <w:tcBorders>
              <w:left w:val="single" w:sz="4" w:space="0" w:color="auto"/>
              <w:bottom w:val="single" w:sz="4" w:space="0" w:color="auto"/>
              <w:right w:val="single" w:sz="4" w:space="0" w:color="auto"/>
            </w:tcBorders>
            <w:vAlign w:val="center"/>
          </w:tcPr>
          <w:p w14:paraId="391E3990" w14:textId="77777777" w:rsidR="003F6B52" w:rsidRDefault="003F6B52" w:rsidP="005F2813">
            <w:pPr>
              <w:pStyle w:val="TAC"/>
              <w:keepNext w:val="0"/>
              <w:rPr>
                <w:lang w:val="en-US" w:eastAsia="zh-CN"/>
              </w:rPr>
            </w:pPr>
          </w:p>
        </w:tc>
      </w:tr>
      <w:tr w:rsidR="003F6B52" w14:paraId="6867543A"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3FA1E468" w14:textId="77777777" w:rsidR="003F6B52" w:rsidRDefault="003F6B52" w:rsidP="005F2813">
            <w:pPr>
              <w:pStyle w:val="TAC"/>
              <w:keepNext w:val="0"/>
              <w:rPr>
                <w:lang w:val="en-US"/>
              </w:rPr>
            </w:pPr>
            <w:r>
              <w:rPr>
                <w:rFonts w:hint="eastAsia"/>
                <w:lang w:val="en-US" w:eastAsia="zh-CN"/>
              </w:rPr>
              <w:t>CA_n25A-n41(2A)</w:t>
            </w:r>
          </w:p>
        </w:tc>
        <w:tc>
          <w:tcPr>
            <w:tcW w:w="1385" w:type="dxa"/>
            <w:vMerge w:val="restart"/>
            <w:tcBorders>
              <w:top w:val="single" w:sz="4" w:space="0" w:color="auto"/>
              <w:left w:val="single" w:sz="4" w:space="0" w:color="auto"/>
              <w:right w:val="single" w:sz="4" w:space="0" w:color="auto"/>
            </w:tcBorders>
            <w:vAlign w:val="center"/>
          </w:tcPr>
          <w:p w14:paraId="40C43190" w14:textId="77777777" w:rsidR="003F6B52" w:rsidRDefault="003F6B52" w:rsidP="005F2813">
            <w:pPr>
              <w:pStyle w:val="TAC"/>
              <w:keepNext w:val="0"/>
              <w:rPr>
                <w:lang w:val="en-US"/>
              </w:rPr>
            </w:pPr>
            <w:r>
              <w:rPr>
                <w:rFonts w:hint="eastAsia"/>
                <w:lang w:val="en-US" w:eastAsia="zh-CN"/>
              </w:rPr>
              <w:t>CA_n25A-n41A</w:t>
            </w:r>
          </w:p>
        </w:tc>
        <w:tc>
          <w:tcPr>
            <w:tcW w:w="671" w:type="dxa"/>
            <w:vMerge w:val="restart"/>
            <w:tcBorders>
              <w:top w:val="single" w:sz="4" w:space="0" w:color="auto"/>
              <w:left w:val="single" w:sz="4" w:space="0" w:color="auto"/>
              <w:right w:val="single" w:sz="4" w:space="0" w:color="auto"/>
            </w:tcBorders>
            <w:vAlign w:val="center"/>
          </w:tcPr>
          <w:p w14:paraId="41AE3B9A" w14:textId="77777777" w:rsidR="003F6B52" w:rsidRDefault="003F6B52" w:rsidP="005F2813">
            <w:pPr>
              <w:pStyle w:val="TAC"/>
              <w:keepNext w:val="0"/>
              <w:rPr>
                <w:lang w:val="en-US"/>
              </w:rPr>
            </w:pPr>
            <w:r>
              <w:rPr>
                <w:rFonts w:hint="eastAsia"/>
                <w:lang w:val="en-US" w:eastAsia="zh-CN"/>
              </w:rPr>
              <w:t>n25</w:t>
            </w:r>
          </w:p>
        </w:tc>
        <w:tc>
          <w:tcPr>
            <w:tcW w:w="671" w:type="dxa"/>
            <w:tcBorders>
              <w:top w:val="single" w:sz="4" w:space="0" w:color="auto"/>
              <w:left w:val="single" w:sz="4" w:space="0" w:color="auto"/>
              <w:bottom w:val="single" w:sz="4" w:space="0" w:color="auto"/>
              <w:right w:val="single" w:sz="4" w:space="0" w:color="auto"/>
            </w:tcBorders>
          </w:tcPr>
          <w:p w14:paraId="54315810"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40C44D8" w14:textId="77777777" w:rsidR="003F6B52" w:rsidRDefault="003F6B52" w:rsidP="005F2813">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B9BC94"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8456C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00ED8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A5FFFB"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65A1E39"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46229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FAA937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DE7F91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4B144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55175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96C7B7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C9FD97"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1D1276E1" w14:textId="77777777" w:rsidR="003F6B52" w:rsidRDefault="003F6B52" w:rsidP="005F2813">
            <w:pPr>
              <w:pStyle w:val="TAC"/>
              <w:keepNext w:val="0"/>
              <w:rPr>
                <w:lang w:val="en-US" w:eastAsia="zh-CN"/>
              </w:rPr>
            </w:pPr>
            <w:r>
              <w:rPr>
                <w:lang w:val="en-US" w:eastAsia="zh-CN"/>
              </w:rPr>
              <w:t>0</w:t>
            </w:r>
          </w:p>
        </w:tc>
      </w:tr>
      <w:tr w:rsidR="003F6B52" w14:paraId="2D0F84F5" w14:textId="77777777" w:rsidTr="005F2813">
        <w:trPr>
          <w:trHeight w:val="34"/>
          <w:jc w:val="center"/>
        </w:trPr>
        <w:tc>
          <w:tcPr>
            <w:tcW w:w="1648" w:type="dxa"/>
            <w:vMerge/>
            <w:tcBorders>
              <w:left w:val="single" w:sz="4" w:space="0" w:color="auto"/>
              <w:right w:val="single" w:sz="4" w:space="0" w:color="auto"/>
            </w:tcBorders>
            <w:vAlign w:val="center"/>
          </w:tcPr>
          <w:p w14:paraId="5F1721A4"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157271F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28BAF7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3D7E0D8"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BD98C2C"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E33552"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81739D"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3D2C4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D9266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5A3A34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1BC7EF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75E9F5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13CB0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5FF5F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6C4106"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6076ED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6347BB5"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67AB8C8" w14:textId="77777777" w:rsidR="003F6B52" w:rsidRDefault="003F6B52" w:rsidP="005F2813">
            <w:pPr>
              <w:pStyle w:val="TAC"/>
              <w:keepNext w:val="0"/>
              <w:rPr>
                <w:lang w:val="en-US" w:eastAsia="zh-CN"/>
              </w:rPr>
            </w:pPr>
          </w:p>
        </w:tc>
      </w:tr>
      <w:tr w:rsidR="003F6B52" w14:paraId="280C5E6F" w14:textId="77777777" w:rsidTr="005F2813">
        <w:trPr>
          <w:trHeight w:val="34"/>
          <w:jc w:val="center"/>
        </w:trPr>
        <w:tc>
          <w:tcPr>
            <w:tcW w:w="1648" w:type="dxa"/>
            <w:vMerge/>
            <w:tcBorders>
              <w:left w:val="single" w:sz="4" w:space="0" w:color="auto"/>
              <w:right w:val="single" w:sz="4" w:space="0" w:color="auto"/>
            </w:tcBorders>
            <w:vAlign w:val="center"/>
          </w:tcPr>
          <w:p w14:paraId="476C7C9A" w14:textId="77777777" w:rsidR="003F6B52" w:rsidRDefault="003F6B52" w:rsidP="005F2813">
            <w:pPr>
              <w:pStyle w:val="TAC"/>
              <w:keepNext w:val="0"/>
              <w:rPr>
                <w:lang w:val="en-US"/>
              </w:rPr>
            </w:pPr>
          </w:p>
        </w:tc>
        <w:tc>
          <w:tcPr>
            <w:tcW w:w="1385" w:type="dxa"/>
            <w:vMerge/>
            <w:tcBorders>
              <w:left w:val="single" w:sz="4" w:space="0" w:color="auto"/>
              <w:right w:val="single" w:sz="4" w:space="0" w:color="auto"/>
            </w:tcBorders>
            <w:vAlign w:val="center"/>
          </w:tcPr>
          <w:p w14:paraId="27F4F25E"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B02D27E"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6521D84"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743209B" w14:textId="77777777" w:rsidR="003F6B52" w:rsidRDefault="003F6B52" w:rsidP="005F2813">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5469102"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35C421"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B20DF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CF813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49E1BBD"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9AF0F0"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319E16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E931C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27F88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75832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E35F0B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5FC1F8"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2A110BF" w14:textId="77777777" w:rsidR="003F6B52" w:rsidRDefault="003F6B52" w:rsidP="005F2813">
            <w:pPr>
              <w:pStyle w:val="TAC"/>
              <w:keepNext w:val="0"/>
              <w:rPr>
                <w:lang w:val="en-US" w:eastAsia="zh-CN"/>
              </w:rPr>
            </w:pPr>
          </w:p>
        </w:tc>
      </w:tr>
      <w:tr w:rsidR="003F6B52" w14:paraId="7AFCE0D6"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D8F834A" w14:textId="77777777" w:rsidR="003F6B52" w:rsidRDefault="003F6B52" w:rsidP="005F2813">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05ACAC37"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C57770C" w14:textId="77777777" w:rsidR="003F6B52" w:rsidRDefault="003F6B52" w:rsidP="005F2813">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527EE29F" w14:textId="77777777" w:rsidR="003F6B52" w:rsidRDefault="003F6B52" w:rsidP="005F2813">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tcBorders>
              <w:left w:val="single" w:sz="4" w:space="0" w:color="auto"/>
              <w:bottom w:val="single" w:sz="4" w:space="0" w:color="auto"/>
              <w:right w:val="single" w:sz="4" w:space="0" w:color="auto"/>
            </w:tcBorders>
            <w:vAlign w:val="center"/>
          </w:tcPr>
          <w:p w14:paraId="68C8D0BD" w14:textId="77777777" w:rsidR="003F6B52" w:rsidRDefault="003F6B52" w:rsidP="005F2813">
            <w:pPr>
              <w:pStyle w:val="TAC"/>
              <w:keepNext w:val="0"/>
              <w:rPr>
                <w:lang w:val="en-US" w:eastAsia="zh-CN"/>
              </w:rPr>
            </w:pPr>
          </w:p>
        </w:tc>
      </w:tr>
      <w:tr w:rsidR="003F6B52" w14:paraId="0AEF9A63"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24A6D73"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lastRenderedPageBreak/>
              <w:t>CA_n25A-n66A</w:t>
            </w:r>
          </w:p>
        </w:tc>
        <w:tc>
          <w:tcPr>
            <w:tcW w:w="1385" w:type="dxa"/>
            <w:vMerge w:val="restart"/>
            <w:tcBorders>
              <w:top w:val="single" w:sz="4" w:space="0" w:color="auto"/>
              <w:left w:val="single" w:sz="4" w:space="0" w:color="auto"/>
              <w:right w:val="single" w:sz="4" w:space="0" w:color="auto"/>
            </w:tcBorders>
            <w:vAlign w:val="center"/>
          </w:tcPr>
          <w:p w14:paraId="0C55AA6D"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CA_n25A-n66A</w:t>
            </w:r>
          </w:p>
        </w:tc>
        <w:tc>
          <w:tcPr>
            <w:tcW w:w="671" w:type="dxa"/>
            <w:vMerge w:val="restart"/>
            <w:tcBorders>
              <w:left w:val="single" w:sz="4" w:space="0" w:color="auto"/>
              <w:right w:val="single" w:sz="4" w:space="0" w:color="auto"/>
            </w:tcBorders>
            <w:vAlign w:val="center"/>
          </w:tcPr>
          <w:p w14:paraId="4D77BC50"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671" w:type="dxa"/>
            <w:tcBorders>
              <w:top w:val="single" w:sz="4" w:space="0" w:color="auto"/>
              <w:left w:val="single" w:sz="4" w:space="0" w:color="auto"/>
              <w:bottom w:val="single" w:sz="4" w:space="0" w:color="auto"/>
              <w:right w:val="single" w:sz="4" w:space="0" w:color="auto"/>
            </w:tcBorders>
            <w:vAlign w:val="center"/>
          </w:tcPr>
          <w:p w14:paraId="0580230E"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1FCD8955"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2B1A5307"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2BF00285"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19D6D07"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F6C6EAB"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DDEA11C"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0D7AD46"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1F4B3E"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44966A2E"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9744CB0"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DAEDDF1"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88556DF" w14:textId="77777777" w:rsidR="003F6B52" w:rsidRDefault="003F6B52" w:rsidP="005F2813">
            <w:pPr>
              <w:keepNext/>
              <w:keepLines/>
              <w:widowControl w:val="0"/>
              <w:spacing w:after="0"/>
              <w:jc w:val="center"/>
              <w:rPr>
                <w:rFonts w:ascii="Arial" w:eastAsia="Yu Mincho"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E626734" w14:textId="77777777" w:rsidR="003F6B52" w:rsidRDefault="003F6B52" w:rsidP="005F2813">
            <w:pPr>
              <w:keepNext/>
              <w:keepLines/>
              <w:widowControl w:val="0"/>
              <w:spacing w:after="0"/>
              <w:jc w:val="center"/>
              <w:rPr>
                <w:rFonts w:ascii="Arial" w:eastAsia="Yu Mincho" w:hAnsi="Arial" w:cs="Arial"/>
                <w:sz w:val="18"/>
                <w:szCs w:val="18"/>
              </w:rPr>
            </w:pPr>
          </w:p>
        </w:tc>
        <w:tc>
          <w:tcPr>
            <w:tcW w:w="1488" w:type="dxa"/>
            <w:vMerge w:val="restart"/>
            <w:tcBorders>
              <w:top w:val="single" w:sz="4" w:space="0" w:color="auto"/>
              <w:left w:val="single" w:sz="4" w:space="0" w:color="auto"/>
              <w:right w:val="single" w:sz="4" w:space="0" w:color="auto"/>
            </w:tcBorders>
            <w:vAlign w:val="center"/>
          </w:tcPr>
          <w:p w14:paraId="301E0697"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F6B52" w14:paraId="5F7BFC5B" w14:textId="77777777" w:rsidTr="005F2813">
        <w:trPr>
          <w:trHeight w:val="34"/>
          <w:jc w:val="center"/>
        </w:trPr>
        <w:tc>
          <w:tcPr>
            <w:tcW w:w="1648" w:type="dxa"/>
            <w:vMerge/>
            <w:tcBorders>
              <w:left w:val="single" w:sz="4" w:space="0" w:color="auto"/>
              <w:right w:val="single" w:sz="4" w:space="0" w:color="auto"/>
            </w:tcBorders>
            <w:vAlign w:val="center"/>
          </w:tcPr>
          <w:p w14:paraId="25027F0A"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6BD06983"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356CC05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1BF69E"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53D0CE8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C902E05"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12423DE7"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24D705B"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FDC17B1"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985C9D3"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C9C8C68"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C322DC"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251D2ACA"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6AFF4B31"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EF47F66"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64C85BC5" w14:textId="77777777" w:rsidR="003F6B52" w:rsidRDefault="003F6B52" w:rsidP="005F2813">
            <w:pPr>
              <w:keepNext/>
              <w:keepLines/>
              <w:widowControl w:val="0"/>
              <w:spacing w:after="0"/>
              <w:jc w:val="center"/>
              <w:rPr>
                <w:rFonts w:ascii="Arial" w:eastAsia="Yu Mincho"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5758E19" w14:textId="77777777" w:rsidR="003F6B52" w:rsidRDefault="003F6B52" w:rsidP="005F2813">
            <w:pPr>
              <w:keepNext/>
              <w:keepLines/>
              <w:widowControl w:val="0"/>
              <w:spacing w:after="0"/>
              <w:jc w:val="center"/>
              <w:rPr>
                <w:rFonts w:ascii="Arial" w:eastAsia="Yu Mincho" w:hAnsi="Arial" w:cs="Arial"/>
                <w:sz w:val="18"/>
                <w:szCs w:val="18"/>
              </w:rPr>
            </w:pPr>
          </w:p>
        </w:tc>
        <w:tc>
          <w:tcPr>
            <w:tcW w:w="1488" w:type="dxa"/>
            <w:vMerge/>
            <w:tcBorders>
              <w:left w:val="single" w:sz="4" w:space="0" w:color="auto"/>
              <w:right w:val="single" w:sz="4" w:space="0" w:color="auto"/>
            </w:tcBorders>
            <w:vAlign w:val="center"/>
          </w:tcPr>
          <w:p w14:paraId="39D946C0" w14:textId="77777777" w:rsidR="003F6B52" w:rsidRDefault="003F6B52" w:rsidP="005F2813">
            <w:pPr>
              <w:pStyle w:val="TAC"/>
              <w:keepNext w:val="0"/>
              <w:rPr>
                <w:rFonts w:eastAsia="Yu Mincho"/>
                <w:szCs w:val="18"/>
              </w:rPr>
            </w:pPr>
          </w:p>
        </w:tc>
      </w:tr>
      <w:tr w:rsidR="003F6B52" w14:paraId="69B4446E" w14:textId="77777777" w:rsidTr="005F2813">
        <w:trPr>
          <w:trHeight w:val="34"/>
          <w:jc w:val="center"/>
        </w:trPr>
        <w:tc>
          <w:tcPr>
            <w:tcW w:w="1648" w:type="dxa"/>
            <w:vMerge/>
            <w:tcBorders>
              <w:left w:val="single" w:sz="4" w:space="0" w:color="auto"/>
              <w:right w:val="single" w:sz="4" w:space="0" w:color="auto"/>
            </w:tcBorders>
            <w:vAlign w:val="center"/>
          </w:tcPr>
          <w:p w14:paraId="328D0946"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67A99094"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6F1C68E9"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F1A91C"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64F15164"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8CC4857"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6FFFF15E"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48DB9317"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2AA6C195"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A5D3E01"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46209424"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DFF281"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2C673F5E"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0FF6C069"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084025A9"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FF169A3" w14:textId="77777777" w:rsidR="003F6B52" w:rsidRDefault="003F6B52" w:rsidP="005F2813">
            <w:pPr>
              <w:keepNext/>
              <w:keepLines/>
              <w:widowControl w:val="0"/>
              <w:spacing w:after="0"/>
              <w:jc w:val="center"/>
              <w:rPr>
                <w:rFonts w:ascii="Arial" w:eastAsia="Yu Mincho"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6E5042" w14:textId="77777777" w:rsidR="003F6B52" w:rsidRDefault="003F6B52" w:rsidP="005F2813">
            <w:pPr>
              <w:keepNext/>
              <w:keepLines/>
              <w:widowControl w:val="0"/>
              <w:spacing w:after="0"/>
              <w:jc w:val="center"/>
              <w:rPr>
                <w:rFonts w:ascii="Arial" w:eastAsia="Yu Mincho" w:hAnsi="Arial" w:cs="Arial"/>
                <w:sz w:val="18"/>
                <w:szCs w:val="18"/>
              </w:rPr>
            </w:pPr>
          </w:p>
        </w:tc>
        <w:tc>
          <w:tcPr>
            <w:tcW w:w="1488" w:type="dxa"/>
            <w:vMerge/>
            <w:tcBorders>
              <w:left w:val="single" w:sz="4" w:space="0" w:color="auto"/>
              <w:right w:val="single" w:sz="4" w:space="0" w:color="auto"/>
            </w:tcBorders>
            <w:vAlign w:val="center"/>
          </w:tcPr>
          <w:p w14:paraId="2209B6BD" w14:textId="77777777" w:rsidR="003F6B52" w:rsidRDefault="003F6B52" w:rsidP="005F2813">
            <w:pPr>
              <w:pStyle w:val="TAC"/>
              <w:keepNext w:val="0"/>
              <w:rPr>
                <w:rFonts w:eastAsia="Yu Mincho"/>
                <w:szCs w:val="18"/>
              </w:rPr>
            </w:pPr>
          </w:p>
        </w:tc>
      </w:tr>
      <w:tr w:rsidR="003F6B52" w14:paraId="5CB48CA1" w14:textId="77777777" w:rsidTr="005F2813">
        <w:trPr>
          <w:trHeight w:val="34"/>
          <w:jc w:val="center"/>
        </w:trPr>
        <w:tc>
          <w:tcPr>
            <w:tcW w:w="1648" w:type="dxa"/>
            <w:vMerge/>
            <w:tcBorders>
              <w:left w:val="single" w:sz="4" w:space="0" w:color="auto"/>
              <w:right w:val="single" w:sz="4" w:space="0" w:color="auto"/>
            </w:tcBorders>
            <w:vAlign w:val="center"/>
          </w:tcPr>
          <w:p w14:paraId="43B20CA6"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209C0A3B" w14:textId="77777777" w:rsidR="003F6B52" w:rsidRDefault="003F6B52" w:rsidP="005F2813">
            <w:pPr>
              <w:pStyle w:val="TAC"/>
              <w:keepNext w:val="0"/>
              <w:rPr>
                <w:lang w:val="en-US" w:eastAsia="zh-CN"/>
              </w:rPr>
            </w:pPr>
          </w:p>
        </w:tc>
        <w:tc>
          <w:tcPr>
            <w:tcW w:w="671" w:type="dxa"/>
            <w:vMerge w:val="restart"/>
            <w:tcBorders>
              <w:left w:val="single" w:sz="4" w:space="0" w:color="auto"/>
              <w:right w:val="single" w:sz="4" w:space="0" w:color="auto"/>
            </w:tcBorders>
            <w:vAlign w:val="center"/>
          </w:tcPr>
          <w:p w14:paraId="1D414FAE"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671" w:type="dxa"/>
            <w:tcBorders>
              <w:top w:val="single" w:sz="4" w:space="0" w:color="auto"/>
              <w:left w:val="single" w:sz="4" w:space="0" w:color="auto"/>
              <w:bottom w:val="single" w:sz="4" w:space="0" w:color="auto"/>
              <w:right w:val="single" w:sz="4" w:space="0" w:color="auto"/>
            </w:tcBorders>
            <w:vAlign w:val="center"/>
          </w:tcPr>
          <w:p w14:paraId="6D9A7C4F"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5A9FC215"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E5824F"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8C4F302"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AB5331"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A352E0" w14:textId="77777777" w:rsidR="003F6B52" w:rsidRDefault="003F6B52" w:rsidP="005F2813">
            <w:pPr>
              <w:pStyle w:val="TAC"/>
              <w:keepNext w:val="0"/>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AF0736"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B46010"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D5F731"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78E12D"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63550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C2245E"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FA0BC9"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5A2C522"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40717C26" w14:textId="77777777" w:rsidR="003F6B52" w:rsidRDefault="003F6B52" w:rsidP="005F2813">
            <w:pPr>
              <w:pStyle w:val="TAC"/>
              <w:keepNext w:val="0"/>
              <w:rPr>
                <w:rFonts w:eastAsia="Yu Mincho"/>
                <w:szCs w:val="18"/>
              </w:rPr>
            </w:pPr>
          </w:p>
        </w:tc>
      </w:tr>
      <w:tr w:rsidR="003F6B52" w14:paraId="1697B76C" w14:textId="77777777" w:rsidTr="005F2813">
        <w:trPr>
          <w:trHeight w:val="34"/>
          <w:jc w:val="center"/>
        </w:trPr>
        <w:tc>
          <w:tcPr>
            <w:tcW w:w="1648" w:type="dxa"/>
            <w:vMerge/>
            <w:tcBorders>
              <w:left w:val="single" w:sz="4" w:space="0" w:color="auto"/>
              <w:right w:val="single" w:sz="4" w:space="0" w:color="auto"/>
            </w:tcBorders>
            <w:vAlign w:val="center"/>
          </w:tcPr>
          <w:p w14:paraId="1583D9A1"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7E40A07E"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105A0C05"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8BD43C"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3459F962"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7AC0FA8B"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588D72"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373E6E"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62F101" w14:textId="77777777" w:rsidR="003F6B52" w:rsidRDefault="003F6B52" w:rsidP="005F2813">
            <w:pPr>
              <w:pStyle w:val="TAC"/>
              <w:keepNext w:val="0"/>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0C4948C"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8388E4"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12757FD"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D67517D"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ADF451"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827AF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B4A175"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BA30136"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17724A43" w14:textId="77777777" w:rsidR="003F6B52" w:rsidRDefault="003F6B52" w:rsidP="005F2813">
            <w:pPr>
              <w:pStyle w:val="TAC"/>
              <w:keepNext w:val="0"/>
              <w:rPr>
                <w:rFonts w:eastAsia="Yu Mincho"/>
                <w:szCs w:val="18"/>
              </w:rPr>
            </w:pPr>
          </w:p>
        </w:tc>
      </w:tr>
      <w:tr w:rsidR="003F6B52" w14:paraId="6ED6A712" w14:textId="77777777" w:rsidTr="005F2813">
        <w:trPr>
          <w:trHeight w:val="34"/>
          <w:jc w:val="center"/>
        </w:trPr>
        <w:tc>
          <w:tcPr>
            <w:tcW w:w="1648" w:type="dxa"/>
            <w:vMerge/>
            <w:tcBorders>
              <w:left w:val="single" w:sz="4" w:space="0" w:color="auto"/>
              <w:right w:val="single" w:sz="4" w:space="0" w:color="auto"/>
            </w:tcBorders>
            <w:vAlign w:val="center"/>
          </w:tcPr>
          <w:p w14:paraId="55645DDC"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0671A089"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5028528E"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F3E090"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67FAB905"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98E450"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7B8F54"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36612E"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3B0F7C" w14:textId="77777777" w:rsidR="003F6B52" w:rsidRDefault="003F6B52" w:rsidP="005F2813">
            <w:pPr>
              <w:pStyle w:val="TAC"/>
              <w:keepNext w:val="0"/>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4CDBF92"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3B0E5E"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A30D2E"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3D802C"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6ABF07"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2F1502"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45D7AB"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6F7FAF"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598217C4" w14:textId="77777777" w:rsidR="003F6B52" w:rsidRDefault="003F6B52" w:rsidP="005F2813">
            <w:pPr>
              <w:pStyle w:val="TAC"/>
              <w:keepNext w:val="0"/>
              <w:rPr>
                <w:rFonts w:eastAsia="Yu Mincho"/>
                <w:szCs w:val="18"/>
              </w:rPr>
            </w:pPr>
          </w:p>
        </w:tc>
      </w:tr>
      <w:tr w:rsidR="003F6B52" w14:paraId="7E375BDC"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3BD45AD2"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CA_n25A-n66(2A)</w:t>
            </w:r>
          </w:p>
        </w:tc>
        <w:tc>
          <w:tcPr>
            <w:tcW w:w="1385" w:type="dxa"/>
            <w:vMerge w:val="restart"/>
            <w:tcBorders>
              <w:top w:val="single" w:sz="4" w:space="0" w:color="auto"/>
              <w:left w:val="single" w:sz="4" w:space="0" w:color="auto"/>
              <w:right w:val="single" w:sz="4" w:space="0" w:color="auto"/>
            </w:tcBorders>
            <w:vAlign w:val="center"/>
          </w:tcPr>
          <w:p w14:paraId="5CACF8BD"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CA_n25A-n66A</w:t>
            </w:r>
          </w:p>
        </w:tc>
        <w:tc>
          <w:tcPr>
            <w:tcW w:w="671" w:type="dxa"/>
            <w:vMerge w:val="restart"/>
            <w:tcBorders>
              <w:left w:val="single" w:sz="4" w:space="0" w:color="auto"/>
              <w:right w:val="single" w:sz="4" w:space="0" w:color="auto"/>
            </w:tcBorders>
            <w:vAlign w:val="center"/>
          </w:tcPr>
          <w:p w14:paraId="72CF4B51"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671" w:type="dxa"/>
            <w:tcBorders>
              <w:top w:val="single" w:sz="4" w:space="0" w:color="auto"/>
              <w:left w:val="single" w:sz="4" w:space="0" w:color="auto"/>
              <w:bottom w:val="single" w:sz="4" w:space="0" w:color="auto"/>
              <w:right w:val="single" w:sz="4" w:space="0" w:color="auto"/>
            </w:tcBorders>
            <w:vAlign w:val="center"/>
          </w:tcPr>
          <w:p w14:paraId="15894868"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4EAB7980"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60F46D"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8DB3AA"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327832"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39DE2C"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0D06D0"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CB48AE"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B02370"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654C4CA3"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B24F7F6"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4495DAE"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5D9B905C" w14:textId="77777777" w:rsidR="003F6B52" w:rsidRDefault="003F6B52" w:rsidP="005F2813">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3FE0372" w14:textId="77777777" w:rsidR="003F6B52" w:rsidRDefault="003F6B52" w:rsidP="005F2813">
            <w:pPr>
              <w:pStyle w:val="TAC"/>
              <w:rPr>
                <w:rFonts w:eastAsia="Yu Mincho" w:cs="Arial"/>
                <w:szCs w:val="18"/>
              </w:rPr>
            </w:pPr>
          </w:p>
        </w:tc>
        <w:tc>
          <w:tcPr>
            <w:tcW w:w="1488" w:type="dxa"/>
            <w:vMerge w:val="restart"/>
            <w:tcBorders>
              <w:top w:val="single" w:sz="4" w:space="0" w:color="auto"/>
              <w:left w:val="single" w:sz="4" w:space="0" w:color="auto"/>
              <w:right w:val="single" w:sz="4" w:space="0" w:color="auto"/>
            </w:tcBorders>
            <w:vAlign w:val="center"/>
          </w:tcPr>
          <w:p w14:paraId="32D70714"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F6B52" w14:paraId="78D14A3E" w14:textId="77777777" w:rsidTr="005F2813">
        <w:trPr>
          <w:trHeight w:val="34"/>
          <w:jc w:val="center"/>
        </w:trPr>
        <w:tc>
          <w:tcPr>
            <w:tcW w:w="1648" w:type="dxa"/>
            <w:vMerge/>
            <w:tcBorders>
              <w:left w:val="single" w:sz="4" w:space="0" w:color="auto"/>
              <w:right w:val="single" w:sz="4" w:space="0" w:color="auto"/>
            </w:tcBorders>
            <w:vAlign w:val="center"/>
          </w:tcPr>
          <w:p w14:paraId="2CCBFFB5"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291D951A"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6EEDD1D2"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975B27"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2D90B65E"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23B10DC4"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69D4F8"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1C13D9"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3238EF"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BEFF24"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4EEB82"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ADB57D"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0D185F65"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7B105737"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CEEDBA8"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26D8D7B" w14:textId="77777777" w:rsidR="003F6B52" w:rsidRDefault="003F6B52" w:rsidP="005F2813">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D96C2B" w14:textId="77777777" w:rsidR="003F6B52" w:rsidRDefault="003F6B52" w:rsidP="005F2813">
            <w:pPr>
              <w:pStyle w:val="TAC"/>
              <w:rPr>
                <w:rFonts w:eastAsia="Yu Mincho" w:cs="Arial"/>
                <w:szCs w:val="18"/>
              </w:rPr>
            </w:pPr>
          </w:p>
        </w:tc>
        <w:tc>
          <w:tcPr>
            <w:tcW w:w="1488" w:type="dxa"/>
            <w:vMerge/>
            <w:tcBorders>
              <w:left w:val="single" w:sz="4" w:space="0" w:color="auto"/>
              <w:right w:val="single" w:sz="4" w:space="0" w:color="auto"/>
            </w:tcBorders>
            <w:vAlign w:val="center"/>
          </w:tcPr>
          <w:p w14:paraId="43178836" w14:textId="77777777" w:rsidR="003F6B52" w:rsidRDefault="003F6B52" w:rsidP="005F2813">
            <w:pPr>
              <w:pStyle w:val="TAC"/>
              <w:keepNext w:val="0"/>
              <w:rPr>
                <w:rFonts w:eastAsia="Yu Mincho"/>
                <w:szCs w:val="18"/>
              </w:rPr>
            </w:pPr>
          </w:p>
        </w:tc>
      </w:tr>
      <w:tr w:rsidR="003F6B52" w14:paraId="06F20CF3" w14:textId="77777777" w:rsidTr="005F2813">
        <w:trPr>
          <w:trHeight w:val="34"/>
          <w:jc w:val="center"/>
        </w:trPr>
        <w:tc>
          <w:tcPr>
            <w:tcW w:w="1648" w:type="dxa"/>
            <w:vMerge/>
            <w:tcBorders>
              <w:left w:val="single" w:sz="4" w:space="0" w:color="auto"/>
              <w:right w:val="single" w:sz="4" w:space="0" w:color="auto"/>
            </w:tcBorders>
            <w:vAlign w:val="center"/>
          </w:tcPr>
          <w:p w14:paraId="101A296F"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56B43302"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5A15A998"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180C35"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1198F485"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E94CB0" w14:textId="77777777" w:rsidR="003F6B52" w:rsidRDefault="003F6B52" w:rsidP="005F2813">
            <w:pPr>
              <w:pStyle w:val="TAC"/>
              <w:keepNext w:val="0"/>
              <w:rPr>
                <w:rFonts w:eastAsia="Yu Mincho"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82FC286"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464633" w14:textId="77777777" w:rsidR="003F6B52" w:rsidRDefault="003F6B52" w:rsidP="005F2813">
            <w:pPr>
              <w:pStyle w:val="TAC"/>
              <w:keepNext w:val="0"/>
              <w:rPr>
                <w:rFonts w:eastAsia="Yu Mincho"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000338"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885C60"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B4CB155"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3BD749"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7ABEB0FB"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098867F"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766C6C9B"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88F7889" w14:textId="77777777" w:rsidR="003F6B52" w:rsidRDefault="003F6B52" w:rsidP="005F2813">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30FF94E" w14:textId="77777777" w:rsidR="003F6B52" w:rsidRDefault="003F6B52" w:rsidP="005F2813">
            <w:pPr>
              <w:pStyle w:val="TAC"/>
              <w:rPr>
                <w:rFonts w:eastAsia="Yu Mincho" w:cs="Arial"/>
                <w:szCs w:val="18"/>
              </w:rPr>
            </w:pPr>
          </w:p>
        </w:tc>
        <w:tc>
          <w:tcPr>
            <w:tcW w:w="1488" w:type="dxa"/>
            <w:vMerge/>
            <w:tcBorders>
              <w:left w:val="single" w:sz="4" w:space="0" w:color="auto"/>
              <w:right w:val="single" w:sz="4" w:space="0" w:color="auto"/>
            </w:tcBorders>
            <w:vAlign w:val="center"/>
          </w:tcPr>
          <w:p w14:paraId="46DC27DC" w14:textId="77777777" w:rsidR="003F6B52" w:rsidRDefault="003F6B52" w:rsidP="005F2813">
            <w:pPr>
              <w:pStyle w:val="TAC"/>
              <w:keepNext w:val="0"/>
              <w:rPr>
                <w:rFonts w:eastAsia="Yu Mincho"/>
                <w:szCs w:val="18"/>
              </w:rPr>
            </w:pPr>
          </w:p>
        </w:tc>
      </w:tr>
      <w:tr w:rsidR="003F6B52" w14:paraId="05A448A8" w14:textId="77777777" w:rsidTr="005F2813">
        <w:trPr>
          <w:trHeight w:val="34"/>
          <w:jc w:val="center"/>
        </w:trPr>
        <w:tc>
          <w:tcPr>
            <w:tcW w:w="1648" w:type="dxa"/>
            <w:vMerge/>
            <w:tcBorders>
              <w:left w:val="single" w:sz="4" w:space="0" w:color="auto"/>
              <w:right w:val="single" w:sz="4" w:space="0" w:color="auto"/>
            </w:tcBorders>
            <w:vAlign w:val="center"/>
          </w:tcPr>
          <w:p w14:paraId="0EE77A95"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6156515C" w14:textId="77777777" w:rsidR="003F6B52" w:rsidRDefault="003F6B52" w:rsidP="005F2813">
            <w:pPr>
              <w:pStyle w:val="TAC"/>
              <w:keepNext w:val="0"/>
              <w:rPr>
                <w:lang w:val="en-US" w:eastAsia="zh-CN"/>
              </w:rPr>
            </w:pPr>
          </w:p>
        </w:tc>
        <w:tc>
          <w:tcPr>
            <w:tcW w:w="671" w:type="dxa"/>
            <w:tcBorders>
              <w:left w:val="single" w:sz="4" w:space="0" w:color="auto"/>
              <w:right w:val="single" w:sz="4" w:space="0" w:color="auto"/>
            </w:tcBorders>
            <w:vAlign w:val="center"/>
          </w:tcPr>
          <w:p w14:paraId="477C2F35"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022BD69B" w14:textId="77777777" w:rsidR="003F6B52" w:rsidRDefault="003F6B52" w:rsidP="005F2813">
            <w:pPr>
              <w:pStyle w:val="TAC"/>
              <w:rPr>
                <w:rFonts w:eastAsia="Yu Mincho" w:cs="Arial"/>
                <w:szCs w:val="18"/>
              </w:rPr>
            </w:pPr>
            <w:r>
              <w:rPr>
                <w:rFonts w:cs="Arial"/>
                <w:szCs w:val="18"/>
                <w:lang w:val="en-CA"/>
              </w:rPr>
              <w:t>See CA_n66(2A) Bandwidth Combination</w:t>
            </w:r>
            <w:r>
              <w:rPr>
                <w:rFonts w:cs="Arial"/>
                <w:szCs w:val="18"/>
              </w:rPr>
              <w:t xml:space="preserve"> </w:t>
            </w:r>
            <w:r>
              <w:rPr>
                <w:rFonts w:cs="Arial"/>
                <w:szCs w:val="18"/>
                <w:lang w:val="en-CA"/>
              </w:rPr>
              <w:t>Set 0 in Table 5.5A.2-1</w:t>
            </w:r>
          </w:p>
        </w:tc>
        <w:tc>
          <w:tcPr>
            <w:tcW w:w="1488" w:type="dxa"/>
            <w:vMerge/>
            <w:tcBorders>
              <w:left w:val="single" w:sz="4" w:space="0" w:color="auto"/>
              <w:right w:val="single" w:sz="4" w:space="0" w:color="auto"/>
            </w:tcBorders>
            <w:vAlign w:val="center"/>
          </w:tcPr>
          <w:p w14:paraId="66D49D52" w14:textId="77777777" w:rsidR="003F6B52" w:rsidRDefault="003F6B52" w:rsidP="005F2813">
            <w:pPr>
              <w:pStyle w:val="TAC"/>
              <w:keepNext w:val="0"/>
              <w:rPr>
                <w:rFonts w:eastAsia="Yu Mincho"/>
                <w:szCs w:val="18"/>
              </w:rPr>
            </w:pPr>
          </w:p>
        </w:tc>
      </w:tr>
      <w:tr w:rsidR="003F6B52" w14:paraId="3BB62A03"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A8414CC"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CA_n25(2A)-n66A</w:t>
            </w:r>
          </w:p>
        </w:tc>
        <w:tc>
          <w:tcPr>
            <w:tcW w:w="1385" w:type="dxa"/>
            <w:vMerge w:val="restart"/>
            <w:tcBorders>
              <w:top w:val="single" w:sz="4" w:space="0" w:color="auto"/>
              <w:left w:val="single" w:sz="4" w:space="0" w:color="auto"/>
              <w:right w:val="single" w:sz="4" w:space="0" w:color="auto"/>
            </w:tcBorders>
            <w:vAlign w:val="center"/>
          </w:tcPr>
          <w:p w14:paraId="081E9FB1"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CA_n25A-n66A</w:t>
            </w:r>
          </w:p>
        </w:tc>
        <w:tc>
          <w:tcPr>
            <w:tcW w:w="671" w:type="dxa"/>
            <w:tcBorders>
              <w:left w:val="single" w:sz="4" w:space="0" w:color="auto"/>
              <w:right w:val="single" w:sz="4" w:space="0" w:color="auto"/>
            </w:tcBorders>
            <w:vAlign w:val="center"/>
          </w:tcPr>
          <w:p w14:paraId="19E10B04"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69705764" w14:textId="77777777" w:rsidR="003F6B52" w:rsidRDefault="003F6B52" w:rsidP="005F2813">
            <w:pPr>
              <w:pStyle w:val="TAC"/>
              <w:rPr>
                <w:rFonts w:eastAsia="Yu Mincho" w:cs="Arial"/>
                <w:szCs w:val="18"/>
              </w:rPr>
            </w:pPr>
            <w:r>
              <w:rPr>
                <w:rFonts w:cs="Arial"/>
                <w:szCs w:val="18"/>
                <w:lang w:val="en-CA"/>
              </w:rPr>
              <w:t>See CA_n25(2A) Bandwidth Combination Set 0 in Table 5.5A.2-1</w:t>
            </w:r>
          </w:p>
        </w:tc>
        <w:tc>
          <w:tcPr>
            <w:tcW w:w="1488" w:type="dxa"/>
            <w:vMerge w:val="restart"/>
            <w:tcBorders>
              <w:top w:val="single" w:sz="4" w:space="0" w:color="auto"/>
              <w:left w:val="single" w:sz="4" w:space="0" w:color="auto"/>
              <w:right w:val="single" w:sz="4" w:space="0" w:color="auto"/>
            </w:tcBorders>
            <w:vAlign w:val="center"/>
          </w:tcPr>
          <w:p w14:paraId="15D58759"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F6B52" w14:paraId="63534772" w14:textId="77777777" w:rsidTr="005F2813">
        <w:trPr>
          <w:trHeight w:val="34"/>
          <w:jc w:val="center"/>
        </w:trPr>
        <w:tc>
          <w:tcPr>
            <w:tcW w:w="1648" w:type="dxa"/>
            <w:vMerge/>
            <w:tcBorders>
              <w:left w:val="single" w:sz="4" w:space="0" w:color="auto"/>
              <w:right w:val="single" w:sz="4" w:space="0" w:color="auto"/>
            </w:tcBorders>
            <w:vAlign w:val="center"/>
          </w:tcPr>
          <w:p w14:paraId="56769645"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1E6FC576" w14:textId="77777777" w:rsidR="003F6B52" w:rsidRDefault="003F6B52" w:rsidP="005F2813">
            <w:pPr>
              <w:pStyle w:val="TAC"/>
              <w:keepNext w:val="0"/>
              <w:rPr>
                <w:lang w:val="en-US" w:eastAsia="zh-CN"/>
              </w:rPr>
            </w:pPr>
          </w:p>
        </w:tc>
        <w:tc>
          <w:tcPr>
            <w:tcW w:w="671" w:type="dxa"/>
            <w:vMerge w:val="restart"/>
            <w:tcBorders>
              <w:left w:val="single" w:sz="4" w:space="0" w:color="auto"/>
              <w:right w:val="single" w:sz="4" w:space="0" w:color="auto"/>
            </w:tcBorders>
            <w:vAlign w:val="center"/>
          </w:tcPr>
          <w:p w14:paraId="40F70507"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671" w:type="dxa"/>
            <w:tcBorders>
              <w:top w:val="single" w:sz="4" w:space="0" w:color="auto"/>
              <w:left w:val="single" w:sz="4" w:space="0" w:color="auto"/>
              <w:bottom w:val="single" w:sz="4" w:space="0" w:color="auto"/>
              <w:right w:val="single" w:sz="4" w:space="0" w:color="auto"/>
            </w:tcBorders>
            <w:vAlign w:val="center"/>
          </w:tcPr>
          <w:p w14:paraId="5F88AA1E"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vAlign w:val="center"/>
          </w:tcPr>
          <w:p w14:paraId="18F3332B"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FEAC2C"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91FEC9F"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C58B64"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817071" w14:textId="77777777" w:rsidR="003F6B52" w:rsidRDefault="003F6B52" w:rsidP="005F2813">
            <w:pPr>
              <w:pStyle w:val="TAC"/>
              <w:keepNext w:val="0"/>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9C37538"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74BAD6"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308740"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C15E1D"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4483C2"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7F81D1"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A40EAF"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DD42EA8"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500ED020" w14:textId="77777777" w:rsidR="003F6B52" w:rsidRDefault="003F6B52" w:rsidP="005F2813">
            <w:pPr>
              <w:pStyle w:val="TAC"/>
              <w:keepNext w:val="0"/>
              <w:rPr>
                <w:rFonts w:eastAsia="Yu Mincho"/>
                <w:szCs w:val="18"/>
              </w:rPr>
            </w:pPr>
          </w:p>
        </w:tc>
      </w:tr>
      <w:tr w:rsidR="003F6B52" w14:paraId="3448197C" w14:textId="77777777" w:rsidTr="005F2813">
        <w:trPr>
          <w:trHeight w:val="34"/>
          <w:jc w:val="center"/>
        </w:trPr>
        <w:tc>
          <w:tcPr>
            <w:tcW w:w="1648" w:type="dxa"/>
            <w:vMerge/>
            <w:tcBorders>
              <w:left w:val="single" w:sz="4" w:space="0" w:color="auto"/>
              <w:right w:val="single" w:sz="4" w:space="0" w:color="auto"/>
            </w:tcBorders>
            <w:vAlign w:val="center"/>
          </w:tcPr>
          <w:p w14:paraId="0CE8C8DE"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596EA811"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05326F98"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EFBE68"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vAlign w:val="center"/>
          </w:tcPr>
          <w:p w14:paraId="5A6891B8"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AB1615"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7B2674"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7F0FAC"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892A07" w14:textId="77777777" w:rsidR="003F6B52" w:rsidRDefault="003F6B52" w:rsidP="005F2813">
            <w:pPr>
              <w:pStyle w:val="TAC"/>
              <w:keepNext w:val="0"/>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1E21A4"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FD54EA"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AF61A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426343"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E6FD7F"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97CA26"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330BE9"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5CF05D"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397E1067" w14:textId="77777777" w:rsidR="003F6B52" w:rsidRDefault="003F6B52" w:rsidP="005F2813">
            <w:pPr>
              <w:pStyle w:val="TAC"/>
              <w:keepNext w:val="0"/>
              <w:rPr>
                <w:rFonts w:eastAsia="Yu Mincho"/>
                <w:szCs w:val="18"/>
              </w:rPr>
            </w:pPr>
          </w:p>
        </w:tc>
      </w:tr>
      <w:tr w:rsidR="003F6B52" w14:paraId="474C5AFE" w14:textId="77777777" w:rsidTr="005F2813">
        <w:trPr>
          <w:trHeight w:val="34"/>
          <w:jc w:val="center"/>
        </w:trPr>
        <w:tc>
          <w:tcPr>
            <w:tcW w:w="1648" w:type="dxa"/>
            <w:vMerge/>
            <w:tcBorders>
              <w:left w:val="single" w:sz="4" w:space="0" w:color="auto"/>
              <w:right w:val="single" w:sz="4" w:space="0" w:color="auto"/>
            </w:tcBorders>
            <w:vAlign w:val="center"/>
          </w:tcPr>
          <w:p w14:paraId="4D066A43"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0A27595F" w14:textId="77777777" w:rsidR="003F6B52" w:rsidRDefault="003F6B52" w:rsidP="005F2813">
            <w:pPr>
              <w:pStyle w:val="TAC"/>
              <w:keepNext w:val="0"/>
              <w:rPr>
                <w:lang w:val="en-US" w:eastAsia="zh-CN"/>
              </w:rPr>
            </w:pPr>
          </w:p>
        </w:tc>
        <w:tc>
          <w:tcPr>
            <w:tcW w:w="671" w:type="dxa"/>
            <w:vMerge/>
            <w:tcBorders>
              <w:left w:val="single" w:sz="4" w:space="0" w:color="auto"/>
              <w:right w:val="single" w:sz="4" w:space="0" w:color="auto"/>
            </w:tcBorders>
            <w:vAlign w:val="center"/>
          </w:tcPr>
          <w:p w14:paraId="229C3A80" w14:textId="77777777" w:rsidR="003F6B52" w:rsidRDefault="003F6B52" w:rsidP="005F2813">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7D01B0"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vAlign w:val="center"/>
          </w:tcPr>
          <w:p w14:paraId="7CB697D2"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EB6029"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D4A49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BB0854"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3B3F7B" w14:textId="77777777" w:rsidR="003F6B52" w:rsidRDefault="003F6B52" w:rsidP="005F2813">
            <w:pPr>
              <w:pStyle w:val="TAC"/>
              <w:keepNext w:val="0"/>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FF17AA"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3BC7A0"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660A0F"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9CBF7C"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6AD050"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C665DA"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3E3F66"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31318C7"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5EAA5359" w14:textId="77777777" w:rsidR="003F6B52" w:rsidRDefault="003F6B52" w:rsidP="005F2813">
            <w:pPr>
              <w:pStyle w:val="TAC"/>
              <w:keepNext w:val="0"/>
              <w:rPr>
                <w:rFonts w:eastAsia="Yu Mincho"/>
                <w:szCs w:val="18"/>
              </w:rPr>
            </w:pPr>
          </w:p>
        </w:tc>
      </w:tr>
      <w:tr w:rsidR="003F6B52" w14:paraId="081F533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74B9E0F"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CA_n25(2A)-n66</w:t>
            </w:r>
            <w:r>
              <w:rPr>
                <w:rFonts w:ascii="Arial" w:hAnsi="Arial" w:cs="Arial"/>
                <w:sz w:val="18"/>
                <w:szCs w:val="18"/>
                <w:lang w:val="en-US" w:eastAsia="zh-CN"/>
              </w:rPr>
              <w:t>(2</w:t>
            </w:r>
            <w:r>
              <w:rPr>
                <w:rFonts w:ascii="Arial" w:eastAsia="PMingLiU" w:hAnsi="Arial" w:cs="Arial"/>
                <w:sz w:val="18"/>
                <w:szCs w:val="18"/>
                <w:lang w:eastAsia="zh-TW"/>
              </w:rPr>
              <w:t>A)</w:t>
            </w:r>
          </w:p>
        </w:tc>
        <w:tc>
          <w:tcPr>
            <w:tcW w:w="1385" w:type="dxa"/>
            <w:vMerge w:val="restart"/>
            <w:tcBorders>
              <w:top w:val="single" w:sz="4" w:space="0" w:color="auto"/>
              <w:left w:val="single" w:sz="4" w:space="0" w:color="auto"/>
              <w:right w:val="single" w:sz="4" w:space="0" w:color="auto"/>
            </w:tcBorders>
            <w:vAlign w:val="center"/>
          </w:tcPr>
          <w:p w14:paraId="0AFB92D9"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CA_n25A-n66A</w:t>
            </w:r>
          </w:p>
        </w:tc>
        <w:tc>
          <w:tcPr>
            <w:tcW w:w="671" w:type="dxa"/>
            <w:tcBorders>
              <w:left w:val="single" w:sz="4" w:space="0" w:color="auto"/>
              <w:right w:val="single" w:sz="4" w:space="0" w:color="auto"/>
            </w:tcBorders>
            <w:vAlign w:val="center"/>
          </w:tcPr>
          <w:p w14:paraId="703D49CC"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7A45156F" w14:textId="77777777" w:rsidR="003F6B52" w:rsidRDefault="003F6B52" w:rsidP="005F2813">
            <w:pPr>
              <w:pStyle w:val="TAC"/>
              <w:rPr>
                <w:rFonts w:eastAsia="Yu Mincho" w:cs="Arial"/>
                <w:szCs w:val="18"/>
              </w:rPr>
            </w:pPr>
            <w:r>
              <w:rPr>
                <w:rFonts w:cs="Arial"/>
                <w:szCs w:val="18"/>
                <w:lang w:val="en-CA"/>
              </w:rPr>
              <w:t>See CA_n25(2A) Bandwidth Combination Set 0 in Table 5.5A.2-1</w:t>
            </w:r>
          </w:p>
        </w:tc>
        <w:tc>
          <w:tcPr>
            <w:tcW w:w="1488" w:type="dxa"/>
            <w:vMerge w:val="restart"/>
            <w:tcBorders>
              <w:top w:val="single" w:sz="4" w:space="0" w:color="auto"/>
              <w:left w:val="single" w:sz="4" w:space="0" w:color="auto"/>
              <w:right w:val="single" w:sz="4" w:space="0" w:color="auto"/>
            </w:tcBorders>
            <w:vAlign w:val="center"/>
          </w:tcPr>
          <w:p w14:paraId="47544D1E" w14:textId="77777777" w:rsidR="003F6B52" w:rsidRDefault="003F6B52" w:rsidP="005F2813">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F6B52" w14:paraId="1A1E76AA" w14:textId="77777777" w:rsidTr="005F2813">
        <w:trPr>
          <w:trHeight w:val="34"/>
          <w:jc w:val="center"/>
        </w:trPr>
        <w:tc>
          <w:tcPr>
            <w:tcW w:w="1648" w:type="dxa"/>
            <w:vMerge/>
            <w:tcBorders>
              <w:left w:val="single" w:sz="4" w:space="0" w:color="auto"/>
              <w:right w:val="single" w:sz="4" w:space="0" w:color="auto"/>
            </w:tcBorders>
            <w:vAlign w:val="center"/>
          </w:tcPr>
          <w:p w14:paraId="34C90EBF" w14:textId="77777777" w:rsidR="003F6B52" w:rsidRDefault="003F6B52" w:rsidP="005F2813">
            <w:pPr>
              <w:pStyle w:val="TAC"/>
              <w:keepNext w:val="0"/>
              <w:rPr>
                <w:lang w:val="en-US" w:eastAsia="zh-CN"/>
              </w:rPr>
            </w:pPr>
          </w:p>
        </w:tc>
        <w:tc>
          <w:tcPr>
            <w:tcW w:w="1385" w:type="dxa"/>
            <w:vMerge/>
            <w:tcBorders>
              <w:left w:val="single" w:sz="4" w:space="0" w:color="auto"/>
              <w:right w:val="single" w:sz="4" w:space="0" w:color="auto"/>
            </w:tcBorders>
            <w:vAlign w:val="center"/>
          </w:tcPr>
          <w:p w14:paraId="20478915" w14:textId="77777777" w:rsidR="003F6B52" w:rsidRDefault="003F6B52" w:rsidP="005F2813">
            <w:pPr>
              <w:pStyle w:val="TAC"/>
              <w:keepNext w:val="0"/>
              <w:rPr>
                <w:lang w:val="en-US" w:eastAsia="zh-CN"/>
              </w:rPr>
            </w:pPr>
          </w:p>
        </w:tc>
        <w:tc>
          <w:tcPr>
            <w:tcW w:w="671" w:type="dxa"/>
            <w:tcBorders>
              <w:left w:val="single" w:sz="4" w:space="0" w:color="auto"/>
              <w:right w:val="single" w:sz="4" w:space="0" w:color="auto"/>
            </w:tcBorders>
            <w:vAlign w:val="center"/>
          </w:tcPr>
          <w:p w14:paraId="7362C058"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2E79E861" w14:textId="77777777" w:rsidR="003F6B52" w:rsidRDefault="003F6B52" w:rsidP="005F2813">
            <w:pPr>
              <w:pStyle w:val="TAC"/>
              <w:rPr>
                <w:rFonts w:eastAsia="Yu Mincho" w:cs="Arial"/>
                <w:szCs w:val="18"/>
              </w:rPr>
            </w:pPr>
            <w:r>
              <w:rPr>
                <w:rFonts w:cs="Arial"/>
                <w:szCs w:val="18"/>
                <w:lang w:val="en-CA"/>
              </w:rPr>
              <w:t>See CA_n66(2A) Bandwidth Combination</w:t>
            </w:r>
            <w:r>
              <w:rPr>
                <w:rFonts w:cs="Arial"/>
                <w:szCs w:val="18"/>
              </w:rPr>
              <w:t xml:space="preserve"> </w:t>
            </w:r>
            <w:r>
              <w:rPr>
                <w:rFonts w:cs="Arial"/>
                <w:szCs w:val="18"/>
                <w:lang w:val="en-CA"/>
              </w:rPr>
              <w:t>Set 0 in Table 5.5A.2-1</w:t>
            </w:r>
          </w:p>
        </w:tc>
        <w:tc>
          <w:tcPr>
            <w:tcW w:w="1488" w:type="dxa"/>
            <w:vMerge/>
            <w:tcBorders>
              <w:left w:val="single" w:sz="4" w:space="0" w:color="auto"/>
              <w:right w:val="single" w:sz="4" w:space="0" w:color="auto"/>
            </w:tcBorders>
            <w:vAlign w:val="center"/>
          </w:tcPr>
          <w:p w14:paraId="15D4A72F" w14:textId="77777777" w:rsidR="003F6B52" w:rsidRDefault="003F6B52" w:rsidP="005F2813">
            <w:pPr>
              <w:pStyle w:val="TAC"/>
              <w:keepNext w:val="0"/>
              <w:rPr>
                <w:rFonts w:eastAsia="Yu Mincho"/>
                <w:szCs w:val="18"/>
              </w:rPr>
            </w:pPr>
          </w:p>
        </w:tc>
      </w:tr>
      <w:tr w:rsidR="003F6B52" w14:paraId="55765AFB"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1DBB2144" w14:textId="77777777" w:rsidR="003F6B52" w:rsidRDefault="003F6B52" w:rsidP="005F2813">
            <w:pPr>
              <w:pStyle w:val="TAC"/>
              <w:keepNext w:val="0"/>
              <w:rPr>
                <w:lang w:eastAsia="zh-CN"/>
              </w:rPr>
            </w:pPr>
            <w:r>
              <w:rPr>
                <w:rFonts w:hint="eastAsia"/>
                <w:lang w:val="en-US" w:eastAsia="zh-CN"/>
              </w:rPr>
              <w:t>CA_n25A-n71A</w:t>
            </w:r>
          </w:p>
        </w:tc>
        <w:tc>
          <w:tcPr>
            <w:tcW w:w="1385" w:type="dxa"/>
            <w:vMerge w:val="restart"/>
            <w:tcBorders>
              <w:top w:val="single" w:sz="4" w:space="0" w:color="auto"/>
              <w:left w:val="single" w:sz="4" w:space="0" w:color="auto"/>
              <w:right w:val="single" w:sz="4" w:space="0" w:color="auto"/>
            </w:tcBorders>
            <w:vAlign w:val="center"/>
          </w:tcPr>
          <w:p w14:paraId="2EF7E873" w14:textId="77777777" w:rsidR="003F6B52" w:rsidRDefault="003F6B52" w:rsidP="005F2813">
            <w:pPr>
              <w:pStyle w:val="TAC"/>
              <w:keepNext w:val="0"/>
              <w:rPr>
                <w:lang w:val="en-US"/>
              </w:rPr>
            </w:pPr>
            <w:r>
              <w:rPr>
                <w:rFonts w:hint="eastAsia"/>
                <w:lang w:val="en-US" w:eastAsia="zh-CN"/>
              </w:rPr>
              <w:t>CA_n25A-n71A</w:t>
            </w:r>
          </w:p>
        </w:tc>
        <w:tc>
          <w:tcPr>
            <w:tcW w:w="671" w:type="dxa"/>
            <w:vMerge w:val="restart"/>
            <w:tcBorders>
              <w:left w:val="single" w:sz="4" w:space="0" w:color="auto"/>
              <w:right w:val="single" w:sz="4" w:space="0" w:color="auto"/>
            </w:tcBorders>
            <w:vAlign w:val="center"/>
          </w:tcPr>
          <w:p w14:paraId="779D46D6" w14:textId="77777777" w:rsidR="003F6B52" w:rsidRDefault="003F6B52" w:rsidP="005F2813">
            <w:pPr>
              <w:pStyle w:val="TAC"/>
              <w:keepNext w:val="0"/>
              <w:rPr>
                <w:lang w:val="en-US"/>
              </w:rPr>
            </w:pPr>
            <w:r>
              <w:rPr>
                <w:rFonts w:hint="eastAsia"/>
                <w:lang w:val="en-US" w:eastAsia="zh-CN"/>
              </w:rPr>
              <w:t>n25</w:t>
            </w:r>
          </w:p>
        </w:tc>
        <w:tc>
          <w:tcPr>
            <w:tcW w:w="671" w:type="dxa"/>
            <w:tcBorders>
              <w:top w:val="single" w:sz="4" w:space="0" w:color="auto"/>
              <w:left w:val="single" w:sz="4" w:space="0" w:color="auto"/>
              <w:bottom w:val="single" w:sz="4" w:space="0" w:color="auto"/>
              <w:right w:val="single" w:sz="4" w:space="0" w:color="auto"/>
            </w:tcBorders>
          </w:tcPr>
          <w:p w14:paraId="67B36F62"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9C4F551" w14:textId="77777777" w:rsidR="003F6B52" w:rsidRDefault="003F6B52" w:rsidP="005F2813">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0401C9"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8C5624B"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58D51F"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F50C76"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4EBCAA2"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C9726F"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F37CE0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E81492"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6A150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B6A93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E86180A"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5523E8" w14:textId="77777777" w:rsidR="003F6B52" w:rsidRDefault="003F6B52" w:rsidP="005F2813">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224F40D1" w14:textId="77777777" w:rsidR="003F6B52" w:rsidRDefault="003F6B52" w:rsidP="005F2813">
            <w:pPr>
              <w:pStyle w:val="TAC"/>
              <w:keepNext w:val="0"/>
              <w:rPr>
                <w:rFonts w:eastAsia="Yu Mincho"/>
                <w:szCs w:val="18"/>
              </w:rPr>
            </w:pPr>
            <w:r>
              <w:rPr>
                <w:rFonts w:eastAsia="Yu Mincho"/>
                <w:szCs w:val="18"/>
              </w:rPr>
              <w:t>0</w:t>
            </w:r>
          </w:p>
        </w:tc>
      </w:tr>
      <w:tr w:rsidR="003F6B52" w14:paraId="1CF1AC68" w14:textId="77777777" w:rsidTr="005F2813">
        <w:trPr>
          <w:trHeight w:val="34"/>
          <w:jc w:val="center"/>
        </w:trPr>
        <w:tc>
          <w:tcPr>
            <w:tcW w:w="1648" w:type="dxa"/>
            <w:vMerge/>
            <w:tcBorders>
              <w:left w:val="single" w:sz="4" w:space="0" w:color="auto"/>
              <w:right w:val="single" w:sz="4" w:space="0" w:color="auto"/>
            </w:tcBorders>
            <w:vAlign w:val="center"/>
          </w:tcPr>
          <w:p w14:paraId="388D2CD8"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1AFE3642"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25744903"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921B30E"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CDF1E6B"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69EABF0"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36F17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D9ABC2"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9F094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3465F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38F8A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8A89195"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E5FCB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1BB393"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C4B46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D493DB2"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DD08638"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3B9E0CB" w14:textId="77777777" w:rsidR="003F6B52" w:rsidRDefault="003F6B52" w:rsidP="005F2813">
            <w:pPr>
              <w:pStyle w:val="TAC"/>
              <w:keepNext w:val="0"/>
              <w:rPr>
                <w:rFonts w:eastAsia="Yu Mincho"/>
                <w:szCs w:val="18"/>
              </w:rPr>
            </w:pPr>
          </w:p>
        </w:tc>
      </w:tr>
      <w:tr w:rsidR="003F6B52" w14:paraId="68A7FA1C" w14:textId="77777777" w:rsidTr="005F2813">
        <w:trPr>
          <w:trHeight w:val="34"/>
          <w:jc w:val="center"/>
        </w:trPr>
        <w:tc>
          <w:tcPr>
            <w:tcW w:w="1648" w:type="dxa"/>
            <w:vMerge/>
            <w:tcBorders>
              <w:left w:val="single" w:sz="4" w:space="0" w:color="auto"/>
              <w:right w:val="single" w:sz="4" w:space="0" w:color="auto"/>
            </w:tcBorders>
            <w:vAlign w:val="center"/>
          </w:tcPr>
          <w:p w14:paraId="7E6FD164"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22C0F1B3"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F0529F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2866BC"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CFA315B"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54461F4"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6E84B6"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E6275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80EE2E"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63E3AEC"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672BE6"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D0C114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000BB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CF32EC"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E1325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056278C"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438192D"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72A9BCD" w14:textId="77777777" w:rsidR="003F6B52" w:rsidRDefault="003F6B52" w:rsidP="005F2813">
            <w:pPr>
              <w:pStyle w:val="TAC"/>
              <w:keepNext w:val="0"/>
              <w:rPr>
                <w:rFonts w:eastAsia="Yu Mincho"/>
                <w:szCs w:val="18"/>
              </w:rPr>
            </w:pPr>
          </w:p>
        </w:tc>
      </w:tr>
      <w:tr w:rsidR="003F6B52" w14:paraId="095CFA44" w14:textId="77777777" w:rsidTr="005F2813">
        <w:trPr>
          <w:trHeight w:val="34"/>
          <w:jc w:val="center"/>
        </w:trPr>
        <w:tc>
          <w:tcPr>
            <w:tcW w:w="1648" w:type="dxa"/>
            <w:vMerge/>
            <w:tcBorders>
              <w:left w:val="single" w:sz="4" w:space="0" w:color="auto"/>
              <w:right w:val="single" w:sz="4" w:space="0" w:color="auto"/>
            </w:tcBorders>
            <w:vAlign w:val="center"/>
          </w:tcPr>
          <w:p w14:paraId="0F3300EE"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32B76E7F"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4216D547" w14:textId="77777777" w:rsidR="003F6B52" w:rsidRDefault="003F6B52" w:rsidP="005F2813">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tcPr>
          <w:p w14:paraId="0100E827" w14:textId="77777777" w:rsidR="003F6B52" w:rsidRDefault="003F6B52" w:rsidP="005F2813">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AD6CE1A" w14:textId="77777777" w:rsidR="003F6B52" w:rsidRDefault="003F6B52" w:rsidP="005F2813">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AD7C2F"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81FA04"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615300"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BA2840"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CA705D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97631D"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0C24C37"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F2BD68"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59406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08B8E9"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3AAA867"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50B1E28"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690BAD9" w14:textId="77777777" w:rsidR="003F6B52" w:rsidRDefault="003F6B52" w:rsidP="005F2813">
            <w:pPr>
              <w:pStyle w:val="TAC"/>
              <w:keepNext w:val="0"/>
              <w:rPr>
                <w:rFonts w:eastAsia="Yu Mincho"/>
                <w:szCs w:val="18"/>
              </w:rPr>
            </w:pPr>
          </w:p>
        </w:tc>
      </w:tr>
      <w:tr w:rsidR="003F6B52" w14:paraId="0480C4BE" w14:textId="77777777" w:rsidTr="005F2813">
        <w:trPr>
          <w:trHeight w:val="34"/>
          <w:jc w:val="center"/>
        </w:trPr>
        <w:tc>
          <w:tcPr>
            <w:tcW w:w="1648" w:type="dxa"/>
            <w:vMerge/>
            <w:tcBorders>
              <w:left w:val="single" w:sz="4" w:space="0" w:color="auto"/>
              <w:right w:val="single" w:sz="4" w:space="0" w:color="auto"/>
            </w:tcBorders>
            <w:vAlign w:val="center"/>
          </w:tcPr>
          <w:p w14:paraId="4EF9B79A"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5D0571E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34F068E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5F5AE5B" w14:textId="77777777" w:rsidR="003F6B52" w:rsidRDefault="003F6B52" w:rsidP="005F2813">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D2E8844"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D2E5CD0" w14:textId="77777777" w:rsidR="003F6B52" w:rsidRDefault="003F6B52" w:rsidP="005F2813">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AB75AC"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CE26B7" w14:textId="77777777" w:rsidR="003F6B52" w:rsidRDefault="003F6B52" w:rsidP="005F2813">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B03584"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01C651"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F220891"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7AF65D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E1ACD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AF6FA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5ADCB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BD329B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EF4DA6E" w14:textId="77777777" w:rsidR="003F6B52" w:rsidRDefault="003F6B52" w:rsidP="005F2813">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26C6C3A" w14:textId="77777777" w:rsidR="003F6B52" w:rsidRDefault="003F6B52" w:rsidP="005F2813">
            <w:pPr>
              <w:pStyle w:val="TAC"/>
              <w:keepNext w:val="0"/>
              <w:rPr>
                <w:rFonts w:eastAsia="Yu Mincho"/>
                <w:szCs w:val="18"/>
              </w:rPr>
            </w:pPr>
          </w:p>
        </w:tc>
      </w:tr>
      <w:tr w:rsidR="003F6B52" w14:paraId="6C3A2D0D"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5B084E11"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68A7BFFC"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67D1046"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6E60C39" w14:textId="77777777" w:rsidR="003F6B52" w:rsidRDefault="003F6B52" w:rsidP="005F2813">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26FA26D" w14:textId="77777777" w:rsidR="003F6B52" w:rsidRDefault="003F6B52" w:rsidP="005F2813">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FB70085"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A9BCEC0"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576CD4"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F6A2A8"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CAF63A" w14:textId="77777777" w:rsidR="003F6B52" w:rsidRDefault="003F6B52" w:rsidP="005F2813">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754D7D3"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CE8A1CE"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9421BF"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DF61ED"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BC63CB" w14:textId="77777777" w:rsidR="003F6B52" w:rsidRDefault="003F6B52" w:rsidP="005F2813">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E4D1A0B" w14:textId="77777777" w:rsidR="003F6B52" w:rsidRDefault="003F6B52" w:rsidP="005F2813">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ECF3C9" w14:textId="77777777" w:rsidR="003F6B52" w:rsidRDefault="003F6B52" w:rsidP="005F2813">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53512D0D" w14:textId="77777777" w:rsidR="003F6B52" w:rsidRDefault="003F6B52" w:rsidP="005F2813">
            <w:pPr>
              <w:pStyle w:val="TAC"/>
              <w:keepNext w:val="0"/>
              <w:rPr>
                <w:rFonts w:eastAsia="Yu Mincho"/>
                <w:szCs w:val="18"/>
              </w:rPr>
            </w:pPr>
          </w:p>
        </w:tc>
      </w:tr>
      <w:tr w:rsidR="003F6B52" w14:paraId="6DBE770E" w14:textId="77777777" w:rsidTr="005F2813">
        <w:trPr>
          <w:trHeight w:val="34"/>
          <w:jc w:val="center"/>
        </w:trPr>
        <w:tc>
          <w:tcPr>
            <w:tcW w:w="1648" w:type="dxa"/>
            <w:vMerge w:val="restart"/>
            <w:tcBorders>
              <w:left w:val="single" w:sz="4" w:space="0" w:color="auto"/>
              <w:right w:val="single" w:sz="4" w:space="0" w:color="auto"/>
            </w:tcBorders>
            <w:vAlign w:val="center"/>
          </w:tcPr>
          <w:p w14:paraId="0EDF4A0E"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CA_n25A-n7</w:t>
            </w:r>
            <w:r>
              <w:rPr>
                <w:rFonts w:ascii="Arial" w:hAnsi="Arial" w:cs="Arial"/>
                <w:sz w:val="18"/>
                <w:szCs w:val="18"/>
                <w:lang w:val="en-US" w:eastAsia="zh-CN"/>
              </w:rPr>
              <w:t>8</w:t>
            </w:r>
            <w:r>
              <w:rPr>
                <w:rFonts w:ascii="Arial" w:eastAsia="PMingLiU" w:hAnsi="Arial" w:cs="Arial"/>
                <w:sz w:val="18"/>
                <w:szCs w:val="18"/>
                <w:lang w:eastAsia="zh-TW"/>
              </w:rPr>
              <w:t>A</w:t>
            </w:r>
          </w:p>
        </w:tc>
        <w:tc>
          <w:tcPr>
            <w:tcW w:w="1385" w:type="dxa"/>
            <w:vMerge w:val="restart"/>
            <w:tcBorders>
              <w:left w:val="single" w:sz="4" w:space="0" w:color="auto"/>
              <w:right w:val="single" w:sz="4" w:space="0" w:color="auto"/>
            </w:tcBorders>
            <w:vAlign w:val="center"/>
          </w:tcPr>
          <w:p w14:paraId="2728B828"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CA_n25A-n7</w:t>
            </w:r>
            <w:r>
              <w:rPr>
                <w:rFonts w:ascii="Arial" w:hAnsi="Arial" w:cs="Arial"/>
                <w:sz w:val="18"/>
                <w:szCs w:val="18"/>
                <w:lang w:val="en-US" w:eastAsia="zh-CN"/>
              </w:rPr>
              <w:t>8</w:t>
            </w:r>
            <w:r>
              <w:rPr>
                <w:rFonts w:ascii="Arial" w:eastAsia="PMingLiU" w:hAnsi="Arial" w:cs="Arial"/>
                <w:sz w:val="18"/>
                <w:szCs w:val="18"/>
                <w:lang w:eastAsia="zh-TW"/>
              </w:rPr>
              <w:t>A</w:t>
            </w:r>
          </w:p>
        </w:tc>
        <w:tc>
          <w:tcPr>
            <w:tcW w:w="671" w:type="dxa"/>
            <w:vMerge w:val="restart"/>
            <w:tcBorders>
              <w:left w:val="single" w:sz="4" w:space="0" w:color="auto"/>
              <w:right w:val="single" w:sz="4" w:space="0" w:color="auto"/>
            </w:tcBorders>
            <w:vAlign w:val="center"/>
          </w:tcPr>
          <w:p w14:paraId="602D8B6E"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671" w:type="dxa"/>
            <w:tcBorders>
              <w:top w:val="single" w:sz="4" w:space="0" w:color="auto"/>
              <w:left w:val="single" w:sz="4" w:space="0" w:color="auto"/>
              <w:bottom w:val="single" w:sz="4" w:space="0" w:color="auto"/>
              <w:right w:val="single" w:sz="4" w:space="0" w:color="auto"/>
            </w:tcBorders>
            <w:vAlign w:val="center"/>
          </w:tcPr>
          <w:p w14:paraId="4E4ADDF1"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29313E5E"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132717D" w14:textId="77777777" w:rsidR="003F6B52" w:rsidRDefault="003F6B52" w:rsidP="005F2813">
            <w:pPr>
              <w:pStyle w:val="TAC"/>
              <w:keepNext w:val="0"/>
              <w:rPr>
                <w:rFonts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6738C457"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7D12815"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DFB655F"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06CF31C"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EB74DEA"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34F48E"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3F96D0AA"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7CFE4E0"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1D8C140F"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21EA3D25" w14:textId="77777777" w:rsidR="003F6B52" w:rsidRDefault="003F6B52" w:rsidP="005F2813">
            <w:pPr>
              <w:keepNext/>
              <w:keepLines/>
              <w:widowControl w:val="0"/>
              <w:spacing w:after="0"/>
              <w:jc w:val="center"/>
              <w:rPr>
                <w:rFonts w:ascii="Arial" w:eastAsia="Yu Mincho"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2388909" w14:textId="77777777" w:rsidR="003F6B52" w:rsidRDefault="003F6B52" w:rsidP="005F2813">
            <w:pPr>
              <w:keepNext/>
              <w:keepLines/>
              <w:widowControl w:val="0"/>
              <w:spacing w:after="0"/>
              <w:jc w:val="center"/>
              <w:rPr>
                <w:rFonts w:ascii="Arial" w:eastAsia="Yu Mincho" w:hAnsi="Arial" w:cs="Arial"/>
                <w:sz w:val="18"/>
                <w:szCs w:val="18"/>
              </w:rPr>
            </w:pPr>
          </w:p>
        </w:tc>
        <w:tc>
          <w:tcPr>
            <w:tcW w:w="1488" w:type="dxa"/>
            <w:vMerge w:val="restart"/>
            <w:tcBorders>
              <w:left w:val="single" w:sz="4" w:space="0" w:color="auto"/>
              <w:right w:val="single" w:sz="4" w:space="0" w:color="auto"/>
            </w:tcBorders>
            <w:vAlign w:val="center"/>
          </w:tcPr>
          <w:p w14:paraId="3DEDFAE2" w14:textId="77777777" w:rsidR="003F6B52" w:rsidRDefault="003F6B52" w:rsidP="005F2813">
            <w:pPr>
              <w:pStyle w:val="TAC"/>
              <w:keepNext w:val="0"/>
              <w:rPr>
                <w:rFonts w:eastAsia="Yu Mincho"/>
                <w:szCs w:val="18"/>
              </w:rPr>
            </w:pPr>
            <w:r>
              <w:rPr>
                <w:rFonts w:cs="Arial"/>
                <w:szCs w:val="18"/>
                <w:lang w:val="en-US" w:eastAsia="zh-CN"/>
              </w:rPr>
              <w:t>0</w:t>
            </w:r>
          </w:p>
        </w:tc>
      </w:tr>
      <w:tr w:rsidR="003F6B52" w14:paraId="15AD38AD" w14:textId="77777777" w:rsidTr="005F2813">
        <w:trPr>
          <w:trHeight w:val="34"/>
          <w:jc w:val="center"/>
        </w:trPr>
        <w:tc>
          <w:tcPr>
            <w:tcW w:w="1648" w:type="dxa"/>
            <w:vMerge/>
            <w:tcBorders>
              <w:left w:val="single" w:sz="4" w:space="0" w:color="auto"/>
              <w:right w:val="single" w:sz="4" w:space="0" w:color="auto"/>
            </w:tcBorders>
            <w:vAlign w:val="center"/>
          </w:tcPr>
          <w:p w14:paraId="3EEA54D0"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3EC48BCD"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53401F4"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73BB640"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18CB691A"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4E8BD898" w14:textId="77777777" w:rsidR="003F6B52" w:rsidRDefault="003F6B52" w:rsidP="005F2813">
            <w:pPr>
              <w:pStyle w:val="TAC"/>
              <w:keepNext w:val="0"/>
              <w:rPr>
                <w:rFonts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66012A5D"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55C3283F"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AEBD965"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4FFCFBC"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4D1232E"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3F8B47"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0ECF0E65"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3867E5E0"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04EA8A29"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34C2FAD2" w14:textId="77777777" w:rsidR="003F6B52" w:rsidRDefault="003F6B52" w:rsidP="005F2813">
            <w:pPr>
              <w:keepNext/>
              <w:keepLines/>
              <w:widowControl w:val="0"/>
              <w:spacing w:after="0"/>
              <w:jc w:val="center"/>
              <w:rPr>
                <w:rFonts w:ascii="Arial" w:eastAsia="Yu Mincho"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71D1F69" w14:textId="77777777" w:rsidR="003F6B52" w:rsidRDefault="003F6B52" w:rsidP="005F2813">
            <w:pPr>
              <w:keepNext/>
              <w:keepLines/>
              <w:widowControl w:val="0"/>
              <w:spacing w:after="0"/>
              <w:jc w:val="center"/>
              <w:rPr>
                <w:rFonts w:ascii="Arial" w:eastAsia="Yu Mincho" w:hAnsi="Arial" w:cs="Arial"/>
                <w:sz w:val="18"/>
                <w:szCs w:val="18"/>
              </w:rPr>
            </w:pPr>
          </w:p>
        </w:tc>
        <w:tc>
          <w:tcPr>
            <w:tcW w:w="1488" w:type="dxa"/>
            <w:vMerge/>
            <w:tcBorders>
              <w:left w:val="single" w:sz="4" w:space="0" w:color="auto"/>
              <w:right w:val="single" w:sz="4" w:space="0" w:color="auto"/>
            </w:tcBorders>
            <w:vAlign w:val="center"/>
          </w:tcPr>
          <w:p w14:paraId="734ABFCE" w14:textId="77777777" w:rsidR="003F6B52" w:rsidRDefault="003F6B52" w:rsidP="005F2813">
            <w:pPr>
              <w:pStyle w:val="TAC"/>
              <w:keepNext w:val="0"/>
              <w:rPr>
                <w:rFonts w:eastAsia="Yu Mincho"/>
                <w:szCs w:val="18"/>
              </w:rPr>
            </w:pPr>
          </w:p>
        </w:tc>
      </w:tr>
      <w:tr w:rsidR="003F6B52" w14:paraId="7818504A" w14:textId="77777777" w:rsidTr="005F2813">
        <w:trPr>
          <w:trHeight w:val="34"/>
          <w:jc w:val="center"/>
        </w:trPr>
        <w:tc>
          <w:tcPr>
            <w:tcW w:w="1648" w:type="dxa"/>
            <w:vMerge/>
            <w:tcBorders>
              <w:left w:val="single" w:sz="4" w:space="0" w:color="auto"/>
              <w:right w:val="single" w:sz="4" w:space="0" w:color="auto"/>
            </w:tcBorders>
            <w:vAlign w:val="center"/>
          </w:tcPr>
          <w:p w14:paraId="3163FB9F"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63B8D422"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4AF003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8A8B626"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4B6073B2"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4E434DBA" w14:textId="77777777" w:rsidR="003F6B52" w:rsidRDefault="003F6B52" w:rsidP="005F2813">
            <w:pPr>
              <w:pStyle w:val="TAC"/>
              <w:keepNext w:val="0"/>
              <w:rPr>
                <w:rFonts w:cs="Arial"/>
                <w:szCs w:val="18"/>
              </w:rPr>
            </w:pPr>
            <w:r>
              <w:rPr>
                <w:rFonts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0709BF27"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BF6E1D5" w14:textId="77777777" w:rsidR="003F6B52" w:rsidRDefault="003F6B52" w:rsidP="005F2813">
            <w:pPr>
              <w:pStyle w:val="TAC"/>
              <w:keepNext w:val="0"/>
              <w:rPr>
                <w:rFonts w:cs="Arial"/>
                <w:szCs w:val="18"/>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94277BA"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5F8021F"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6763A27"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A1AA50"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50F5EC2"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49B30BF3"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74DE358D"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0BB95EFB" w14:textId="77777777" w:rsidR="003F6B52" w:rsidRDefault="003F6B52" w:rsidP="005F2813">
            <w:pPr>
              <w:keepNext/>
              <w:keepLines/>
              <w:widowControl w:val="0"/>
              <w:spacing w:after="0"/>
              <w:jc w:val="center"/>
              <w:rPr>
                <w:rFonts w:ascii="Arial" w:eastAsia="Yu Mincho"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7D874B" w14:textId="77777777" w:rsidR="003F6B52" w:rsidRDefault="003F6B52" w:rsidP="005F2813">
            <w:pPr>
              <w:keepNext/>
              <w:keepLines/>
              <w:widowControl w:val="0"/>
              <w:spacing w:after="0"/>
              <w:jc w:val="center"/>
              <w:rPr>
                <w:rFonts w:ascii="Arial" w:eastAsia="Yu Mincho" w:hAnsi="Arial" w:cs="Arial"/>
                <w:sz w:val="18"/>
                <w:szCs w:val="18"/>
              </w:rPr>
            </w:pPr>
          </w:p>
        </w:tc>
        <w:tc>
          <w:tcPr>
            <w:tcW w:w="1488" w:type="dxa"/>
            <w:vMerge/>
            <w:tcBorders>
              <w:left w:val="single" w:sz="4" w:space="0" w:color="auto"/>
              <w:right w:val="single" w:sz="4" w:space="0" w:color="auto"/>
            </w:tcBorders>
            <w:vAlign w:val="center"/>
          </w:tcPr>
          <w:p w14:paraId="27BC265C" w14:textId="77777777" w:rsidR="003F6B52" w:rsidRDefault="003F6B52" w:rsidP="005F2813">
            <w:pPr>
              <w:pStyle w:val="TAC"/>
              <w:keepNext w:val="0"/>
              <w:rPr>
                <w:rFonts w:eastAsia="Yu Mincho"/>
                <w:szCs w:val="18"/>
              </w:rPr>
            </w:pPr>
          </w:p>
        </w:tc>
      </w:tr>
      <w:tr w:rsidR="003F6B52" w14:paraId="60DB2F0D" w14:textId="77777777" w:rsidTr="005F2813">
        <w:trPr>
          <w:trHeight w:val="34"/>
          <w:jc w:val="center"/>
        </w:trPr>
        <w:tc>
          <w:tcPr>
            <w:tcW w:w="1648" w:type="dxa"/>
            <w:vMerge/>
            <w:tcBorders>
              <w:left w:val="single" w:sz="4" w:space="0" w:color="auto"/>
              <w:right w:val="single" w:sz="4" w:space="0" w:color="auto"/>
            </w:tcBorders>
            <w:vAlign w:val="center"/>
          </w:tcPr>
          <w:p w14:paraId="57CD21EA"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739AF1BC"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1A38B06F"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671" w:type="dxa"/>
            <w:tcBorders>
              <w:top w:val="single" w:sz="4" w:space="0" w:color="auto"/>
              <w:left w:val="single" w:sz="4" w:space="0" w:color="auto"/>
              <w:bottom w:val="single" w:sz="4" w:space="0" w:color="auto"/>
              <w:right w:val="single" w:sz="4" w:space="0" w:color="auto"/>
            </w:tcBorders>
            <w:vAlign w:val="center"/>
          </w:tcPr>
          <w:p w14:paraId="0BD564F9"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vAlign w:val="center"/>
          </w:tcPr>
          <w:p w14:paraId="148F6559"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2FC658"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D914F5"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05BF90"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92D8DF"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D96A985"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F22A3B"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4B0E40"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6E678B"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87257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B5835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7CD8DA"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1981622"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529608C4" w14:textId="77777777" w:rsidR="003F6B52" w:rsidRDefault="003F6B52" w:rsidP="005F2813">
            <w:pPr>
              <w:pStyle w:val="TAC"/>
              <w:keepNext w:val="0"/>
              <w:rPr>
                <w:rFonts w:eastAsia="Yu Mincho"/>
                <w:szCs w:val="18"/>
              </w:rPr>
            </w:pPr>
          </w:p>
        </w:tc>
      </w:tr>
      <w:tr w:rsidR="003F6B52" w14:paraId="6288FDBA" w14:textId="77777777" w:rsidTr="005F2813">
        <w:trPr>
          <w:trHeight w:val="34"/>
          <w:jc w:val="center"/>
        </w:trPr>
        <w:tc>
          <w:tcPr>
            <w:tcW w:w="1648" w:type="dxa"/>
            <w:vMerge/>
            <w:tcBorders>
              <w:left w:val="single" w:sz="4" w:space="0" w:color="auto"/>
              <w:right w:val="single" w:sz="4" w:space="0" w:color="auto"/>
            </w:tcBorders>
            <w:vAlign w:val="center"/>
          </w:tcPr>
          <w:p w14:paraId="53A8FC7C"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14EAF71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15150EBC"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3E307AE"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vAlign w:val="center"/>
          </w:tcPr>
          <w:p w14:paraId="17AA7FB2"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F18F35"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0F98EF"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6AB08A"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0372F1"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85D69C8"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AFFC96"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47A0C03"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2BC34E"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F0569C"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377F41"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19BF9E"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FD91CE3" w14:textId="77777777" w:rsidR="003F6B52" w:rsidRDefault="003F6B52" w:rsidP="005F2813">
            <w:pPr>
              <w:pStyle w:val="TAC"/>
              <w:keepNext w:val="0"/>
              <w:rPr>
                <w:rFonts w:eastAsia="Yu Mincho" w:cs="Arial"/>
                <w:szCs w:val="18"/>
              </w:rPr>
            </w:pPr>
            <w:r>
              <w:rPr>
                <w:rFonts w:eastAsia="Yu Mincho" w:cs="Arial"/>
                <w:szCs w:val="18"/>
              </w:rPr>
              <w:t>Yes</w:t>
            </w:r>
          </w:p>
        </w:tc>
        <w:tc>
          <w:tcPr>
            <w:tcW w:w="1488" w:type="dxa"/>
            <w:vMerge/>
            <w:tcBorders>
              <w:left w:val="single" w:sz="4" w:space="0" w:color="auto"/>
              <w:right w:val="single" w:sz="4" w:space="0" w:color="auto"/>
            </w:tcBorders>
            <w:vAlign w:val="center"/>
          </w:tcPr>
          <w:p w14:paraId="2736207C" w14:textId="77777777" w:rsidR="003F6B52" w:rsidRDefault="003F6B52" w:rsidP="005F2813">
            <w:pPr>
              <w:pStyle w:val="TAC"/>
              <w:keepNext w:val="0"/>
              <w:rPr>
                <w:rFonts w:eastAsia="Yu Mincho"/>
                <w:szCs w:val="18"/>
              </w:rPr>
            </w:pPr>
          </w:p>
        </w:tc>
      </w:tr>
      <w:tr w:rsidR="003F6B52" w14:paraId="591F9EFF"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C7AA9C1"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48CF1B24"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C511F9A"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F362385"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vAlign w:val="center"/>
          </w:tcPr>
          <w:p w14:paraId="3AFD9795"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DAD090B"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240C3A2"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9E197B"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4478A5"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AD54089"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19A582"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CEF28B1"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F8FE8A"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49F83B"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C4D244"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C34494"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2AE5B7" w14:textId="77777777" w:rsidR="003F6B52" w:rsidRDefault="003F6B52" w:rsidP="005F2813">
            <w:pPr>
              <w:pStyle w:val="TAC"/>
              <w:keepNext w:val="0"/>
              <w:rPr>
                <w:rFonts w:eastAsia="Yu Mincho" w:cs="Arial"/>
                <w:szCs w:val="18"/>
              </w:rPr>
            </w:pPr>
            <w:r>
              <w:rPr>
                <w:rFonts w:eastAsia="Yu Mincho" w:cs="Arial"/>
                <w:szCs w:val="18"/>
              </w:rPr>
              <w:t>Yes</w:t>
            </w:r>
          </w:p>
        </w:tc>
        <w:tc>
          <w:tcPr>
            <w:tcW w:w="1488" w:type="dxa"/>
            <w:vMerge/>
            <w:tcBorders>
              <w:left w:val="single" w:sz="4" w:space="0" w:color="auto"/>
              <w:bottom w:val="single" w:sz="4" w:space="0" w:color="auto"/>
              <w:right w:val="single" w:sz="4" w:space="0" w:color="auto"/>
            </w:tcBorders>
            <w:vAlign w:val="center"/>
          </w:tcPr>
          <w:p w14:paraId="53BB7260" w14:textId="77777777" w:rsidR="003F6B52" w:rsidRDefault="003F6B52" w:rsidP="005F2813">
            <w:pPr>
              <w:pStyle w:val="TAC"/>
              <w:keepNext w:val="0"/>
              <w:rPr>
                <w:rFonts w:eastAsia="Yu Mincho"/>
                <w:szCs w:val="18"/>
              </w:rPr>
            </w:pPr>
          </w:p>
        </w:tc>
      </w:tr>
      <w:tr w:rsidR="003F6B52" w14:paraId="05096517" w14:textId="77777777" w:rsidTr="005F2813">
        <w:trPr>
          <w:trHeight w:val="34"/>
          <w:jc w:val="center"/>
        </w:trPr>
        <w:tc>
          <w:tcPr>
            <w:tcW w:w="1648" w:type="dxa"/>
            <w:vMerge w:val="restart"/>
            <w:tcBorders>
              <w:left w:val="single" w:sz="4" w:space="0" w:color="auto"/>
              <w:right w:val="single" w:sz="4" w:space="0" w:color="auto"/>
            </w:tcBorders>
            <w:vAlign w:val="center"/>
          </w:tcPr>
          <w:p w14:paraId="2D237979"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CA_n25A-n7</w:t>
            </w:r>
            <w:r>
              <w:rPr>
                <w:rFonts w:ascii="Arial" w:hAnsi="Arial" w:cs="Arial"/>
                <w:sz w:val="18"/>
                <w:szCs w:val="18"/>
                <w:lang w:val="en-US" w:eastAsia="zh-CN"/>
              </w:rPr>
              <w:t>8</w:t>
            </w:r>
            <w:r>
              <w:rPr>
                <w:rFonts w:ascii="Arial" w:eastAsia="PMingLiU" w:hAnsi="Arial" w:cs="Arial"/>
                <w:sz w:val="18"/>
                <w:szCs w:val="18"/>
                <w:lang w:eastAsia="zh-TW"/>
              </w:rPr>
              <w:t>(2A)</w:t>
            </w:r>
          </w:p>
        </w:tc>
        <w:tc>
          <w:tcPr>
            <w:tcW w:w="1385" w:type="dxa"/>
            <w:vMerge w:val="restart"/>
            <w:tcBorders>
              <w:left w:val="single" w:sz="4" w:space="0" w:color="auto"/>
              <w:right w:val="single" w:sz="4" w:space="0" w:color="auto"/>
            </w:tcBorders>
            <w:vAlign w:val="center"/>
          </w:tcPr>
          <w:p w14:paraId="44F7F2D2"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CA_n25A-n7</w:t>
            </w:r>
            <w:r>
              <w:rPr>
                <w:rFonts w:ascii="Arial" w:hAnsi="Arial" w:cs="Arial"/>
                <w:sz w:val="18"/>
                <w:szCs w:val="18"/>
                <w:lang w:val="en-US" w:eastAsia="zh-CN"/>
              </w:rPr>
              <w:t>8</w:t>
            </w:r>
            <w:r>
              <w:rPr>
                <w:rFonts w:ascii="Arial" w:eastAsia="PMingLiU" w:hAnsi="Arial" w:cs="Arial"/>
                <w:sz w:val="18"/>
                <w:szCs w:val="18"/>
                <w:lang w:eastAsia="zh-TW"/>
              </w:rPr>
              <w:t>A</w:t>
            </w:r>
          </w:p>
        </w:tc>
        <w:tc>
          <w:tcPr>
            <w:tcW w:w="671" w:type="dxa"/>
            <w:vMerge w:val="restart"/>
            <w:tcBorders>
              <w:left w:val="single" w:sz="4" w:space="0" w:color="auto"/>
              <w:right w:val="single" w:sz="4" w:space="0" w:color="auto"/>
            </w:tcBorders>
            <w:vAlign w:val="center"/>
          </w:tcPr>
          <w:p w14:paraId="772B3049"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671" w:type="dxa"/>
            <w:tcBorders>
              <w:top w:val="single" w:sz="4" w:space="0" w:color="auto"/>
              <w:left w:val="single" w:sz="4" w:space="0" w:color="auto"/>
              <w:bottom w:val="single" w:sz="4" w:space="0" w:color="auto"/>
              <w:right w:val="single" w:sz="4" w:space="0" w:color="auto"/>
            </w:tcBorders>
            <w:vAlign w:val="center"/>
          </w:tcPr>
          <w:p w14:paraId="4EE86418"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4454C50F"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18B036"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2CC056"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DB9058"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3D3612" w14:textId="77777777" w:rsidR="003F6B52" w:rsidRDefault="003F6B52" w:rsidP="005F2813">
            <w:pPr>
              <w:pStyle w:val="TAC"/>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500991" w14:textId="77777777" w:rsidR="003F6B52" w:rsidRDefault="003F6B52" w:rsidP="005F2813">
            <w:pPr>
              <w:pStyle w:val="TAC"/>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8BA10D"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AE6913"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6F01F51C"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9253300"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63225C57"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83D718A" w14:textId="77777777" w:rsidR="003F6B52" w:rsidRDefault="003F6B52" w:rsidP="005F2813">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8397F3F" w14:textId="77777777" w:rsidR="003F6B52" w:rsidRDefault="003F6B52" w:rsidP="005F2813">
            <w:pPr>
              <w:pStyle w:val="TAC"/>
              <w:rPr>
                <w:rFonts w:eastAsia="Yu Mincho" w:cs="Arial"/>
                <w:szCs w:val="18"/>
              </w:rPr>
            </w:pPr>
          </w:p>
        </w:tc>
        <w:tc>
          <w:tcPr>
            <w:tcW w:w="1488" w:type="dxa"/>
            <w:vMerge w:val="restart"/>
            <w:tcBorders>
              <w:left w:val="single" w:sz="4" w:space="0" w:color="auto"/>
              <w:right w:val="single" w:sz="4" w:space="0" w:color="auto"/>
            </w:tcBorders>
            <w:vAlign w:val="center"/>
          </w:tcPr>
          <w:p w14:paraId="40D34BA2" w14:textId="77777777" w:rsidR="003F6B52" w:rsidRDefault="003F6B52" w:rsidP="005F2813">
            <w:pPr>
              <w:pStyle w:val="TAC"/>
              <w:keepNext w:val="0"/>
              <w:rPr>
                <w:rFonts w:eastAsia="Yu Mincho"/>
                <w:szCs w:val="18"/>
              </w:rPr>
            </w:pPr>
            <w:r>
              <w:rPr>
                <w:rFonts w:cs="Arial"/>
                <w:szCs w:val="18"/>
                <w:lang w:val="en-US" w:eastAsia="zh-CN"/>
              </w:rPr>
              <w:t>0</w:t>
            </w:r>
          </w:p>
        </w:tc>
      </w:tr>
      <w:tr w:rsidR="003F6B52" w14:paraId="2F693BD1" w14:textId="77777777" w:rsidTr="005F2813">
        <w:trPr>
          <w:trHeight w:val="34"/>
          <w:jc w:val="center"/>
        </w:trPr>
        <w:tc>
          <w:tcPr>
            <w:tcW w:w="1648" w:type="dxa"/>
            <w:vMerge/>
            <w:tcBorders>
              <w:left w:val="single" w:sz="4" w:space="0" w:color="auto"/>
              <w:right w:val="single" w:sz="4" w:space="0" w:color="auto"/>
            </w:tcBorders>
            <w:vAlign w:val="center"/>
          </w:tcPr>
          <w:p w14:paraId="5477D1A9"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13B323FA"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5A77F0A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5837C5"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41605922"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28483BA7"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254863"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56EC30"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AFA869"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DC75C0"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9E03AA"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FF8472"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4688F4A3"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F1DE849"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964EE8C"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02022EA" w14:textId="77777777" w:rsidR="003F6B52" w:rsidRDefault="003F6B52" w:rsidP="005F2813">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BE82B5E" w14:textId="77777777" w:rsidR="003F6B52" w:rsidRDefault="003F6B52" w:rsidP="005F2813">
            <w:pPr>
              <w:pStyle w:val="TAC"/>
              <w:rPr>
                <w:rFonts w:eastAsia="Yu Mincho" w:cs="Arial"/>
                <w:szCs w:val="18"/>
              </w:rPr>
            </w:pPr>
          </w:p>
        </w:tc>
        <w:tc>
          <w:tcPr>
            <w:tcW w:w="1488" w:type="dxa"/>
            <w:vMerge/>
            <w:tcBorders>
              <w:left w:val="single" w:sz="4" w:space="0" w:color="auto"/>
              <w:right w:val="single" w:sz="4" w:space="0" w:color="auto"/>
            </w:tcBorders>
            <w:vAlign w:val="center"/>
          </w:tcPr>
          <w:p w14:paraId="44D4B67A" w14:textId="77777777" w:rsidR="003F6B52" w:rsidRDefault="003F6B52" w:rsidP="005F2813">
            <w:pPr>
              <w:pStyle w:val="TAC"/>
              <w:keepNext w:val="0"/>
              <w:rPr>
                <w:rFonts w:eastAsia="Yu Mincho"/>
                <w:szCs w:val="18"/>
              </w:rPr>
            </w:pPr>
          </w:p>
        </w:tc>
      </w:tr>
      <w:tr w:rsidR="003F6B52" w14:paraId="64588EEF" w14:textId="77777777" w:rsidTr="005F2813">
        <w:trPr>
          <w:trHeight w:val="34"/>
          <w:jc w:val="center"/>
        </w:trPr>
        <w:tc>
          <w:tcPr>
            <w:tcW w:w="1648" w:type="dxa"/>
            <w:vMerge/>
            <w:tcBorders>
              <w:left w:val="single" w:sz="4" w:space="0" w:color="auto"/>
              <w:right w:val="single" w:sz="4" w:space="0" w:color="auto"/>
            </w:tcBorders>
            <w:vAlign w:val="center"/>
          </w:tcPr>
          <w:p w14:paraId="73287E11"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73793467"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BDC58B8"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F4443B7"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18E69827"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67CD62"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63F11CD"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9AC037"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CCB02E"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8FC961" w14:textId="77777777" w:rsidR="003F6B52" w:rsidRDefault="003F6B52" w:rsidP="005F2813">
            <w:pPr>
              <w:pStyle w:val="TAC"/>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2D3AAB" w14:textId="77777777" w:rsidR="003F6B52" w:rsidRDefault="003F6B52" w:rsidP="005F2813">
            <w:pPr>
              <w:keepNext/>
              <w:keepLines/>
              <w:widowControl w:val="0"/>
              <w:spacing w:after="0"/>
              <w:jc w:val="center"/>
              <w:rPr>
                <w:rFonts w:ascii="Arial" w:eastAsia="Yu Mincho" w:hAnsi="Arial" w:cs="Arial"/>
                <w:sz w:val="18"/>
                <w:szCs w:val="18"/>
              </w:rPr>
            </w:pPr>
            <w:r>
              <w:rPr>
                <w:rFonts w:ascii="Arial" w:hAnsi="Arial" w:cs="Arial"/>
                <w:sz w:val="18"/>
                <w:szCs w:val="18"/>
                <w:lang w:val="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F30A750" w14:textId="77777777" w:rsidR="003F6B52" w:rsidRDefault="003F6B52" w:rsidP="005F2813">
            <w:pPr>
              <w:keepNext/>
              <w:keepLines/>
              <w:widowControl w:val="0"/>
              <w:spacing w:after="0"/>
              <w:jc w:val="center"/>
              <w:rPr>
                <w:rFonts w:ascii="Arial" w:eastAsia="Yu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288F75D7"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22A8816A"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5797DD9" w14:textId="77777777" w:rsidR="003F6B52" w:rsidRDefault="003F6B52" w:rsidP="005F2813">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0DDCC78" w14:textId="77777777" w:rsidR="003F6B52" w:rsidRDefault="003F6B52" w:rsidP="005F2813">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7F9DAE2" w14:textId="77777777" w:rsidR="003F6B52" w:rsidRDefault="003F6B52" w:rsidP="005F2813">
            <w:pPr>
              <w:pStyle w:val="TAC"/>
              <w:rPr>
                <w:rFonts w:eastAsia="Yu Mincho" w:cs="Arial"/>
                <w:szCs w:val="18"/>
              </w:rPr>
            </w:pPr>
          </w:p>
        </w:tc>
        <w:tc>
          <w:tcPr>
            <w:tcW w:w="1488" w:type="dxa"/>
            <w:vMerge/>
            <w:tcBorders>
              <w:left w:val="single" w:sz="4" w:space="0" w:color="auto"/>
              <w:right w:val="single" w:sz="4" w:space="0" w:color="auto"/>
            </w:tcBorders>
            <w:vAlign w:val="center"/>
          </w:tcPr>
          <w:p w14:paraId="374EC7ED" w14:textId="77777777" w:rsidR="003F6B52" w:rsidRDefault="003F6B52" w:rsidP="005F2813">
            <w:pPr>
              <w:pStyle w:val="TAC"/>
              <w:keepNext w:val="0"/>
              <w:rPr>
                <w:rFonts w:eastAsia="Yu Mincho"/>
                <w:szCs w:val="18"/>
              </w:rPr>
            </w:pPr>
          </w:p>
        </w:tc>
      </w:tr>
      <w:tr w:rsidR="003F6B52" w14:paraId="314E1216"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4705DBD"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55C8D940"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154351EE"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52AADD98" w14:textId="77777777" w:rsidR="003F6B52" w:rsidRDefault="003F6B52" w:rsidP="005F2813">
            <w:pPr>
              <w:pStyle w:val="TAC"/>
              <w:rPr>
                <w:rFonts w:eastAsia="Yu Mincho" w:cs="Arial"/>
                <w:szCs w:val="18"/>
              </w:rPr>
            </w:pPr>
            <w:r>
              <w:rPr>
                <w:rFonts w:cs="Arial"/>
                <w:szCs w:val="18"/>
                <w:lang w:val="en-CA"/>
              </w:rPr>
              <w:t>See CA_n7</w:t>
            </w:r>
            <w:r>
              <w:rPr>
                <w:rFonts w:cs="Arial"/>
                <w:szCs w:val="18"/>
                <w:lang w:val="en-US" w:eastAsia="zh-CN"/>
              </w:rPr>
              <w:t>8</w:t>
            </w:r>
            <w:r>
              <w:rPr>
                <w:rFonts w:cs="Arial"/>
                <w:szCs w:val="18"/>
                <w:lang w:val="en-CA"/>
              </w:rPr>
              <w:t>(2A)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0003EAA9" w14:textId="77777777" w:rsidR="003F6B52" w:rsidRDefault="003F6B52" w:rsidP="005F2813">
            <w:pPr>
              <w:pStyle w:val="TAC"/>
              <w:keepNext w:val="0"/>
              <w:rPr>
                <w:rFonts w:eastAsia="Yu Mincho"/>
                <w:szCs w:val="18"/>
              </w:rPr>
            </w:pPr>
          </w:p>
        </w:tc>
      </w:tr>
      <w:tr w:rsidR="003F6B52" w14:paraId="1D65A091" w14:textId="77777777" w:rsidTr="005F2813">
        <w:trPr>
          <w:trHeight w:val="34"/>
          <w:jc w:val="center"/>
        </w:trPr>
        <w:tc>
          <w:tcPr>
            <w:tcW w:w="1648" w:type="dxa"/>
            <w:vMerge w:val="restart"/>
            <w:tcBorders>
              <w:left w:val="single" w:sz="4" w:space="0" w:color="auto"/>
              <w:right w:val="single" w:sz="4" w:space="0" w:color="auto"/>
            </w:tcBorders>
            <w:vAlign w:val="center"/>
          </w:tcPr>
          <w:p w14:paraId="1B18B4C8"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CA_n25(2A)-n7</w:t>
            </w:r>
            <w:r>
              <w:rPr>
                <w:rFonts w:ascii="Arial" w:hAnsi="Arial" w:cs="Arial"/>
                <w:sz w:val="18"/>
                <w:szCs w:val="18"/>
                <w:lang w:val="en-US" w:eastAsia="zh-CN"/>
              </w:rPr>
              <w:t>8</w:t>
            </w:r>
            <w:r>
              <w:rPr>
                <w:rFonts w:ascii="Arial" w:eastAsia="PMingLiU" w:hAnsi="Arial" w:cs="Arial"/>
                <w:sz w:val="18"/>
                <w:szCs w:val="18"/>
                <w:lang w:eastAsia="zh-TW"/>
              </w:rPr>
              <w:t>A</w:t>
            </w:r>
          </w:p>
        </w:tc>
        <w:tc>
          <w:tcPr>
            <w:tcW w:w="1385" w:type="dxa"/>
            <w:vMerge w:val="restart"/>
            <w:tcBorders>
              <w:left w:val="single" w:sz="4" w:space="0" w:color="auto"/>
              <w:right w:val="single" w:sz="4" w:space="0" w:color="auto"/>
            </w:tcBorders>
            <w:vAlign w:val="center"/>
          </w:tcPr>
          <w:p w14:paraId="1DDC1558"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CA_n25A-n7</w:t>
            </w:r>
            <w:r>
              <w:rPr>
                <w:rFonts w:ascii="Arial" w:hAnsi="Arial" w:cs="Arial"/>
                <w:sz w:val="18"/>
                <w:szCs w:val="18"/>
                <w:lang w:val="en-US" w:eastAsia="zh-CN"/>
              </w:rPr>
              <w:t>8</w:t>
            </w:r>
            <w:r>
              <w:rPr>
                <w:rFonts w:ascii="Arial" w:eastAsia="PMingLiU" w:hAnsi="Arial" w:cs="Arial"/>
                <w:sz w:val="18"/>
                <w:szCs w:val="18"/>
                <w:lang w:eastAsia="zh-TW"/>
              </w:rPr>
              <w:t>A</w:t>
            </w:r>
          </w:p>
        </w:tc>
        <w:tc>
          <w:tcPr>
            <w:tcW w:w="671" w:type="dxa"/>
            <w:tcBorders>
              <w:left w:val="single" w:sz="4" w:space="0" w:color="auto"/>
              <w:bottom w:val="single" w:sz="4" w:space="0" w:color="auto"/>
              <w:right w:val="single" w:sz="4" w:space="0" w:color="auto"/>
            </w:tcBorders>
            <w:vAlign w:val="center"/>
          </w:tcPr>
          <w:p w14:paraId="1F2B810A"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630210F8" w14:textId="77777777" w:rsidR="003F6B52" w:rsidRDefault="003F6B52" w:rsidP="005F2813">
            <w:pPr>
              <w:pStyle w:val="TAC"/>
              <w:rPr>
                <w:rFonts w:eastAsia="Yu Mincho" w:cs="Arial"/>
                <w:szCs w:val="18"/>
              </w:rPr>
            </w:pPr>
            <w:r>
              <w:rPr>
                <w:rFonts w:cs="Arial"/>
                <w:szCs w:val="18"/>
                <w:lang w:val="en-CA"/>
              </w:rPr>
              <w:t>See CA_n25(2A) Bandwidth Combination Set 0 in Table 5.5A.2-1</w:t>
            </w:r>
          </w:p>
        </w:tc>
        <w:tc>
          <w:tcPr>
            <w:tcW w:w="1488" w:type="dxa"/>
            <w:vMerge w:val="restart"/>
            <w:tcBorders>
              <w:left w:val="single" w:sz="4" w:space="0" w:color="auto"/>
              <w:right w:val="single" w:sz="4" w:space="0" w:color="auto"/>
            </w:tcBorders>
            <w:vAlign w:val="center"/>
          </w:tcPr>
          <w:p w14:paraId="6151E25B" w14:textId="77777777" w:rsidR="003F6B52" w:rsidRDefault="003F6B52" w:rsidP="005F2813">
            <w:pPr>
              <w:pStyle w:val="TAC"/>
              <w:keepNext w:val="0"/>
              <w:rPr>
                <w:rFonts w:eastAsia="Yu Mincho"/>
                <w:szCs w:val="18"/>
              </w:rPr>
            </w:pPr>
            <w:r>
              <w:rPr>
                <w:rFonts w:cs="Arial"/>
                <w:szCs w:val="18"/>
                <w:lang w:val="en-US" w:eastAsia="zh-CN"/>
              </w:rPr>
              <w:t>0</w:t>
            </w:r>
          </w:p>
        </w:tc>
      </w:tr>
      <w:tr w:rsidR="003F6B52" w14:paraId="32F75CD0" w14:textId="77777777" w:rsidTr="005F2813">
        <w:trPr>
          <w:trHeight w:val="34"/>
          <w:jc w:val="center"/>
        </w:trPr>
        <w:tc>
          <w:tcPr>
            <w:tcW w:w="1648" w:type="dxa"/>
            <w:vMerge/>
            <w:tcBorders>
              <w:left w:val="single" w:sz="4" w:space="0" w:color="auto"/>
              <w:right w:val="single" w:sz="4" w:space="0" w:color="auto"/>
            </w:tcBorders>
            <w:vAlign w:val="center"/>
          </w:tcPr>
          <w:p w14:paraId="5ECD968B"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1015315C" w14:textId="77777777" w:rsidR="003F6B52" w:rsidRDefault="003F6B52" w:rsidP="005F2813">
            <w:pPr>
              <w:pStyle w:val="TAC"/>
              <w:keepNext w:val="0"/>
              <w:rPr>
                <w:lang w:val="en-US"/>
              </w:rPr>
            </w:pPr>
          </w:p>
        </w:tc>
        <w:tc>
          <w:tcPr>
            <w:tcW w:w="671" w:type="dxa"/>
            <w:vMerge w:val="restart"/>
            <w:tcBorders>
              <w:left w:val="single" w:sz="4" w:space="0" w:color="auto"/>
              <w:right w:val="single" w:sz="4" w:space="0" w:color="auto"/>
            </w:tcBorders>
            <w:vAlign w:val="center"/>
          </w:tcPr>
          <w:p w14:paraId="18134841"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671" w:type="dxa"/>
            <w:tcBorders>
              <w:top w:val="single" w:sz="4" w:space="0" w:color="auto"/>
              <w:left w:val="single" w:sz="4" w:space="0" w:color="auto"/>
              <w:bottom w:val="single" w:sz="4" w:space="0" w:color="auto"/>
              <w:right w:val="single" w:sz="4" w:space="0" w:color="auto"/>
            </w:tcBorders>
            <w:vAlign w:val="center"/>
          </w:tcPr>
          <w:p w14:paraId="36C79113" w14:textId="77777777" w:rsidR="003F6B52" w:rsidRDefault="003F6B52" w:rsidP="005F2813">
            <w:pPr>
              <w:pStyle w:val="TAC"/>
              <w:keepNext w:val="0"/>
              <w:rPr>
                <w:rFonts w:cs="Arial"/>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vAlign w:val="center"/>
          </w:tcPr>
          <w:p w14:paraId="211546DE"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84C78A2"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BCAB5B"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0686FE"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759C4F"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FA5AF8"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808E85"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DE86786"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D84609"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03B69D"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817BE1"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7A2E38" w14:textId="77777777" w:rsidR="003F6B52" w:rsidRDefault="003F6B52" w:rsidP="005F2813">
            <w:pPr>
              <w:pStyle w:val="TAC"/>
              <w:keepNext w:val="0"/>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04BFF20" w14:textId="77777777" w:rsidR="003F6B52" w:rsidRDefault="003F6B52" w:rsidP="005F2813">
            <w:pPr>
              <w:pStyle w:val="TAC"/>
              <w:keepNext w:val="0"/>
              <w:rPr>
                <w:rFonts w:eastAsia="Yu Mincho" w:cs="Arial"/>
                <w:szCs w:val="18"/>
              </w:rPr>
            </w:pPr>
          </w:p>
        </w:tc>
        <w:tc>
          <w:tcPr>
            <w:tcW w:w="1488" w:type="dxa"/>
            <w:vMerge/>
            <w:tcBorders>
              <w:left w:val="single" w:sz="4" w:space="0" w:color="auto"/>
              <w:right w:val="single" w:sz="4" w:space="0" w:color="auto"/>
            </w:tcBorders>
            <w:vAlign w:val="center"/>
          </w:tcPr>
          <w:p w14:paraId="4E872DDD" w14:textId="77777777" w:rsidR="003F6B52" w:rsidRDefault="003F6B52" w:rsidP="005F2813">
            <w:pPr>
              <w:pStyle w:val="TAC"/>
              <w:keepNext w:val="0"/>
              <w:rPr>
                <w:rFonts w:eastAsia="Yu Mincho"/>
                <w:szCs w:val="18"/>
              </w:rPr>
            </w:pPr>
          </w:p>
        </w:tc>
      </w:tr>
      <w:tr w:rsidR="003F6B52" w14:paraId="6F277DB9" w14:textId="77777777" w:rsidTr="005F2813">
        <w:trPr>
          <w:trHeight w:val="34"/>
          <w:jc w:val="center"/>
        </w:trPr>
        <w:tc>
          <w:tcPr>
            <w:tcW w:w="1648" w:type="dxa"/>
            <w:vMerge/>
            <w:tcBorders>
              <w:left w:val="single" w:sz="4" w:space="0" w:color="auto"/>
              <w:right w:val="single" w:sz="4" w:space="0" w:color="auto"/>
            </w:tcBorders>
            <w:vAlign w:val="center"/>
          </w:tcPr>
          <w:p w14:paraId="56B0761F" w14:textId="77777777" w:rsidR="003F6B52" w:rsidRDefault="003F6B52" w:rsidP="005F2813">
            <w:pPr>
              <w:pStyle w:val="TAC"/>
              <w:keepNext w:val="0"/>
              <w:rPr>
                <w:lang w:eastAsia="zh-CN"/>
              </w:rPr>
            </w:pPr>
          </w:p>
        </w:tc>
        <w:tc>
          <w:tcPr>
            <w:tcW w:w="1385" w:type="dxa"/>
            <w:vMerge/>
            <w:tcBorders>
              <w:left w:val="single" w:sz="4" w:space="0" w:color="auto"/>
              <w:right w:val="single" w:sz="4" w:space="0" w:color="auto"/>
            </w:tcBorders>
            <w:vAlign w:val="center"/>
          </w:tcPr>
          <w:p w14:paraId="4AB065F1" w14:textId="77777777" w:rsidR="003F6B52" w:rsidRDefault="003F6B52" w:rsidP="005F2813">
            <w:pPr>
              <w:pStyle w:val="TAC"/>
              <w:keepNext w:val="0"/>
              <w:rPr>
                <w:lang w:val="en-US"/>
              </w:rPr>
            </w:pPr>
          </w:p>
        </w:tc>
        <w:tc>
          <w:tcPr>
            <w:tcW w:w="671" w:type="dxa"/>
            <w:vMerge/>
            <w:tcBorders>
              <w:left w:val="single" w:sz="4" w:space="0" w:color="auto"/>
              <w:right w:val="single" w:sz="4" w:space="0" w:color="auto"/>
            </w:tcBorders>
            <w:vAlign w:val="center"/>
          </w:tcPr>
          <w:p w14:paraId="6C43B0DB"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BE4A762" w14:textId="77777777" w:rsidR="003F6B52" w:rsidRDefault="003F6B52" w:rsidP="005F2813">
            <w:pPr>
              <w:pStyle w:val="TAC"/>
              <w:keepNext w:val="0"/>
              <w:rPr>
                <w:rFonts w:cs="Arial"/>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vAlign w:val="center"/>
          </w:tcPr>
          <w:p w14:paraId="0DF6551D"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2BEC69"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195ECC"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568C1C"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49B309"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664832"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EC7D88"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C989C4E"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B12445"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C92CEE"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CD7357"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CE9205"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C49340" w14:textId="77777777" w:rsidR="003F6B52" w:rsidRDefault="003F6B52" w:rsidP="005F2813">
            <w:pPr>
              <w:pStyle w:val="TAC"/>
              <w:keepNext w:val="0"/>
              <w:rPr>
                <w:rFonts w:eastAsia="Yu Mincho" w:cs="Arial"/>
                <w:szCs w:val="18"/>
              </w:rPr>
            </w:pPr>
            <w:r>
              <w:rPr>
                <w:rFonts w:eastAsia="Yu Mincho" w:cs="Arial"/>
                <w:szCs w:val="18"/>
              </w:rPr>
              <w:t>Yes</w:t>
            </w:r>
          </w:p>
        </w:tc>
        <w:tc>
          <w:tcPr>
            <w:tcW w:w="1488" w:type="dxa"/>
            <w:vMerge/>
            <w:tcBorders>
              <w:left w:val="single" w:sz="4" w:space="0" w:color="auto"/>
              <w:right w:val="single" w:sz="4" w:space="0" w:color="auto"/>
            </w:tcBorders>
            <w:vAlign w:val="center"/>
          </w:tcPr>
          <w:p w14:paraId="0E51B207" w14:textId="77777777" w:rsidR="003F6B52" w:rsidRDefault="003F6B52" w:rsidP="005F2813">
            <w:pPr>
              <w:pStyle w:val="TAC"/>
              <w:keepNext w:val="0"/>
              <w:rPr>
                <w:rFonts w:eastAsia="Yu Mincho"/>
                <w:szCs w:val="18"/>
              </w:rPr>
            </w:pPr>
          </w:p>
        </w:tc>
      </w:tr>
      <w:tr w:rsidR="003F6B52" w14:paraId="25BFD7A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590F1179"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321E451F" w14:textId="77777777" w:rsidR="003F6B52" w:rsidRDefault="003F6B52" w:rsidP="005F2813">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E4E7AE5" w14:textId="77777777" w:rsidR="003F6B52" w:rsidRDefault="003F6B52" w:rsidP="005F2813">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3CD8BB8" w14:textId="77777777" w:rsidR="003F6B52" w:rsidRDefault="003F6B52" w:rsidP="005F2813">
            <w:pPr>
              <w:pStyle w:val="TAC"/>
              <w:keepNext w:val="0"/>
              <w:rPr>
                <w:rFonts w:cs="Arial"/>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vAlign w:val="center"/>
          </w:tcPr>
          <w:p w14:paraId="6F75D43A" w14:textId="77777777" w:rsidR="003F6B52" w:rsidRDefault="003F6B52" w:rsidP="005F2813">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5BB2BA" w14:textId="77777777" w:rsidR="003F6B52" w:rsidRDefault="003F6B52" w:rsidP="005F2813">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E45493"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8D5E6D" w14:textId="77777777" w:rsidR="003F6B52" w:rsidRDefault="003F6B52" w:rsidP="005F2813">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6C38F7" w14:textId="77777777" w:rsidR="003F6B52" w:rsidRDefault="003F6B52" w:rsidP="005F2813">
            <w:pPr>
              <w:pStyle w:val="TAC"/>
              <w:keepNext w:val="0"/>
              <w:rPr>
                <w:rFonts w:cs="Arial"/>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D22C81" w14:textId="77777777" w:rsidR="003F6B52" w:rsidRDefault="003F6B52" w:rsidP="005F2813">
            <w:pPr>
              <w:pStyle w:val="TAC"/>
              <w:keepNext w:val="0"/>
              <w:rPr>
                <w:rFonts w:cs="Arial"/>
                <w:szCs w:val="18"/>
                <w:lang w:val="en-US" w:eastAsia="zh-CN"/>
              </w:rPr>
            </w:pPr>
            <w:r>
              <w:rPr>
                <w:rFonts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02235C"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1359BD"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666EEA"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B9FD3E" w14:textId="77777777" w:rsidR="003F6B52" w:rsidRDefault="003F6B52" w:rsidP="005F2813">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35257E" w14:textId="77777777" w:rsidR="003F6B52" w:rsidRDefault="003F6B52" w:rsidP="005F2813">
            <w:pPr>
              <w:pStyle w:val="TAC"/>
              <w:keepNext w:val="0"/>
              <w:rPr>
                <w:rFonts w:eastAsia="Yu Mincho"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EC10E4" w14:textId="77777777" w:rsidR="003F6B52" w:rsidRDefault="003F6B52" w:rsidP="005F2813">
            <w:pPr>
              <w:pStyle w:val="TAC"/>
              <w:keepNext w:val="0"/>
              <w:rPr>
                <w:rFonts w:eastAsia="Yu Mincho"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E50C490" w14:textId="77777777" w:rsidR="003F6B52" w:rsidRDefault="003F6B52" w:rsidP="005F2813">
            <w:pPr>
              <w:pStyle w:val="TAC"/>
              <w:keepNext w:val="0"/>
              <w:rPr>
                <w:rFonts w:eastAsia="Yu Mincho" w:cs="Arial"/>
                <w:szCs w:val="18"/>
              </w:rPr>
            </w:pPr>
            <w:r>
              <w:rPr>
                <w:rFonts w:eastAsia="Yu Mincho" w:cs="Arial"/>
                <w:szCs w:val="18"/>
              </w:rPr>
              <w:t>Yes</w:t>
            </w:r>
          </w:p>
        </w:tc>
        <w:tc>
          <w:tcPr>
            <w:tcW w:w="1488" w:type="dxa"/>
            <w:vMerge/>
            <w:tcBorders>
              <w:left w:val="single" w:sz="4" w:space="0" w:color="auto"/>
              <w:bottom w:val="single" w:sz="4" w:space="0" w:color="auto"/>
              <w:right w:val="single" w:sz="4" w:space="0" w:color="auto"/>
            </w:tcBorders>
            <w:vAlign w:val="center"/>
          </w:tcPr>
          <w:p w14:paraId="4B917199" w14:textId="77777777" w:rsidR="003F6B52" w:rsidRDefault="003F6B52" w:rsidP="005F2813">
            <w:pPr>
              <w:pStyle w:val="TAC"/>
              <w:keepNext w:val="0"/>
              <w:rPr>
                <w:rFonts w:eastAsia="Yu Mincho"/>
                <w:szCs w:val="18"/>
              </w:rPr>
            </w:pPr>
          </w:p>
        </w:tc>
      </w:tr>
      <w:tr w:rsidR="003F6B52" w14:paraId="50BECD6F" w14:textId="77777777" w:rsidTr="005F2813">
        <w:trPr>
          <w:trHeight w:val="34"/>
          <w:jc w:val="center"/>
        </w:trPr>
        <w:tc>
          <w:tcPr>
            <w:tcW w:w="1648" w:type="dxa"/>
            <w:vMerge w:val="restart"/>
            <w:tcBorders>
              <w:left w:val="single" w:sz="4" w:space="0" w:color="auto"/>
              <w:right w:val="single" w:sz="4" w:space="0" w:color="auto"/>
            </w:tcBorders>
            <w:vAlign w:val="center"/>
          </w:tcPr>
          <w:p w14:paraId="4BC09F58"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CA_n25(2A)-n7</w:t>
            </w:r>
            <w:r>
              <w:rPr>
                <w:rFonts w:ascii="Arial" w:hAnsi="Arial" w:cs="Arial"/>
                <w:sz w:val="18"/>
                <w:szCs w:val="18"/>
                <w:lang w:val="en-US" w:eastAsia="zh-CN"/>
              </w:rPr>
              <w:t>8(2</w:t>
            </w:r>
            <w:r>
              <w:rPr>
                <w:rFonts w:ascii="Arial" w:eastAsia="PMingLiU" w:hAnsi="Arial" w:cs="Arial"/>
                <w:sz w:val="18"/>
                <w:szCs w:val="18"/>
                <w:lang w:eastAsia="zh-TW"/>
              </w:rPr>
              <w:t>A)</w:t>
            </w:r>
          </w:p>
        </w:tc>
        <w:tc>
          <w:tcPr>
            <w:tcW w:w="1385" w:type="dxa"/>
            <w:vMerge w:val="restart"/>
            <w:tcBorders>
              <w:left w:val="single" w:sz="4" w:space="0" w:color="auto"/>
              <w:right w:val="single" w:sz="4" w:space="0" w:color="auto"/>
            </w:tcBorders>
            <w:vAlign w:val="center"/>
          </w:tcPr>
          <w:p w14:paraId="37ADDAF8" w14:textId="77777777" w:rsidR="003F6B52" w:rsidRDefault="003F6B52" w:rsidP="005F2813">
            <w:pPr>
              <w:keepNext/>
              <w:keepLines/>
              <w:widowControl w:val="0"/>
              <w:spacing w:after="0"/>
              <w:jc w:val="center"/>
              <w:rPr>
                <w:rFonts w:ascii="Arial" w:hAnsi="Arial" w:cs="Arial"/>
                <w:sz w:val="18"/>
                <w:szCs w:val="18"/>
                <w:lang w:eastAsia="zh-CN"/>
              </w:rPr>
            </w:pPr>
            <w:r>
              <w:rPr>
                <w:rFonts w:ascii="Arial" w:eastAsia="PMingLiU" w:hAnsi="Arial" w:cs="Arial"/>
                <w:sz w:val="18"/>
                <w:szCs w:val="18"/>
                <w:lang w:eastAsia="zh-TW"/>
              </w:rPr>
              <w:t>CA_n25A-n7</w:t>
            </w:r>
            <w:r>
              <w:rPr>
                <w:rFonts w:ascii="Arial" w:hAnsi="Arial" w:cs="Arial"/>
                <w:sz w:val="18"/>
                <w:szCs w:val="18"/>
                <w:lang w:val="en-US" w:eastAsia="zh-CN"/>
              </w:rPr>
              <w:t>8</w:t>
            </w:r>
            <w:r>
              <w:rPr>
                <w:rFonts w:ascii="Arial" w:eastAsia="PMingLiU" w:hAnsi="Arial" w:cs="Arial"/>
                <w:sz w:val="18"/>
                <w:szCs w:val="18"/>
                <w:lang w:eastAsia="zh-TW"/>
              </w:rPr>
              <w:t>A</w:t>
            </w:r>
          </w:p>
        </w:tc>
        <w:tc>
          <w:tcPr>
            <w:tcW w:w="671" w:type="dxa"/>
            <w:tcBorders>
              <w:left w:val="single" w:sz="4" w:space="0" w:color="auto"/>
              <w:bottom w:val="single" w:sz="4" w:space="0" w:color="auto"/>
              <w:right w:val="single" w:sz="4" w:space="0" w:color="auto"/>
            </w:tcBorders>
            <w:vAlign w:val="center"/>
          </w:tcPr>
          <w:p w14:paraId="23B63A6E"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20EC5BBD" w14:textId="77777777" w:rsidR="003F6B52" w:rsidRDefault="003F6B52" w:rsidP="005F2813">
            <w:pPr>
              <w:pStyle w:val="TAC"/>
              <w:rPr>
                <w:rFonts w:eastAsia="Yu Mincho" w:cs="Arial"/>
                <w:szCs w:val="18"/>
              </w:rPr>
            </w:pPr>
            <w:r>
              <w:rPr>
                <w:rFonts w:cs="Arial"/>
                <w:szCs w:val="18"/>
                <w:lang w:val="en-CA"/>
              </w:rPr>
              <w:t>See CA_n25(2A) Bandwidth Combination Set 0 in Table 5.5A.2-1</w:t>
            </w:r>
          </w:p>
        </w:tc>
        <w:tc>
          <w:tcPr>
            <w:tcW w:w="1488" w:type="dxa"/>
            <w:vMerge w:val="restart"/>
            <w:tcBorders>
              <w:left w:val="single" w:sz="4" w:space="0" w:color="auto"/>
              <w:right w:val="single" w:sz="4" w:space="0" w:color="auto"/>
            </w:tcBorders>
            <w:vAlign w:val="center"/>
          </w:tcPr>
          <w:p w14:paraId="268829F8" w14:textId="77777777" w:rsidR="003F6B52" w:rsidRDefault="003F6B52" w:rsidP="005F2813">
            <w:pPr>
              <w:pStyle w:val="TAC"/>
              <w:keepNext w:val="0"/>
              <w:rPr>
                <w:rFonts w:eastAsia="Yu Mincho"/>
                <w:szCs w:val="18"/>
              </w:rPr>
            </w:pPr>
            <w:r>
              <w:rPr>
                <w:rFonts w:cs="Arial"/>
                <w:szCs w:val="18"/>
                <w:lang w:val="en-US" w:eastAsia="zh-CN"/>
              </w:rPr>
              <w:t>0</w:t>
            </w:r>
          </w:p>
        </w:tc>
      </w:tr>
      <w:tr w:rsidR="003F6B52" w14:paraId="31257EE7"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2DBF9F5" w14:textId="77777777" w:rsidR="003F6B52" w:rsidRDefault="003F6B52" w:rsidP="005F2813">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0C1115A8" w14:textId="77777777" w:rsidR="003F6B52" w:rsidRDefault="003F6B52" w:rsidP="005F2813">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067885DB" w14:textId="77777777" w:rsidR="003F6B52" w:rsidRDefault="003F6B52" w:rsidP="005F2813">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58B3E265" w14:textId="77777777" w:rsidR="003F6B52" w:rsidRDefault="003F6B52" w:rsidP="005F2813">
            <w:pPr>
              <w:pStyle w:val="TAC"/>
              <w:rPr>
                <w:rFonts w:eastAsia="Yu Mincho" w:cs="Arial"/>
                <w:szCs w:val="18"/>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488" w:type="dxa"/>
            <w:vMerge/>
            <w:tcBorders>
              <w:left w:val="single" w:sz="4" w:space="0" w:color="auto"/>
              <w:bottom w:val="single" w:sz="4" w:space="0" w:color="auto"/>
              <w:right w:val="single" w:sz="4" w:space="0" w:color="auto"/>
            </w:tcBorders>
            <w:vAlign w:val="center"/>
          </w:tcPr>
          <w:p w14:paraId="0801339B" w14:textId="77777777" w:rsidR="003F6B52" w:rsidRDefault="003F6B52" w:rsidP="005F2813">
            <w:pPr>
              <w:pStyle w:val="TAC"/>
              <w:keepNext w:val="0"/>
              <w:rPr>
                <w:rFonts w:eastAsia="Yu Mincho"/>
                <w:szCs w:val="18"/>
              </w:rPr>
            </w:pPr>
          </w:p>
        </w:tc>
      </w:tr>
      <w:tr w:rsidR="003F6B52" w14:paraId="2DB39301"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49" w:author="Gene Fong" w:date="2020-07-23T14:49: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050" w:author="Gene Fong" w:date="2020-07-23T14:46:00Z"/>
          <w:trPrChange w:id="1051" w:author="Gene Fong" w:date="2020-07-23T14:49:00Z">
            <w:trPr>
              <w:trHeight w:val="34"/>
              <w:jc w:val="center"/>
            </w:trPr>
          </w:trPrChange>
        </w:trPr>
        <w:tc>
          <w:tcPr>
            <w:tcW w:w="1648" w:type="dxa"/>
            <w:vMerge w:val="restart"/>
            <w:tcBorders>
              <w:top w:val="single" w:sz="4" w:space="0" w:color="auto"/>
              <w:left w:val="single" w:sz="4" w:space="0" w:color="auto"/>
              <w:right w:val="single" w:sz="4" w:space="0" w:color="auto"/>
            </w:tcBorders>
            <w:vAlign w:val="center"/>
            <w:tcPrChange w:id="1052" w:author="Gene Fong" w:date="2020-07-23T14:49:00Z">
              <w:tcPr>
                <w:tcW w:w="1648" w:type="dxa"/>
                <w:vMerge w:val="restart"/>
                <w:tcBorders>
                  <w:top w:val="single" w:sz="4" w:space="0" w:color="auto"/>
                  <w:left w:val="single" w:sz="4" w:space="0" w:color="auto"/>
                  <w:right w:val="single" w:sz="4" w:space="0" w:color="auto"/>
                </w:tcBorders>
                <w:vAlign w:val="center"/>
              </w:tcPr>
            </w:tcPrChange>
          </w:tcPr>
          <w:p w14:paraId="0682233C" w14:textId="77777777" w:rsidR="003F6B52" w:rsidRPr="00F87311" w:rsidRDefault="003F6B52" w:rsidP="005F2813">
            <w:pPr>
              <w:keepNext/>
              <w:keepLines/>
              <w:spacing w:after="0"/>
              <w:jc w:val="center"/>
              <w:rPr>
                <w:ins w:id="1053" w:author="Gene Fong" w:date="2020-07-23T14:46:00Z"/>
                <w:rFonts w:ascii="Arial" w:hAnsi="Arial" w:cs="Arial"/>
                <w:sz w:val="18"/>
                <w:szCs w:val="18"/>
                <w:lang w:val="en-US" w:eastAsia="zh-CN"/>
              </w:rPr>
            </w:pPr>
            <w:ins w:id="1054" w:author="Gene Fong" w:date="2020-07-23T14:49:00Z">
              <w:r w:rsidRPr="00F87311">
                <w:rPr>
                  <w:rFonts w:ascii="Arial" w:hAnsi="Arial" w:cs="Arial"/>
                  <w:sz w:val="18"/>
                  <w:szCs w:val="18"/>
                  <w:lang w:eastAsia="zh-CN"/>
                  <w:rPrChange w:id="1055" w:author="Gene Fong" w:date="2020-07-23T14:49:00Z">
                    <w:rPr>
                      <w:lang w:eastAsia="zh-CN"/>
                    </w:rPr>
                  </w:rPrChange>
                </w:rPr>
                <w:lastRenderedPageBreak/>
                <w:t>CA_n25A-n46A</w:t>
              </w:r>
            </w:ins>
          </w:p>
        </w:tc>
        <w:tc>
          <w:tcPr>
            <w:tcW w:w="1385" w:type="dxa"/>
            <w:vMerge w:val="restart"/>
            <w:tcBorders>
              <w:top w:val="single" w:sz="4" w:space="0" w:color="auto"/>
              <w:left w:val="single" w:sz="4" w:space="0" w:color="auto"/>
              <w:right w:val="single" w:sz="4" w:space="0" w:color="auto"/>
            </w:tcBorders>
            <w:vAlign w:val="center"/>
            <w:tcPrChange w:id="1056" w:author="Gene Fong" w:date="2020-07-23T14:49:00Z">
              <w:tcPr>
                <w:tcW w:w="1385" w:type="dxa"/>
                <w:vMerge w:val="restart"/>
                <w:tcBorders>
                  <w:top w:val="single" w:sz="4" w:space="0" w:color="auto"/>
                  <w:left w:val="single" w:sz="4" w:space="0" w:color="auto"/>
                  <w:right w:val="single" w:sz="4" w:space="0" w:color="auto"/>
                </w:tcBorders>
                <w:vAlign w:val="center"/>
              </w:tcPr>
            </w:tcPrChange>
          </w:tcPr>
          <w:p w14:paraId="498E7AEE" w14:textId="77777777" w:rsidR="003F6B52" w:rsidRPr="00F87311" w:rsidRDefault="003F6B52" w:rsidP="005F2813">
            <w:pPr>
              <w:keepNext/>
              <w:keepLines/>
              <w:spacing w:after="0"/>
              <w:jc w:val="center"/>
              <w:rPr>
                <w:ins w:id="1057" w:author="Gene Fong" w:date="2020-07-23T14:46:00Z"/>
                <w:rFonts w:ascii="Arial" w:hAnsi="Arial" w:cs="Arial"/>
                <w:sz w:val="18"/>
                <w:szCs w:val="18"/>
                <w:lang w:val="en-US" w:eastAsia="zh-CN"/>
              </w:rPr>
            </w:pPr>
            <w:ins w:id="1058" w:author="Gene Fong" w:date="2020-07-23T14:49:00Z">
              <w:r w:rsidRPr="00F87311">
                <w:rPr>
                  <w:rFonts w:ascii="Arial" w:hAnsi="Arial" w:cs="Arial"/>
                  <w:sz w:val="18"/>
                  <w:szCs w:val="18"/>
                  <w:lang w:eastAsia="zh-CN"/>
                  <w:rPrChange w:id="1059" w:author="Gene Fong" w:date="2020-07-23T14:49:00Z">
                    <w:rPr>
                      <w:lang w:eastAsia="zh-CN"/>
                    </w:rPr>
                  </w:rPrChange>
                </w:rPr>
                <w:t>-</w:t>
              </w:r>
            </w:ins>
          </w:p>
        </w:tc>
        <w:tc>
          <w:tcPr>
            <w:tcW w:w="671" w:type="dxa"/>
            <w:vMerge w:val="restart"/>
            <w:tcBorders>
              <w:left w:val="single" w:sz="4" w:space="0" w:color="auto"/>
              <w:right w:val="single" w:sz="4" w:space="0" w:color="auto"/>
            </w:tcBorders>
            <w:vAlign w:val="center"/>
            <w:tcPrChange w:id="1060" w:author="Gene Fong" w:date="2020-07-23T14:49:00Z">
              <w:tcPr>
                <w:tcW w:w="671" w:type="dxa"/>
                <w:vMerge w:val="restart"/>
                <w:tcBorders>
                  <w:left w:val="single" w:sz="4" w:space="0" w:color="auto"/>
                  <w:right w:val="single" w:sz="4" w:space="0" w:color="auto"/>
                </w:tcBorders>
                <w:vAlign w:val="center"/>
              </w:tcPr>
            </w:tcPrChange>
          </w:tcPr>
          <w:p w14:paraId="7A0ED6E5" w14:textId="77777777" w:rsidR="003F6B52" w:rsidRPr="00F87311" w:rsidRDefault="003F6B52" w:rsidP="005F2813">
            <w:pPr>
              <w:keepNext/>
              <w:keepLines/>
              <w:spacing w:after="0"/>
              <w:jc w:val="center"/>
              <w:rPr>
                <w:ins w:id="1061" w:author="Gene Fong" w:date="2020-07-23T14:46:00Z"/>
                <w:rFonts w:ascii="Arial" w:hAnsi="Arial" w:cs="Arial"/>
                <w:kern w:val="2"/>
                <w:sz w:val="18"/>
                <w:szCs w:val="18"/>
                <w:lang w:val="en-US" w:eastAsia="zh-CN"/>
              </w:rPr>
            </w:pPr>
            <w:ins w:id="1062" w:author="Gene Fong" w:date="2020-07-23T14:49:00Z">
              <w:r w:rsidRPr="00F87311">
                <w:rPr>
                  <w:rFonts w:ascii="Arial" w:hAnsi="Arial" w:cs="Arial"/>
                  <w:sz w:val="18"/>
                  <w:szCs w:val="18"/>
                  <w:lang w:val="en-US" w:eastAsia="zh-CN"/>
                  <w:rPrChange w:id="1063" w:author="Gene Fong" w:date="2020-07-23T14:49:00Z">
                    <w:rPr>
                      <w:lang w:val="en-US" w:eastAsia="zh-CN"/>
                    </w:rPr>
                  </w:rPrChange>
                </w:rPr>
                <w:t>n25</w:t>
              </w:r>
            </w:ins>
          </w:p>
        </w:tc>
        <w:tc>
          <w:tcPr>
            <w:tcW w:w="671" w:type="dxa"/>
            <w:tcBorders>
              <w:top w:val="single" w:sz="4" w:space="0" w:color="auto"/>
              <w:left w:val="single" w:sz="4" w:space="0" w:color="auto"/>
              <w:bottom w:val="single" w:sz="4" w:space="0" w:color="auto"/>
              <w:right w:val="single" w:sz="4" w:space="0" w:color="auto"/>
            </w:tcBorders>
            <w:tcPrChange w:id="1064"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2657189D" w14:textId="77777777" w:rsidR="003F6B52" w:rsidRPr="00F87311" w:rsidRDefault="003F6B52" w:rsidP="005F2813">
            <w:pPr>
              <w:keepNext/>
              <w:keepLines/>
              <w:spacing w:after="0"/>
              <w:jc w:val="center"/>
              <w:rPr>
                <w:ins w:id="1065" w:author="Gene Fong" w:date="2020-07-23T14:46:00Z"/>
                <w:rFonts w:ascii="Arial" w:hAnsi="Arial" w:cs="Arial"/>
                <w:kern w:val="2"/>
                <w:sz w:val="18"/>
                <w:szCs w:val="18"/>
                <w:lang w:val="en-US" w:eastAsia="zh-CN"/>
              </w:rPr>
            </w:pPr>
            <w:ins w:id="1066" w:author="Gene Fong" w:date="2020-07-23T14:49:00Z">
              <w:r w:rsidRPr="00F87311">
                <w:rPr>
                  <w:rFonts w:ascii="Arial" w:hAnsi="Arial" w:cs="Arial"/>
                  <w:sz w:val="18"/>
                  <w:szCs w:val="18"/>
                  <w:lang w:val="en-US" w:eastAsia="zh-CN"/>
                  <w:rPrChange w:id="1067" w:author="Gene Fong" w:date="2020-07-23T14:49:00Z">
                    <w:rPr>
                      <w:lang w:val="en-US" w:eastAsia="zh-CN"/>
                    </w:rPr>
                  </w:rPrChange>
                </w:rPr>
                <w:t>15</w:t>
              </w:r>
            </w:ins>
          </w:p>
        </w:tc>
        <w:tc>
          <w:tcPr>
            <w:tcW w:w="671" w:type="dxa"/>
            <w:tcBorders>
              <w:top w:val="single" w:sz="4" w:space="0" w:color="auto"/>
              <w:left w:val="single" w:sz="4" w:space="0" w:color="auto"/>
              <w:bottom w:val="single" w:sz="4" w:space="0" w:color="auto"/>
              <w:right w:val="single" w:sz="4" w:space="0" w:color="auto"/>
            </w:tcBorders>
            <w:tcPrChange w:id="1068"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7657F79A" w14:textId="77777777" w:rsidR="003F6B52" w:rsidRPr="00DE4BE5" w:rsidRDefault="003F6B52" w:rsidP="005F2813">
            <w:pPr>
              <w:keepNext/>
              <w:keepLines/>
              <w:spacing w:after="0"/>
              <w:jc w:val="center"/>
              <w:rPr>
                <w:ins w:id="1069" w:author="Gene Fong" w:date="2020-07-23T14:46:00Z"/>
                <w:rFonts w:ascii="Arial" w:hAnsi="Arial" w:cs="Arial"/>
                <w:kern w:val="2"/>
                <w:sz w:val="18"/>
                <w:szCs w:val="18"/>
                <w:lang w:val="en-US" w:eastAsia="zh-CN"/>
              </w:rPr>
            </w:pPr>
            <w:ins w:id="1070" w:author="Gene Fong" w:date="2020-07-23T14:49:00Z">
              <w:r w:rsidRPr="00F87311">
                <w:rPr>
                  <w:rFonts w:ascii="Arial" w:eastAsia="SimSun" w:hAnsi="Arial" w:cs="Arial"/>
                  <w:sz w:val="18"/>
                  <w:szCs w:val="18"/>
                  <w:lang w:val="en-US" w:eastAsia="zh-CN"/>
                  <w:rPrChange w:id="1071"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072"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27C2D478" w14:textId="77777777" w:rsidR="003F6B52" w:rsidRPr="00DE4BE5" w:rsidRDefault="003F6B52" w:rsidP="005F2813">
            <w:pPr>
              <w:keepNext/>
              <w:keepLines/>
              <w:spacing w:after="0"/>
              <w:jc w:val="center"/>
              <w:rPr>
                <w:ins w:id="1073" w:author="Gene Fong" w:date="2020-07-23T14:46:00Z"/>
                <w:rFonts w:ascii="Arial" w:hAnsi="Arial" w:cs="Arial"/>
                <w:kern w:val="2"/>
                <w:sz w:val="18"/>
                <w:szCs w:val="18"/>
                <w:lang w:val="en-US" w:eastAsia="zh-CN"/>
              </w:rPr>
            </w:pPr>
            <w:ins w:id="1074" w:author="Gene Fong" w:date="2020-07-23T14:49:00Z">
              <w:r w:rsidRPr="00F87311">
                <w:rPr>
                  <w:rFonts w:ascii="Arial" w:eastAsia="SimSun" w:hAnsi="Arial" w:cs="Arial"/>
                  <w:sz w:val="18"/>
                  <w:szCs w:val="18"/>
                  <w:lang w:val="en-US" w:eastAsia="zh-CN"/>
                  <w:rPrChange w:id="1075" w:author="Gene Fong" w:date="2020-07-23T14:49:00Z">
                    <w:rPr>
                      <w:rFonts w:eastAsia="SimSun"/>
                      <w:lang w:val="en-US" w:eastAsia="zh-CN"/>
                    </w:rPr>
                  </w:rPrChange>
                </w:rPr>
                <w:t>Yes</w:t>
              </w:r>
            </w:ins>
          </w:p>
        </w:tc>
        <w:tc>
          <w:tcPr>
            <w:tcW w:w="672" w:type="dxa"/>
            <w:tcBorders>
              <w:top w:val="single" w:sz="4" w:space="0" w:color="auto"/>
              <w:left w:val="single" w:sz="4" w:space="0" w:color="auto"/>
              <w:bottom w:val="single" w:sz="4" w:space="0" w:color="auto"/>
              <w:right w:val="single" w:sz="4" w:space="0" w:color="auto"/>
            </w:tcBorders>
            <w:tcPrChange w:id="1076"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785DCD71" w14:textId="77777777" w:rsidR="003F6B52" w:rsidRPr="00DE4BE5" w:rsidRDefault="003F6B52" w:rsidP="005F2813">
            <w:pPr>
              <w:keepNext/>
              <w:keepLines/>
              <w:spacing w:after="0"/>
              <w:jc w:val="center"/>
              <w:rPr>
                <w:ins w:id="1077" w:author="Gene Fong" w:date="2020-07-23T14:46:00Z"/>
                <w:rFonts w:ascii="Arial" w:hAnsi="Arial" w:cs="Arial"/>
                <w:kern w:val="2"/>
                <w:sz w:val="18"/>
                <w:szCs w:val="18"/>
                <w:lang w:val="en-US" w:eastAsia="zh-CN"/>
              </w:rPr>
            </w:pPr>
            <w:ins w:id="1078" w:author="Gene Fong" w:date="2020-07-23T14:49:00Z">
              <w:r w:rsidRPr="00F87311">
                <w:rPr>
                  <w:rFonts w:ascii="Arial" w:eastAsia="SimSun" w:hAnsi="Arial" w:cs="Arial"/>
                  <w:sz w:val="18"/>
                  <w:szCs w:val="18"/>
                  <w:lang w:val="en-US" w:eastAsia="zh-CN"/>
                  <w:rPrChange w:id="1079"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080"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419F5DB0" w14:textId="77777777" w:rsidR="003F6B52" w:rsidRPr="00DE4BE5" w:rsidRDefault="003F6B52" w:rsidP="005F2813">
            <w:pPr>
              <w:keepNext/>
              <w:keepLines/>
              <w:spacing w:after="0"/>
              <w:jc w:val="center"/>
              <w:rPr>
                <w:ins w:id="1081" w:author="Gene Fong" w:date="2020-07-23T14:46:00Z"/>
                <w:rFonts w:ascii="Arial" w:hAnsi="Arial" w:cs="Arial"/>
                <w:kern w:val="2"/>
                <w:sz w:val="18"/>
                <w:szCs w:val="18"/>
                <w:lang w:val="en-US" w:eastAsia="zh-CN"/>
              </w:rPr>
            </w:pPr>
            <w:ins w:id="1082" w:author="Gene Fong" w:date="2020-07-23T14:49:00Z">
              <w:r w:rsidRPr="00F87311">
                <w:rPr>
                  <w:rFonts w:ascii="Arial" w:eastAsia="SimSun" w:hAnsi="Arial" w:cs="Arial"/>
                  <w:sz w:val="18"/>
                  <w:szCs w:val="18"/>
                  <w:lang w:val="en-US" w:eastAsia="zh-CN"/>
                  <w:rPrChange w:id="1083"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084"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9DA09AC" w14:textId="77777777" w:rsidR="003F6B52" w:rsidRPr="00F87311" w:rsidRDefault="003F6B52" w:rsidP="005F2813">
            <w:pPr>
              <w:keepNext/>
              <w:keepLines/>
              <w:spacing w:after="0"/>
              <w:jc w:val="center"/>
              <w:rPr>
                <w:ins w:id="1085" w:author="Gene Fong" w:date="2020-07-23T14:46:00Z"/>
                <w:rFonts w:ascii="Arial" w:hAnsi="Arial" w:cs="Arial"/>
                <w:sz w:val="18"/>
                <w:szCs w:val="18"/>
                <w:lang w:val="en-US" w:eastAsia="zh-CN"/>
                <w:rPrChange w:id="1086" w:author="Gene Fong" w:date="2020-07-23T14:49:00Z">
                  <w:rPr>
                    <w:ins w:id="1087"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088"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5CB1D211" w14:textId="77777777" w:rsidR="003F6B52" w:rsidRPr="00F87311" w:rsidRDefault="003F6B52" w:rsidP="005F2813">
            <w:pPr>
              <w:keepNext/>
              <w:keepLines/>
              <w:spacing w:after="0"/>
              <w:jc w:val="center"/>
              <w:rPr>
                <w:ins w:id="1089" w:author="Gene Fong" w:date="2020-07-23T14:46:00Z"/>
                <w:rFonts w:ascii="Arial" w:hAnsi="Arial" w:cs="Arial"/>
                <w:sz w:val="18"/>
                <w:szCs w:val="18"/>
                <w:lang w:val="en-US" w:eastAsia="zh-CN"/>
                <w:rPrChange w:id="1090" w:author="Gene Fong" w:date="2020-07-23T14:49:00Z">
                  <w:rPr>
                    <w:ins w:id="1091"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092"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2CD4B410" w14:textId="77777777" w:rsidR="003F6B52" w:rsidRPr="00F87311" w:rsidRDefault="003F6B52" w:rsidP="005F2813">
            <w:pPr>
              <w:keepNext/>
              <w:keepLines/>
              <w:spacing w:after="0"/>
              <w:jc w:val="center"/>
              <w:rPr>
                <w:ins w:id="1093" w:author="Gene Fong" w:date="2020-07-23T14:46:00Z"/>
                <w:rFonts w:ascii="Arial" w:eastAsia="Yu Mincho" w:hAnsi="Arial" w:cs="Arial"/>
                <w:sz w:val="18"/>
                <w:szCs w:val="18"/>
                <w:rPrChange w:id="1094" w:author="Gene Fong" w:date="2020-07-23T14:49:00Z">
                  <w:rPr>
                    <w:ins w:id="1095" w:author="Gene Fong" w:date="2020-07-23T14:46:00Z"/>
                    <w:rFonts w:eastAsia="Yu Mincho"/>
                    <w:szCs w:val="18"/>
                  </w:rPr>
                </w:rPrChange>
              </w:rPr>
            </w:pPr>
          </w:p>
        </w:tc>
        <w:tc>
          <w:tcPr>
            <w:tcW w:w="672" w:type="dxa"/>
            <w:tcBorders>
              <w:top w:val="single" w:sz="4" w:space="0" w:color="auto"/>
              <w:left w:val="single" w:sz="4" w:space="0" w:color="auto"/>
              <w:bottom w:val="single" w:sz="4" w:space="0" w:color="auto"/>
              <w:right w:val="single" w:sz="4" w:space="0" w:color="auto"/>
            </w:tcBorders>
            <w:vAlign w:val="center"/>
            <w:tcPrChange w:id="1096" w:author="Gene Fong" w:date="2020-07-23T14:49:00Z">
              <w:tcPr>
                <w:tcW w:w="672" w:type="dxa"/>
                <w:tcBorders>
                  <w:top w:val="single" w:sz="4" w:space="0" w:color="auto"/>
                  <w:left w:val="single" w:sz="4" w:space="0" w:color="auto"/>
                  <w:bottom w:val="single" w:sz="4" w:space="0" w:color="auto"/>
                  <w:right w:val="single" w:sz="4" w:space="0" w:color="auto"/>
                </w:tcBorders>
              </w:tcPr>
            </w:tcPrChange>
          </w:tcPr>
          <w:p w14:paraId="770C9423" w14:textId="77777777" w:rsidR="003F6B52" w:rsidRPr="00F87311" w:rsidRDefault="003F6B52" w:rsidP="005F2813">
            <w:pPr>
              <w:keepNext/>
              <w:keepLines/>
              <w:spacing w:after="0"/>
              <w:jc w:val="center"/>
              <w:rPr>
                <w:ins w:id="1097" w:author="Gene Fong" w:date="2020-07-23T14:46:00Z"/>
                <w:rFonts w:ascii="Arial" w:eastAsia="Yu Mincho" w:hAnsi="Arial" w:cs="Arial"/>
                <w:sz w:val="18"/>
                <w:szCs w:val="18"/>
                <w:rPrChange w:id="1098" w:author="Gene Fong" w:date="2020-07-23T14:49:00Z">
                  <w:rPr>
                    <w:ins w:id="1099"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100"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389C0A1C" w14:textId="77777777" w:rsidR="003F6B52" w:rsidRPr="00F87311" w:rsidRDefault="003F6B52" w:rsidP="005F2813">
            <w:pPr>
              <w:keepNext/>
              <w:keepLines/>
              <w:spacing w:after="0"/>
              <w:jc w:val="center"/>
              <w:rPr>
                <w:ins w:id="1101" w:author="Gene Fong" w:date="2020-07-23T14:46:00Z"/>
                <w:rFonts w:ascii="Arial" w:eastAsia="Yu Mincho" w:hAnsi="Arial" w:cs="Arial"/>
                <w:sz w:val="18"/>
                <w:szCs w:val="18"/>
                <w:rPrChange w:id="1102" w:author="Gene Fong" w:date="2020-07-23T14:49:00Z">
                  <w:rPr>
                    <w:ins w:id="1103"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104"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553CB6B4" w14:textId="77777777" w:rsidR="003F6B52" w:rsidRPr="00F87311" w:rsidRDefault="003F6B52" w:rsidP="005F2813">
            <w:pPr>
              <w:keepNext/>
              <w:keepLines/>
              <w:spacing w:after="0"/>
              <w:jc w:val="center"/>
              <w:rPr>
                <w:ins w:id="1105" w:author="Gene Fong" w:date="2020-07-23T14:46:00Z"/>
                <w:rFonts w:ascii="Arial" w:eastAsia="Yu Mincho" w:hAnsi="Arial" w:cs="Arial"/>
                <w:sz w:val="18"/>
                <w:szCs w:val="18"/>
                <w:rPrChange w:id="1106" w:author="Gene Fong" w:date="2020-07-23T14:49:00Z">
                  <w:rPr>
                    <w:ins w:id="1107"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108"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539EBC3" w14:textId="77777777" w:rsidR="003F6B52" w:rsidRPr="00DE4BE5" w:rsidRDefault="003F6B52" w:rsidP="005F2813">
            <w:pPr>
              <w:pStyle w:val="TAC"/>
              <w:rPr>
                <w:ins w:id="1109" w:author="Gene Fong" w:date="2020-07-23T14:46:00Z"/>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110"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6A165F8B" w14:textId="77777777" w:rsidR="003F6B52" w:rsidRPr="00DE4BE5" w:rsidRDefault="003F6B52" w:rsidP="005F2813">
            <w:pPr>
              <w:pStyle w:val="TAC"/>
              <w:rPr>
                <w:ins w:id="1111" w:author="Gene Fong" w:date="2020-07-23T14:46:00Z"/>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112"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775C512D" w14:textId="77777777" w:rsidR="003F6B52" w:rsidRPr="00DE4BE5" w:rsidRDefault="003F6B52" w:rsidP="005F2813">
            <w:pPr>
              <w:pStyle w:val="TAC"/>
              <w:rPr>
                <w:ins w:id="1113" w:author="Gene Fong" w:date="2020-07-23T14:46:00Z"/>
                <w:rFonts w:eastAsia="Yu Mincho" w:cs="Arial"/>
                <w:szCs w:val="18"/>
              </w:rPr>
            </w:pPr>
          </w:p>
        </w:tc>
        <w:tc>
          <w:tcPr>
            <w:tcW w:w="1488" w:type="dxa"/>
            <w:vMerge w:val="restart"/>
            <w:tcBorders>
              <w:top w:val="single" w:sz="4" w:space="0" w:color="auto"/>
              <w:left w:val="single" w:sz="4" w:space="0" w:color="auto"/>
              <w:right w:val="single" w:sz="4" w:space="0" w:color="auto"/>
            </w:tcBorders>
            <w:vAlign w:val="center"/>
            <w:tcPrChange w:id="1114" w:author="Gene Fong" w:date="2020-07-23T14:49:00Z">
              <w:tcPr>
                <w:tcW w:w="1488" w:type="dxa"/>
                <w:vMerge w:val="restart"/>
                <w:tcBorders>
                  <w:top w:val="single" w:sz="4" w:space="0" w:color="auto"/>
                  <w:left w:val="single" w:sz="4" w:space="0" w:color="auto"/>
                  <w:right w:val="single" w:sz="4" w:space="0" w:color="auto"/>
                </w:tcBorders>
                <w:vAlign w:val="center"/>
              </w:tcPr>
            </w:tcPrChange>
          </w:tcPr>
          <w:p w14:paraId="2BA32AF4" w14:textId="77777777" w:rsidR="003F6B52" w:rsidRDefault="003F6B52" w:rsidP="005F2813">
            <w:pPr>
              <w:pStyle w:val="TAC"/>
              <w:rPr>
                <w:ins w:id="1115" w:author="Gene Fong" w:date="2020-07-23T14:46:00Z"/>
                <w:lang w:val="en-US" w:eastAsia="zh-CN"/>
              </w:rPr>
            </w:pPr>
            <w:ins w:id="1116" w:author="Gene Fong" w:date="2020-07-23T14:49:00Z">
              <w:r>
                <w:rPr>
                  <w:lang w:val="en-US" w:eastAsia="zh-CN"/>
                </w:rPr>
                <w:t>0</w:t>
              </w:r>
            </w:ins>
          </w:p>
        </w:tc>
      </w:tr>
      <w:tr w:rsidR="003F6B52" w14:paraId="2A5558D3"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7" w:author="Gene Fong" w:date="2020-07-23T14:49: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118" w:author="Gene Fong" w:date="2020-07-23T14:46:00Z"/>
          <w:trPrChange w:id="1119" w:author="Gene Fong" w:date="2020-07-23T14:49:00Z">
            <w:trPr>
              <w:trHeight w:val="34"/>
              <w:jc w:val="center"/>
            </w:trPr>
          </w:trPrChange>
        </w:trPr>
        <w:tc>
          <w:tcPr>
            <w:tcW w:w="1648" w:type="dxa"/>
            <w:vMerge/>
            <w:tcBorders>
              <w:left w:val="single" w:sz="4" w:space="0" w:color="auto"/>
              <w:right w:val="single" w:sz="4" w:space="0" w:color="auto"/>
            </w:tcBorders>
            <w:vAlign w:val="center"/>
            <w:tcPrChange w:id="1120" w:author="Gene Fong" w:date="2020-07-23T14:49:00Z">
              <w:tcPr>
                <w:tcW w:w="1648" w:type="dxa"/>
                <w:vMerge/>
                <w:tcBorders>
                  <w:left w:val="single" w:sz="4" w:space="0" w:color="auto"/>
                  <w:right w:val="single" w:sz="4" w:space="0" w:color="auto"/>
                </w:tcBorders>
                <w:vAlign w:val="center"/>
              </w:tcPr>
            </w:tcPrChange>
          </w:tcPr>
          <w:p w14:paraId="5D1B6853" w14:textId="77777777" w:rsidR="003F6B52" w:rsidRPr="00F87311" w:rsidRDefault="003F6B52" w:rsidP="005F2813">
            <w:pPr>
              <w:keepNext/>
              <w:keepLines/>
              <w:spacing w:after="0"/>
              <w:jc w:val="center"/>
              <w:rPr>
                <w:ins w:id="1121" w:author="Gene Fong" w:date="2020-07-23T14:46:00Z"/>
                <w:rFonts w:ascii="Arial" w:hAnsi="Arial" w:cs="Arial"/>
                <w:sz w:val="18"/>
                <w:szCs w:val="18"/>
                <w:lang w:val="en-US" w:eastAsia="zh-CN"/>
              </w:rPr>
            </w:pPr>
          </w:p>
        </w:tc>
        <w:tc>
          <w:tcPr>
            <w:tcW w:w="1385" w:type="dxa"/>
            <w:vMerge/>
            <w:tcBorders>
              <w:left w:val="single" w:sz="4" w:space="0" w:color="auto"/>
              <w:right w:val="single" w:sz="4" w:space="0" w:color="auto"/>
            </w:tcBorders>
            <w:vAlign w:val="center"/>
            <w:tcPrChange w:id="1122" w:author="Gene Fong" w:date="2020-07-23T14:49:00Z">
              <w:tcPr>
                <w:tcW w:w="1385" w:type="dxa"/>
                <w:vMerge/>
                <w:tcBorders>
                  <w:left w:val="single" w:sz="4" w:space="0" w:color="auto"/>
                  <w:right w:val="single" w:sz="4" w:space="0" w:color="auto"/>
                </w:tcBorders>
                <w:vAlign w:val="center"/>
              </w:tcPr>
            </w:tcPrChange>
          </w:tcPr>
          <w:p w14:paraId="7F7E259E" w14:textId="77777777" w:rsidR="003F6B52" w:rsidRPr="00F87311" w:rsidRDefault="003F6B52" w:rsidP="005F2813">
            <w:pPr>
              <w:keepNext/>
              <w:keepLines/>
              <w:spacing w:after="0"/>
              <w:jc w:val="center"/>
              <w:rPr>
                <w:ins w:id="1123" w:author="Gene Fong" w:date="2020-07-23T14:46:00Z"/>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1124" w:author="Gene Fong" w:date="2020-07-23T14:49:00Z">
              <w:tcPr>
                <w:tcW w:w="671" w:type="dxa"/>
                <w:vMerge/>
                <w:tcBorders>
                  <w:left w:val="single" w:sz="4" w:space="0" w:color="auto"/>
                  <w:right w:val="single" w:sz="4" w:space="0" w:color="auto"/>
                </w:tcBorders>
                <w:vAlign w:val="center"/>
              </w:tcPr>
            </w:tcPrChange>
          </w:tcPr>
          <w:p w14:paraId="25762D10" w14:textId="77777777" w:rsidR="003F6B52" w:rsidRPr="00F87311" w:rsidRDefault="003F6B52" w:rsidP="005F2813">
            <w:pPr>
              <w:keepNext/>
              <w:keepLines/>
              <w:spacing w:after="0"/>
              <w:jc w:val="center"/>
              <w:rPr>
                <w:ins w:id="1125" w:author="Gene Fong" w:date="2020-07-23T14:46: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126"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41AB92A8" w14:textId="77777777" w:rsidR="003F6B52" w:rsidRPr="00F87311" w:rsidRDefault="003F6B52" w:rsidP="005F2813">
            <w:pPr>
              <w:keepNext/>
              <w:keepLines/>
              <w:spacing w:after="0"/>
              <w:jc w:val="center"/>
              <w:rPr>
                <w:ins w:id="1127" w:author="Gene Fong" w:date="2020-07-23T14:46:00Z"/>
                <w:rFonts w:ascii="Arial" w:hAnsi="Arial" w:cs="Arial"/>
                <w:kern w:val="2"/>
                <w:sz w:val="18"/>
                <w:szCs w:val="18"/>
                <w:lang w:val="en-US" w:eastAsia="zh-CN"/>
              </w:rPr>
            </w:pPr>
            <w:ins w:id="1128" w:author="Gene Fong" w:date="2020-07-23T14:49:00Z">
              <w:r w:rsidRPr="00F87311">
                <w:rPr>
                  <w:rFonts w:ascii="Arial" w:hAnsi="Arial" w:cs="Arial"/>
                  <w:sz w:val="18"/>
                  <w:szCs w:val="18"/>
                  <w:lang w:val="en-US" w:eastAsia="zh-CN"/>
                  <w:rPrChange w:id="1129" w:author="Gene Fong" w:date="2020-07-23T14:49:00Z">
                    <w:rPr>
                      <w:lang w:val="en-US" w:eastAsia="zh-CN"/>
                    </w:rPr>
                  </w:rPrChange>
                </w:rPr>
                <w:t>30</w:t>
              </w:r>
            </w:ins>
          </w:p>
        </w:tc>
        <w:tc>
          <w:tcPr>
            <w:tcW w:w="671" w:type="dxa"/>
            <w:tcBorders>
              <w:top w:val="single" w:sz="4" w:space="0" w:color="auto"/>
              <w:left w:val="single" w:sz="4" w:space="0" w:color="auto"/>
              <w:bottom w:val="single" w:sz="4" w:space="0" w:color="auto"/>
              <w:right w:val="single" w:sz="4" w:space="0" w:color="auto"/>
            </w:tcBorders>
            <w:tcPrChange w:id="1130"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6E261AAF" w14:textId="77777777" w:rsidR="003F6B52" w:rsidRPr="00DE4BE5" w:rsidRDefault="003F6B52" w:rsidP="005F2813">
            <w:pPr>
              <w:keepNext/>
              <w:keepLines/>
              <w:spacing w:after="0"/>
              <w:jc w:val="center"/>
              <w:rPr>
                <w:ins w:id="1131" w:author="Gene Fong" w:date="2020-07-23T14:46: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132"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46DA9BBE" w14:textId="77777777" w:rsidR="003F6B52" w:rsidRPr="00DE4BE5" w:rsidRDefault="003F6B52" w:rsidP="005F2813">
            <w:pPr>
              <w:keepNext/>
              <w:keepLines/>
              <w:spacing w:after="0"/>
              <w:jc w:val="center"/>
              <w:rPr>
                <w:ins w:id="1133" w:author="Gene Fong" w:date="2020-07-23T14:46:00Z"/>
                <w:rFonts w:ascii="Arial" w:hAnsi="Arial" w:cs="Arial"/>
                <w:kern w:val="2"/>
                <w:sz w:val="18"/>
                <w:szCs w:val="18"/>
                <w:lang w:val="en-US" w:eastAsia="zh-CN"/>
              </w:rPr>
            </w:pPr>
            <w:ins w:id="1134" w:author="Gene Fong" w:date="2020-07-23T14:49:00Z">
              <w:r w:rsidRPr="00F87311">
                <w:rPr>
                  <w:rFonts w:ascii="Arial" w:eastAsia="SimSun" w:hAnsi="Arial" w:cs="Arial"/>
                  <w:sz w:val="18"/>
                  <w:szCs w:val="18"/>
                  <w:lang w:val="en-US" w:eastAsia="zh-CN"/>
                  <w:rPrChange w:id="1135" w:author="Gene Fong" w:date="2020-07-23T14:49:00Z">
                    <w:rPr>
                      <w:rFonts w:eastAsia="SimSun"/>
                      <w:lang w:val="en-US" w:eastAsia="zh-CN"/>
                    </w:rPr>
                  </w:rPrChange>
                </w:rPr>
                <w:t>Yes</w:t>
              </w:r>
            </w:ins>
          </w:p>
        </w:tc>
        <w:tc>
          <w:tcPr>
            <w:tcW w:w="672" w:type="dxa"/>
            <w:tcBorders>
              <w:top w:val="single" w:sz="4" w:space="0" w:color="auto"/>
              <w:left w:val="single" w:sz="4" w:space="0" w:color="auto"/>
              <w:bottom w:val="single" w:sz="4" w:space="0" w:color="auto"/>
              <w:right w:val="single" w:sz="4" w:space="0" w:color="auto"/>
            </w:tcBorders>
            <w:tcPrChange w:id="1136"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4B959EB7" w14:textId="77777777" w:rsidR="003F6B52" w:rsidRPr="00DE4BE5" w:rsidRDefault="003F6B52" w:rsidP="005F2813">
            <w:pPr>
              <w:keepNext/>
              <w:keepLines/>
              <w:spacing w:after="0"/>
              <w:jc w:val="center"/>
              <w:rPr>
                <w:ins w:id="1137" w:author="Gene Fong" w:date="2020-07-23T14:46:00Z"/>
                <w:rFonts w:ascii="Arial" w:hAnsi="Arial" w:cs="Arial"/>
                <w:kern w:val="2"/>
                <w:sz w:val="18"/>
                <w:szCs w:val="18"/>
                <w:lang w:val="en-US" w:eastAsia="zh-CN"/>
              </w:rPr>
            </w:pPr>
            <w:ins w:id="1138" w:author="Gene Fong" w:date="2020-07-23T14:49:00Z">
              <w:r w:rsidRPr="00F87311">
                <w:rPr>
                  <w:rFonts w:ascii="Arial" w:eastAsia="SimSun" w:hAnsi="Arial" w:cs="Arial"/>
                  <w:sz w:val="18"/>
                  <w:szCs w:val="18"/>
                  <w:lang w:val="en-US" w:eastAsia="zh-CN"/>
                  <w:rPrChange w:id="1139"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140"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45F6B263" w14:textId="77777777" w:rsidR="003F6B52" w:rsidRPr="00DE4BE5" w:rsidRDefault="003F6B52" w:rsidP="005F2813">
            <w:pPr>
              <w:keepNext/>
              <w:keepLines/>
              <w:spacing w:after="0"/>
              <w:jc w:val="center"/>
              <w:rPr>
                <w:ins w:id="1141" w:author="Gene Fong" w:date="2020-07-23T14:46:00Z"/>
                <w:rFonts w:ascii="Arial" w:hAnsi="Arial" w:cs="Arial"/>
                <w:kern w:val="2"/>
                <w:sz w:val="18"/>
                <w:szCs w:val="18"/>
                <w:lang w:val="en-US" w:eastAsia="zh-CN"/>
              </w:rPr>
            </w:pPr>
            <w:ins w:id="1142" w:author="Gene Fong" w:date="2020-07-23T14:49:00Z">
              <w:r w:rsidRPr="00F87311">
                <w:rPr>
                  <w:rFonts w:ascii="Arial" w:eastAsia="SimSun" w:hAnsi="Arial" w:cs="Arial"/>
                  <w:sz w:val="18"/>
                  <w:szCs w:val="18"/>
                  <w:lang w:val="en-US" w:eastAsia="zh-CN"/>
                  <w:rPrChange w:id="1143"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144"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24266CFD" w14:textId="77777777" w:rsidR="003F6B52" w:rsidRPr="00F87311" w:rsidRDefault="003F6B52" w:rsidP="005F2813">
            <w:pPr>
              <w:keepNext/>
              <w:keepLines/>
              <w:spacing w:after="0"/>
              <w:jc w:val="center"/>
              <w:rPr>
                <w:ins w:id="1145" w:author="Gene Fong" w:date="2020-07-23T14:46:00Z"/>
                <w:rFonts w:ascii="Arial" w:hAnsi="Arial" w:cs="Arial"/>
                <w:sz w:val="18"/>
                <w:szCs w:val="18"/>
                <w:lang w:val="en-US" w:eastAsia="zh-CN"/>
                <w:rPrChange w:id="1146" w:author="Gene Fong" w:date="2020-07-23T14:49:00Z">
                  <w:rPr>
                    <w:ins w:id="1147"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148"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712FE466" w14:textId="77777777" w:rsidR="003F6B52" w:rsidRPr="00F87311" w:rsidRDefault="003F6B52" w:rsidP="005F2813">
            <w:pPr>
              <w:keepNext/>
              <w:keepLines/>
              <w:spacing w:after="0"/>
              <w:jc w:val="center"/>
              <w:rPr>
                <w:ins w:id="1149" w:author="Gene Fong" w:date="2020-07-23T14:46:00Z"/>
                <w:rFonts w:ascii="Arial" w:hAnsi="Arial" w:cs="Arial"/>
                <w:sz w:val="18"/>
                <w:szCs w:val="18"/>
                <w:lang w:val="en-US" w:eastAsia="zh-CN"/>
                <w:rPrChange w:id="1150" w:author="Gene Fong" w:date="2020-07-23T14:49:00Z">
                  <w:rPr>
                    <w:ins w:id="1151"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152"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555A09A0" w14:textId="77777777" w:rsidR="003F6B52" w:rsidRPr="00F87311" w:rsidRDefault="003F6B52" w:rsidP="005F2813">
            <w:pPr>
              <w:keepNext/>
              <w:keepLines/>
              <w:spacing w:after="0"/>
              <w:jc w:val="center"/>
              <w:rPr>
                <w:ins w:id="1153" w:author="Gene Fong" w:date="2020-07-23T14:46:00Z"/>
                <w:rFonts w:ascii="Arial" w:eastAsia="Yu Mincho" w:hAnsi="Arial" w:cs="Arial"/>
                <w:sz w:val="18"/>
                <w:szCs w:val="18"/>
                <w:rPrChange w:id="1154" w:author="Gene Fong" w:date="2020-07-23T14:49:00Z">
                  <w:rPr>
                    <w:ins w:id="1155" w:author="Gene Fong" w:date="2020-07-23T14:46:00Z"/>
                    <w:rFonts w:eastAsia="Yu Mincho"/>
                    <w:szCs w:val="18"/>
                  </w:rPr>
                </w:rPrChange>
              </w:rPr>
            </w:pPr>
          </w:p>
        </w:tc>
        <w:tc>
          <w:tcPr>
            <w:tcW w:w="672" w:type="dxa"/>
            <w:tcBorders>
              <w:top w:val="single" w:sz="4" w:space="0" w:color="auto"/>
              <w:left w:val="single" w:sz="4" w:space="0" w:color="auto"/>
              <w:bottom w:val="single" w:sz="4" w:space="0" w:color="auto"/>
              <w:right w:val="single" w:sz="4" w:space="0" w:color="auto"/>
            </w:tcBorders>
            <w:vAlign w:val="center"/>
            <w:tcPrChange w:id="1156" w:author="Gene Fong" w:date="2020-07-23T14:49:00Z">
              <w:tcPr>
                <w:tcW w:w="672" w:type="dxa"/>
                <w:tcBorders>
                  <w:top w:val="single" w:sz="4" w:space="0" w:color="auto"/>
                  <w:left w:val="single" w:sz="4" w:space="0" w:color="auto"/>
                  <w:bottom w:val="single" w:sz="4" w:space="0" w:color="auto"/>
                  <w:right w:val="single" w:sz="4" w:space="0" w:color="auto"/>
                </w:tcBorders>
              </w:tcPr>
            </w:tcPrChange>
          </w:tcPr>
          <w:p w14:paraId="7A30209A" w14:textId="77777777" w:rsidR="003F6B52" w:rsidRPr="00F87311" w:rsidRDefault="003F6B52" w:rsidP="005F2813">
            <w:pPr>
              <w:keepNext/>
              <w:keepLines/>
              <w:spacing w:after="0"/>
              <w:jc w:val="center"/>
              <w:rPr>
                <w:ins w:id="1157" w:author="Gene Fong" w:date="2020-07-23T14:46:00Z"/>
                <w:rFonts w:ascii="Arial" w:eastAsia="Yu Mincho" w:hAnsi="Arial" w:cs="Arial"/>
                <w:sz w:val="18"/>
                <w:szCs w:val="18"/>
                <w:rPrChange w:id="1158" w:author="Gene Fong" w:date="2020-07-23T14:49:00Z">
                  <w:rPr>
                    <w:ins w:id="1159"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160"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235FC037" w14:textId="77777777" w:rsidR="003F6B52" w:rsidRPr="00F87311" w:rsidRDefault="003F6B52" w:rsidP="005F2813">
            <w:pPr>
              <w:keepNext/>
              <w:keepLines/>
              <w:spacing w:after="0"/>
              <w:jc w:val="center"/>
              <w:rPr>
                <w:ins w:id="1161" w:author="Gene Fong" w:date="2020-07-23T14:46:00Z"/>
                <w:rFonts w:ascii="Arial" w:eastAsia="Yu Mincho" w:hAnsi="Arial" w:cs="Arial"/>
                <w:sz w:val="18"/>
                <w:szCs w:val="18"/>
                <w:rPrChange w:id="1162" w:author="Gene Fong" w:date="2020-07-23T14:49:00Z">
                  <w:rPr>
                    <w:ins w:id="1163"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164"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2B5DB2A8" w14:textId="77777777" w:rsidR="003F6B52" w:rsidRPr="00F87311" w:rsidRDefault="003F6B52" w:rsidP="005F2813">
            <w:pPr>
              <w:keepNext/>
              <w:keepLines/>
              <w:spacing w:after="0"/>
              <w:jc w:val="center"/>
              <w:rPr>
                <w:ins w:id="1165" w:author="Gene Fong" w:date="2020-07-23T14:46:00Z"/>
                <w:rFonts w:ascii="Arial" w:eastAsia="Yu Mincho" w:hAnsi="Arial" w:cs="Arial"/>
                <w:sz w:val="18"/>
                <w:szCs w:val="18"/>
                <w:rPrChange w:id="1166" w:author="Gene Fong" w:date="2020-07-23T14:49:00Z">
                  <w:rPr>
                    <w:ins w:id="1167"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168"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449BA51B" w14:textId="77777777" w:rsidR="003F6B52" w:rsidRPr="00DE4BE5" w:rsidRDefault="003F6B52" w:rsidP="005F2813">
            <w:pPr>
              <w:pStyle w:val="TAC"/>
              <w:rPr>
                <w:ins w:id="1169" w:author="Gene Fong" w:date="2020-07-23T14:46:00Z"/>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170"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2219E0FD" w14:textId="77777777" w:rsidR="003F6B52" w:rsidRPr="00DE4BE5" w:rsidRDefault="003F6B52" w:rsidP="005F2813">
            <w:pPr>
              <w:pStyle w:val="TAC"/>
              <w:rPr>
                <w:ins w:id="1171" w:author="Gene Fong" w:date="2020-07-23T14:46:00Z"/>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172"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55D91E21" w14:textId="77777777" w:rsidR="003F6B52" w:rsidRPr="00DE4BE5" w:rsidRDefault="003F6B52" w:rsidP="005F2813">
            <w:pPr>
              <w:pStyle w:val="TAC"/>
              <w:rPr>
                <w:ins w:id="1173" w:author="Gene Fong" w:date="2020-07-23T14:46:00Z"/>
                <w:rFonts w:eastAsia="Yu Mincho" w:cs="Arial"/>
                <w:szCs w:val="18"/>
              </w:rPr>
            </w:pPr>
          </w:p>
        </w:tc>
        <w:tc>
          <w:tcPr>
            <w:tcW w:w="1488" w:type="dxa"/>
            <w:vMerge/>
            <w:tcBorders>
              <w:left w:val="single" w:sz="4" w:space="0" w:color="auto"/>
              <w:right w:val="single" w:sz="4" w:space="0" w:color="auto"/>
            </w:tcBorders>
            <w:vAlign w:val="center"/>
            <w:tcPrChange w:id="1174" w:author="Gene Fong" w:date="2020-07-23T14:49:00Z">
              <w:tcPr>
                <w:tcW w:w="1488" w:type="dxa"/>
                <w:vMerge/>
                <w:tcBorders>
                  <w:left w:val="single" w:sz="4" w:space="0" w:color="auto"/>
                  <w:right w:val="single" w:sz="4" w:space="0" w:color="auto"/>
                </w:tcBorders>
                <w:vAlign w:val="center"/>
              </w:tcPr>
            </w:tcPrChange>
          </w:tcPr>
          <w:p w14:paraId="0565B820" w14:textId="77777777" w:rsidR="003F6B52" w:rsidRDefault="003F6B52" w:rsidP="005F2813">
            <w:pPr>
              <w:pStyle w:val="TAC"/>
              <w:rPr>
                <w:ins w:id="1175" w:author="Gene Fong" w:date="2020-07-23T14:46:00Z"/>
                <w:lang w:val="en-US" w:eastAsia="zh-CN"/>
              </w:rPr>
            </w:pPr>
          </w:p>
        </w:tc>
      </w:tr>
      <w:tr w:rsidR="003F6B52" w14:paraId="3C0FF861"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76" w:author="Gene Fong" w:date="2020-07-23T14:49: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177" w:author="Gene Fong" w:date="2020-07-23T14:46:00Z"/>
          <w:trPrChange w:id="1178" w:author="Gene Fong" w:date="2020-07-23T14:49:00Z">
            <w:trPr>
              <w:trHeight w:val="34"/>
              <w:jc w:val="center"/>
            </w:trPr>
          </w:trPrChange>
        </w:trPr>
        <w:tc>
          <w:tcPr>
            <w:tcW w:w="1648" w:type="dxa"/>
            <w:vMerge/>
            <w:tcBorders>
              <w:left w:val="single" w:sz="4" w:space="0" w:color="auto"/>
              <w:right w:val="single" w:sz="4" w:space="0" w:color="auto"/>
            </w:tcBorders>
            <w:vAlign w:val="center"/>
            <w:tcPrChange w:id="1179" w:author="Gene Fong" w:date="2020-07-23T14:49:00Z">
              <w:tcPr>
                <w:tcW w:w="1648" w:type="dxa"/>
                <w:vMerge/>
                <w:tcBorders>
                  <w:left w:val="single" w:sz="4" w:space="0" w:color="auto"/>
                  <w:right w:val="single" w:sz="4" w:space="0" w:color="auto"/>
                </w:tcBorders>
                <w:vAlign w:val="center"/>
              </w:tcPr>
            </w:tcPrChange>
          </w:tcPr>
          <w:p w14:paraId="273D6F25" w14:textId="77777777" w:rsidR="003F6B52" w:rsidRPr="00F87311" w:rsidRDefault="003F6B52" w:rsidP="005F2813">
            <w:pPr>
              <w:keepNext/>
              <w:keepLines/>
              <w:spacing w:after="0"/>
              <w:jc w:val="center"/>
              <w:rPr>
                <w:ins w:id="1180" w:author="Gene Fong" w:date="2020-07-23T14:46:00Z"/>
                <w:rFonts w:ascii="Arial" w:hAnsi="Arial" w:cs="Arial"/>
                <w:sz w:val="18"/>
                <w:szCs w:val="18"/>
                <w:lang w:val="en-US" w:eastAsia="zh-CN"/>
              </w:rPr>
            </w:pPr>
          </w:p>
        </w:tc>
        <w:tc>
          <w:tcPr>
            <w:tcW w:w="1385" w:type="dxa"/>
            <w:vMerge/>
            <w:tcBorders>
              <w:left w:val="single" w:sz="4" w:space="0" w:color="auto"/>
              <w:right w:val="single" w:sz="4" w:space="0" w:color="auto"/>
            </w:tcBorders>
            <w:vAlign w:val="center"/>
            <w:tcPrChange w:id="1181" w:author="Gene Fong" w:date="2020-07-23T14:49:00Z">
              <w:tcPr>
                <w:tcW w:w="1385" w:type="dxa"/>
                <w:vMerge/>
                <w:tcBorders>
                  <w:left w:val="single" w:sz="4" w:space="0" w:color="auto"/>
                  <w:right w:val="single" w:sz="4" w:space="0" w:color="auto"/>
                </w:tcBorders>
                <w:vAlign w:val="center"/>
              </w:tcPr>
            </w:tcPrChange>
          </w:tcPr>
          <w:p w14:paraId="7ADDA5C5" w14:textId="77777777" w:rsidR="003F6B52" w:rsidRPr="00F87311" w:rsidRDefault="003F6B52" w:rsidP="005F2813">
            <w:pPr>
              <w:keepNext/>
              <w:keepLines/>
              <w:spacing w:after="0"/>
              <w:jc w:val="center"/>
              <w:rPr>
                <w:ins w:id="1182" w:author="Gene Fong" w:date="2020-07-23T14:46:00Z"/>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1183" w:author="Gene Fong" w:date="2020-07-23T14:49:00Z">
              <w:tcPr>
                <w:tcW w:w="671" w:type="dxa"/>
                <w:vMerge/>
                <w:tcBorders>
                  <w:left w:val="single" w:sz="4" w:space="0" w:color="auto"/>
                  <w:right w:val="single" w:sz="4" w:space="0" w:color="auto"/>
                </w:tcBorders>
                <w:vAlign w:val="center"/>
              </w:tcPr>
            </w:tcPrChange>
          </w:tcPr>
          <w:p w14:paraId="242D73C6" w14:textId="77777777" w:rsidR="003F6B52" w:rsidRPr="00F87311" w:rsidRDefault="003F6B52" w:rsidP="005F2813">
            <w:pPr>
              <w:keepNext/>
              <w:keepLines/>
              <w:spacing w:after="0"/>
              <w:jc w:val="center"/>
              <w:rPr>
                <w:ins w:id="1184" w:author="Gene Fong" w:date="2020-07-23T14:46: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185"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7EBF3A7C" w14:textId="77777777" w:rsidR="003F6B52" w:rsidRPr="00F87311" w:rsidRDefault="003F6B52" w:rsidP="005F2813">
            <w:pPr>
              <w:keepNext/>
              <w:keepLines/>
              <w:spacing w:after="0"/>
              <w:jc w:val="center"/>
              <w:rPr>
                <w:ins w:id="1186" w:author="Gene Fong" w:date="2020-07-23T14:46:00Z"/>
                <w:rFonts w:ascii="Arial" w:hAnsi="Arial" w:cs="Arial"/>
                <w:kern w:val="2"/>
                <w:sz w:val="18"/>
                <w:szCs w:val="18"/>
                <w:lang w:val="en-US" w:eastAsia="zh-CN"/>
              </w:rPr>
            </w:pPr>
            <w:ins w:id="1187" w:author="Gene Fong" w:date="2020-07-23T14:49:00Z">
              <w:r w:rsidRPr="00F87311">
                <w:rPr>
                  <w:rFonts w:ascii="Arial" w:hAnsi="Arial" w:cs="Arial"/>
                  <w:sz w:val="18"/>
                  <w:szCs w:val="18"/>
                  <w:lang w:val="en-US" w:eastAsia="zh-CN"/>
                  <w:rPrChange w:id="1188" w:author="Gene Fong" w:date="2020-07-23T14:49:00Z">
                    <w:rPr>
                      <w:lang w:val="en-US" w:eastAsia="zh-CN"/>
                    </w:rPr>
                  </w:rPrChange>
                </w:rPr>
                <w:t>60</w:t>
              </w:r>
            </w:ins>
          </w:p>
        </w:tc>
        <w:tc>
          <w:tcPr>
            <w:tcW w:w="671" w:type="dxa"/>
            <w:tcBorders>
              <w:top w:val="single" w:sz="4" w:space="0" w:color="auto"/>
              <w:left w:val="single" w:sz="4" w:space="0" w:color="auto"/>
              <w:bottom w:val="single" w:sz="4" w:space="0" w:color="auto"/>
              <w:right w:val="single" w:sz="4" w:space="0" w:color="auto"/>
            </w:tcBorders>
            <w:tcPrChange w:id="1189"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093392CC" w14:textId="77777777" w:rsidR="003F6B52" w:rsidRPr="00DE4BE5" w:rsidRDefault="003F6B52" w:rsidP="005F2813">
            <w:pPr>
              <w:keepNext/>
              <w:keepLines/>
              <w:spacing w:after="0"/>
              <w:jc w:val="center"/>
              <w:rPr>
                <w:ins w:id="1190" w:author="Gene Fong" w:date="2020-07-23T14:46: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191"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A935761" w14:textId="77777777" w:rsidR="003F6B52" w:rsidRPr="00DE4BE5" w:rsidRDefault="003F6B52" w:rsidP="005F2813">
            <w:pPr>
              <w:keepNext/>
              <w:keepLines/>
              <w:spacing w:after="0"/>
              <w:jc w:val="center"/>
              <w:rPr>
                <w:ins w:id="1192" w:author="Gene Fong" w:date="2020-07-23T14:46:00Z"/>
                <w:rFonts w:ascii="Arial" w:hAnsi="Arial" w:cs="Arial"/>
                <w:kern w:val="2"/>
                <w:sz w:val="18"/>
                <w:szCs w:val="18"/>
                <w:lang w:val="en-US" w:eastAsia="zh-CN"/>
              </w:rPr>
            </w:pPr>
            <w:ins w:id="1193" w:author="Gene Fong" w:date="2020-07-23T14:49:00Z">
              <w:r w:rsidRPr="00F87311">
                <w:rPr>
                  <w:rFonts w:ascii="Arial" w:eastAsia="SimSun" w:hAnsi="Arial" w:cs="Arial"/>
                  <w:sz w:val="18"/>
                  <w:szCs w:val="18"/>
                  <w:lang w:val="en-US" w:eastAsia="zh-CN"/>
                  <w:rPrChange w:id="1194" w:author="Gene Fong" w:date="2020-07-23T14:49:00Z">
                    <w:rPr>
                      <w:rFonts w:eastAsia="SimSun"/>
                      <w:lang w:val="en-US" w:eastAsia="zh-CN"/>
                    </w:rPr>
                  </w:rPrChange>
                </w:rPr>
                <w:t>Yes</w:t>
              </w:r>
            </w:ins>
          </w:p>
        </w:tc>
        <w:tc>
          <w:tcPr>
            <w:tcW w:w="672" w:type="dxa"/>
            <w:tcBorders>
              <w:top w:val="single" w:sz="4" w:space="0" w:color="auto"/>
              <w:left w:val="single" w:sz="4" w:space="0" w:color="auto"/>
              <w:bottom w:val="single" w:sz="4" w:space="0" w:color="auto"/>
              <w:right w:val="single" w:sz="4" w:space="0" w:color="auto"/>
            </w:tcBorders>
            <w:tcPrChange w:id="1195"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218BF1B7" w14:textId="77777777" w:rsidR="003F6B52" w:rsidRPr="00DE4BE5" w:rsidRDefault="003F6B52" w:rsidP="005F2813">
            <w:pPr>
              <w:keepNext/>
              <w:keepLines/>
              <w:spacing w:after="0"/>
              <w:jc w:val="center"/>
              <w:rPr>
                <w:ins w:id="1196" w:author="Gene Fong" w:date="2020-07-23T14:46:00Z"/>
                <w:rFonts w:ascii="Arial" w:hAnsi="Arial" w:cs="Arial"/>
                <w:kern w:val="2"/>
                <w:sz w:val="18"/>
                <w:szCs w:val="18"/>
                <w:lang w:val="en-US" w:eastAsia="zh-CN"/>
              </w:rPr>
            </w:pPr>
            <w:ins w:id="1197" w:author="Gene Fong" w:date="2020-07-23T14:49:00Z">
              <w:r w:rsidRPr="00F87311">
                <w:rPr>
                  <w:rFonts w:ascii="Arial" w:eastAsia="SimSun" w:hAnsi="Arial" w:cs="Arial"/>
                  <w:sz w:val="18"/>
                  <w:szCs w:val="18"/>
                  <w:lang w:val="en-US" w:eastAsia="zh-CN"/>
                  <w:rPrChange w:id="1198"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199"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0C4CC48" w14:textId="77777777" w:rsidR="003F6B52" w:rsidRPr="00DE4BE5" w:rsidRDefault="003F6B52" w:rsidP="005F2813">
            <w:pPr>
              <w:keepNext/>
              <w:keepLines/>
              <w:spacing w:after="0"/>
              <w:jc w:val="center"/>
              <w:rPr>
                <w:ins w:id="1200" w:author="Gene Fong" w:date="2020-07-23T14:46:00Z"/>
                <w:rFonts w:ascii="Arial" w:hAnsi="Arial" w:cs="Arial"/>
                <w:kern w:val="2"/>
                <w:sz w:val="18"/>
                <w:szCs w:val="18"/>
                <w:lang w:val="en-US" w:eastAsia="zh-CN"/>
              </w:rPr>
            </w:pPr>
            <w:ins w:id="1201" w:author="Gene Fong" w:date="2020-07-23T14:49:00Z">
              <w:r w:rsidRPr="00F87311">
                <w:rPr>
                  <w:rFonts w:ascii="Arial" w:eastAsia="SimSun" w:hAnsi="Arial" w:cs="Arial"/>
                  <w:sz w:val="18"/>
                  <w:szCs w:val="18"/>
                  <w:lang w:val="en-US" w:eastAsia="zh-CN"/>
                  <w:rPrChange w:id="1202"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tcPrChange w:id="1203"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68DD8E9E" w14:textId="77777777" w:rsidR="003F6B52" w:rsidRPr="00F87311" w:rsidRDefault="003F6B52" w:rsidP="005F2813">
            <w:pPr>
              <w:keepNext/>
              <w:keepLines/>
              <w:spacing w:after="0"/>
              <w:jc w:val="center"/>
              <w:rPr>
                <w:ins w:id="1204" w:author="Gene Fong" w:date="2020-07-23T14:46:00Z"/>
                <w:rFonts w:ascii="Arial" w:hAnsi="Arial" w:cs="Arial"/>
                <w:sz w:val="18"/>
                <w:szCs w:val="18"/>
                <w:lang w:val="en-US" w:eastAsia="zh-CN"/>
                <w:rPrChange w:id="1205" w:author="Gene Fong" w:date="2020-07-23T14:49:00Z">
                  <w:rPr>
                    <w:ins w:id="1206"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207"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6B5208A" w14:textId="77777777" w:rsidR="003F6B52" w:rsidRPr="00F87311" w:rsidRDefault="003F6B52" w:rsidP="005F2813">
            <w:pPr>
              <w:keepNext/>
              <w:keepLines/>
              <w:spacing w:after="0"/>
              <w:jc w:val="center"/>
              <w:rPr>
                <w:ins w:id="1208" w:author="Gene Fong" w:date="2020-07-23T14:46:00Z"/>
                <w:rFonts w:ascii="Arial" w:hAnsi="Arial" w:cs="Arial"/>
                <w:sz w:val="18"/>
                <w:szCs w:val="18"/>
                <w:lang w:val="en-US" w:eastAsia="zh-CN"/>
                <w:rPrChange w:id="1209" w:author="Gene Fong" w:date="2020-07-23T14:49:00Z">
                  <w:rPr>
                    <w:ins w:id="1210"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211"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3DADF924" w14:textId="77777777" w:rsidR="003F6B52" w:rsidRPr="00F87311" w:rsidRDefault="003F6B52" w:rsidP="005F2813">
            <w:pPr>
              <w:keepNext/>
              <w:keepLines/>
              <w:spacing w:after="0"/>
              <w:jc w:val="center"/>
              <w:rPr>
                <w:ins w:id="1212" w:author="Gene Fong" w:date="2020-07-23T14:46:00Z"/>
                <w:rFonts w:ascii="Arial" w:eastAsia="Yu Mincho" w:hAnsi="Arial" w:cs="Arial"/>
                <w:sz w:val="18"/>
                <w:szCs w:val="18"/>
                <w:rPrChange w:id="1213" w:author="Gene Fong" w:date="2020-07-23T14:49:00Z">
                  <w:rPr>
                    <w:ins w:id="1214" w:author="Gene Fong" w:date="2020-07-23T14:46:00Z"/>
                    <w:rFonts w:eastAsia="Yu Mincho"/>
                    <w:szCs w:val="18"/>
                  </w:rPr>
                </w:rPrChange>
              </w:rPr>
            </w:pPr>
          </w:p>
        </w:tc>
        <w:tc>
          <w:tcPr>
            <w:tcW w:w="672" w:type="dxa"/>
            <w:tcBorders>
              <w:top w:val="single" w:sz="4" w:space="0" w:color="auto"/>
              <w:left w:val="single" w:sz="4" w:space="0" w:color="auto"/>
              <w:bottom w:val="single" w:sz="4" w:space="0" w:color="auto"/>
              <w:right w:val="single" w:sz="4" w:space="0" w:color="auto"/>
            </w:tcBorders>
            <w:vAlign w:val="center"/>
            <w:tcPrChange w:id="1215" w:author="Gene Fong" w:date="2020-07-23T14:49:00Z">
              <w:tcPr>
                <w:tcW w:w="672" w:type="dxa"/>
                <w:tcBorders>
                  <w:top w:val="single" w:sz="4" w:space="0" w:color="auto"/>
                  <w:left w:val="single" w:sz="4" w:space="0" w:color="auto"/>
                  <w:bottom w:val="single" w:sz="4" w:space="0" w:color="auto"/>
                  <w:right w:val="single" w:sz="4" w:space="0" w:color="auto"/>
                </w:tcBorders>
              </w:tcPr>
            </w:tcPrChange>
          </w:tcPr>
          <w:p w14:paraId="563BBDF5" w14:textId="77777777" w:rsidR="003F6B52" w:rsidRPr="00F87311" w:rsidRDefault="003F6B52" w:rsidP="005F2813">
            <w:pPr>
              <w:keepNext/>
              <w:keepLines/>
              <w:spacing w:after="0"/>
              <w:jc w:val="center"/>
              <w:rPr>
                <w:ins w:id="1216" w:author="Gene Fong" w:date="2020-07-23T14:46:00Z"/>
                <w:rFonts w:ascii="Arial" w:eastAsia="Yu Mincho" w:hAnsi="Arial" w:cs="Arial"/>
                <w:sz w:val="18"/>
                <w:szCs w:val="18"/>
                <w:rPrChange w:id="1217" w:author="Gene Fong" w:date="2020-07-23T14:49:00Z">
                  <w:rPr>
                    <w:ins w:id="1218"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219"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4CF33EB6" w14:textId="77777777" w:rsidR="003F6B52" w:rsidRPr="00F87311" w:rsidRDefault="003F6B52" w:rsidP="005F2813">
            <w:pPr>
              <w:keepNext/>
              <w:keepLines/>
              <w:spacing w:after="0"/>
              <w:jc w:val="center"/>
              <w:rPr>
                <w:ins w:id="1220" w:author="Gene Fong" w:date="2020-07-23T14:46:00Z"/>
                <w:rFonts w:ascii="Arial" w:eastAsia="Yu Mincho" w:hAnsi="Arial" w:cs="Arial"/>
                <w:sz w:val="18"/>
                <w:szCs w:val="18"/>
                <w:rPrChange w:id="1221" w:author="Gene Fong" w:date="2020-07-23T14:49:00Z">
                  <w:rPr>
                    <w:ins w:id="1222"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223"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2AB9BCBC" w14:textId="77777777" w:rsidR="003F6B52" w:rsidRPr="00F87311" w:rsidRDefault="003F6B52" w:rsidP="005F2813">
            <w:pPr>
              <w:keepNext/>
              <w:keepLines/>
              <w:spacing w:after="0"/>
              <w:jc w:val="center"/>
              <w:rPr>
                <w:ins w:id="1224" w:author="Gene Fong" w:date="2020-07-23T14:46:00Z"/>
                <w:rFonts w:ascii="Arial" w:eastAsia="Yu Mincho" w:hAnsi="Arial" w:cs="Arial"/>
                <w:sz w:val="18"/>
                <w:szCs w:val="18"/>
                <w:rPrChange w:id="1225" w:author="Gene Fong" w:date="2020-07-23T14:49:00Z">
                  <w:rPr>
                    <w:ins w:id="1226"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tcPrChange w:id="1227"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328A525D" w14:textId="77777777" w:rsidR="003F6B52" w:rsidRPr="00DE4BE5" w:rsidRDefault="003F6B52" w:rsidP="005F2813">
            <w:pPr>
              <w:pStyle w:val="TAC"/>
              <w:rPr>
                <w:ins w:id="1228" w:author="Gene Fong" w:date="2020-07-23T14:46:00Z"/>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229"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7F8679FF" w14:textId="77777777" w:rsidR="003F6B52" w:rsidRPr="00DE4BE5" w:rsidRDefault="003F6B52" w:rsidP="005F2813">
            <w:pPr>
              <w:pStyle w:val="TAC"/>
              <w:rPr>
                <w:ins w:id="1230" w:author="Gene Fong" w:date="2020-07-23T14:46:00Z"/>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231"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65031F06" w14:textId="77777777" w:rsidR="003F6B52" w:rsidRPr="00DE4BE5" w:rsidRDefault="003F6B52" w:rsidP="005F2813">
            <w:pPr>
              <w:pStyle w:val="TAC"/>
              <w:rPr>
                <w:ins w:id="1232" w:author="Gene Fong" w:date="2020-07-23T14:46:00Z"/>
                <w:rFonts w:eastAsia="Yu Mincho" w:cs="Arial"/>
                <w:szCs w:val="18"/>
              </w:rPr>
            </w:pPr>
          </w:p>
        </w:tc>
        <w:tc>
          <w:tcPr>
            <w:tcW w:w="1488" w:type="dxa"/>
            <w:vMerge/>
            <w:tcBorders>
              <w:left w:val="single" w:sz="4" w:space="0" w:color="auto"/>
              <w:right w:val="single" w:sz="4" w:space="0" w:color="auto"/>
            </w:tcBorders>
            <w:vAlign w:val="center"/>
            <w:tcPrChange w:id="1233" w:author="Gene Fong" w:date="2020-07-23T14:49:00Z">
              <w:tcPr>
                <w:tcW w:w="1488" w:type="dxa"/>
                <w:vMerge/>
                <w:tcBorders>
                  <w:left w:val="single" w:sz="4" w:space="0" w:color="auto"/>
                  <w:right w:val="single" w:sz="4" w:space="0" w:color="auto"/>
                </w:tcBorders>
                <w:vAlign w:val="center"/>
              </w:tcPr>
            </w:tcPrChange>
          </w:tcPr>
          <w:p w14:paraId="43CA1EE4" w14:textId="77777777" w:rsidR="003F6B52" w:rsidRDefault="003F6B52" w:rsidP="005F2813">
            <w:pPr>
              <w:pStyle w:val="TAC"/>
              <w:rPr>
                <w:ins w:id="1234" w:author="Gene Fong" w:date="2020-07-23T14:46:00Z"/>
                <w:lang w:val="en-US" w:eastAsia="zh-CN"/>
              </w:rPr>
            </w:pPr>
          </w:p>
        </w:tc>
      </w:tr>
      <w:tr w:rsidR="003F6B52" w14:paraId="0B1C16E0"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5" w:author="Gene Fong" w:date="2020-07-23T14:49: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236" w:author="Gene Fong" w:date="2020-07-23T14:46:00Z"/>
          <w:trPrChange w:id="1237" w:author="Gene Fong" w:date="2020-07-23T14:49:00Z">
            <w:trPr>
              <w:trHeight w:val="34"/>
              <w:jc w:val="center"/>
            </w:trPr>
          </w:trPrChange>
        </w:trPr>
        <w:tc>
          <w:tcPr>
            <w:tcW w:w="1648" w:type="dxa"/>
            <w:vMerge/>
            <w:tcBorders>
              <w:left w:val="single" w:sz="4" w:space="0" w:color="auto"/>
              <w:right w:val="single" w:sz="4" w:space="0" w:color="auto"/>
            </w:tcBorders>
            <w:vAlign w:val="center"/>
            <w:tcPrChange w:id="1238" w:author="Gene Fong" w:date="2020-07-23T14:49:00Z">
              <w:tcPr>
                <w:tcW w:w="1648" w:type="dxa"/>
                <w:vMerge/>
                <w:tcBorders>
                  <w:left w:val="single" w:sz="4" w:space="0" w:color="auto"/>
                  <w:right w:val="single" w:sz="4" w:space="0" w:color="auto"/>
                </w:tcBorders>
                <w:vAlign w:val="center"/>
              </w:tcPr>
            </w:tcPrChange>
          </w:tcPr>
          <w:p w14:paraId="4BB87C20" w14:textId="77777777" w:rsidR="003F6B52" w:rsidRPr="00F87311" w:rsidRDefault="003F6B52" w:rsidP="005F2813">
            <w:pPr>
              <w:keepNext/>
              <w:keepLines/>
              <w:spacing w:after="0"/>
              <w:jc w:val="center"/>
              <w:rPr>
                <w:ins w:id="1239" w:author="Gene Fong" w:date="2020-07-23T14:46:00Z"/>
                <w:rFonts w:ascii="Arial" w:hAnsi="Arial" w:cs="Arial"/>
                <w:sz w:val="18"/>
                <w:szCs w:val="18"/>
                <w:lang w:val="en-US" w:eastAsia="zh-CN"/>
              </w:rPr>
            </w:pPr>
          </w:p>
        </w:tc>
        <w:tc>
          <w:tcPr>
            <w:tcW w:w="1385" w:type="dxa"/>
            <w:vMerge/>
            <w:tcBorders>
              <w:left w:val="single" w:sz="4" w:space="0" w:color="auto"/>
              <w:right w:val="single" w:sz="4" w:space="0" w:color="auto"/>
            </w:tcBorders>
            <w:vAlign w:val="center"/>
            <w:tcPrChange w:id="1240" w:author="Gene Fong" w:date="2020-07-23T14:49:00Z">
              <w:tcPr>
                <w:tcW w:w="1385" w:type="dxa"/>
                <w:vMerge/>
                <w:tcBorders>
                  <w:left w:val="single" w:sz="4" w:space="0" w:color="auto"/>
                  <w:right w:val="single" w:sz="4" w:space="0" w:color="auto"/>
                </w:tcBorders>
                <w:vAlign w:val="center"/>
              </w:tcPr>
            </w:tcPrChange>
          </w:tcPr>
          <w:p w14:paraId="7F7EBE20" w14:textId="77777777" w:rsidR="003F6B52" w:rsidRPr="00F87311" w:rsidRDefault="003F6B52" w:rsidP="005F2813">
            <w:pPr>
              <w:keepNext/>
              <w:keepLines/>
              <w:spacing w:after="0"/>
              <w:jc w:val="center"/>
              <w:rPr>
                <w:ins w:id="1241" w:author="Gene Fong" w:date="2020-07-23T14:46:00Z"/>
                <w:rFonts w:ascii="Arial" w:hAnsi="Arial" w:cs="Arial"/>
                <w:sz w:val="18"/>
                <w:szCs w:val="18"/>
                <w:lang w:val="en-US" w:eastAsia="zh-CN"/>
              </w:rPr>
            </w:pPr>
          </w:p>
        </w:tc>
        <w:tc>
          <w:tcPr>
            <w:tcW w:w="671" w:type="dxa"/>
            <w:vMerge w:val="restart"/>
            <w:tcBorders>
              <w:left w:val="single" w:sz="4" w:space="0" w:color="auto"/>
              <w:right w:val="single" w:sz="4" w:space="0" w:color="auto"/>
            </w:tcBorders>
            <w:vAlign w:val="center"/>
            <w:tcPrChange w:id="1242" w:author="Gene Fong" w:date="2020-07-23T14:49:00Z">
              <w:tcPr>
                <w:tcW w:w="671" w:type="dxa"/>
                <w:vMerge w:val="restart"/>
                <w:tcBorders>
                  <w:left w:val="single" w:sz="4" w:space="0" w:color="auto"/>
                  <w:right w:val="single" w:sz="4" w:space="0" w:color="auto"/>
                </w:tcBorders>
                <w:vAlign w:val="center"/>
              </w:tcPr>
            </w:tcPrChange>
          </w:tcPr>
          <w:p w14:paraId="3C50BE0C" w14:textId="77777777" w:rsidR="003F6B52" w:rsidRPr="00F87311" w:rsidRDefault="003F6B52" w:rsidP="005F2813">
            <w:pPr>
              <w:keepNext/>
              <w:keepLines/>
              <w:spacing w:after="0"/>
              <w:jc w:val="center"/>
              <w:rPr>
                <w:ins w:id="1243" w:author="Gene Fong" w:date="2020-07-23T14:46:00Z"/>
                <w:rFonts w:ascii="Arial" w:hAnsi="Arial" w:cs="Arial"/>
                <w:kern w:val="2"/>
                <w:sz w:val="18"/>
                <w:szCs w:val="18"/>
                <w:lang w:val="en-US" w:eastAsia="zh-CN"/>
              </w:rPr>
            </w:pPr>
            <w:ins w:id="1244" w:author="Gene Fong" w:date="2020-07-23T14:49:00Z">
              <w:r w:rsidRPr="00F87311">
                <w:rPr>
                  <w:rFonts w:ascii="Arial" w:hAnsi="Arial" w:cs="Arial"/>
                  <w:sz w:val="18"/>
                  <w:szCs w:val="18"/>
                  <w:lang w:val="en-US" w:eastAsia="zh-CN"/>
                  <w:rPrChange w:id="1245" w:author="Gene Fong" w:date="2020-07-23T14:49:00Z">
                    <w:rPr>
                      <w:lang w:val="en-US" w:eastAsia="zh-CN"/>
                    </w:rPr>
                  </w:rPrChange>
                </w:rPr>
                <w:t>n46</w:t>
              </w:r>
            </w:ins>
          </w:p>
        </w:tc>
        <w:tc>
          <w:tcPr>
            <w:tcW w:w="671" w:type="dxa"/>
            <w:tcBorders>
              <w:top w:val="single" w:sz="4" w:space="0" w:color="auto"/>
              <w:left w:val="single" w:sz="4" w:space="0" w:color="auto"/>
              <w:bottom w:val="single" w:sz="4" w:space="0" w:color="auto"/>
              <w:right w:val="single" w:sz="4" w:space="0" w:color="auto"/>
            </w:tcBorders>
            <w:tcPrChange w:id="1246"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0097A5E9" w14:textId="77777777" w:rsidR="003F6B52" w:rsidRPr="00F87311" w:rsidRDefault="003F6B52" w:rsidP="005F2813">
            <w:pPr>
              <w:keepNext/>
              <w:keepLines/>
              <w:spacing w:after="0"/>
              <w:jc w:val="center"/>
              <w:rPr>
                <w:ins w:id="1247" w:author="Gene Fong" w:date="2020-07-23T14:46:00Z"/>
                <w:rFonts w:ascii="Arial" w:hAnsi="Arial" w:cs="Arial"/>
                <w:kern w:val="2"/>
                <w:sz w:val="18"/>
                <w:szCs w:val="18"/>
                <w:lang w:val="en-US" w:eastAsia="zh-CN"/>
              </w:rPr>
            </w:pPr>
            <w:ins w:id="1248" w:author="Gene Fong" w:date="2020-07-23T14:49:00Z">
              <w:r w:rsidRPr="00F87311">
                <w:rPr>
                  <w:rFonts w:ascii="Arial" w:hAnsi="Arial" w:cs="Arial"/>
                  <w:sz w:val="18"/>
                  <w:szCs w:val="18"/>
                  <w:lang w:val="en-US" w:eastAsia="zh-CN"/>
                  <w:rPrChange w:id="1249" w:author="Gene Fong" w:date="2020-07-23T14:49:00Z">
                    <w:rPr>
                      <w:lang w:val="en-US" w:eastAsia="zh-CN"/>
                    </w:rPr>
                  </w:rPrChange>
                </w:rPr>
                <w:t>15</w:t>
              </w:r>
            </w:ins>
          </w:p>
        </w:tc>
        <w:tc>
          <w:tcPr>
            <w:tcW w:w="671" w:type="dxa"/>
            <w:tcBorders>
              <w:top w:val="single" w:sz="4" w:space="0" w:color="auto"/>
              <w:left w:val="single" w:sz="4" w:space="0" w:color="auto"/>
              <w:bottom w:val="single" w:sz="4" w:space="0" w:color="auto"/>
              <w:right w:val="single" w:sz="4" w:space="0" w:color="auto"/>
            </w:tcBorders>
            <w:tcPrChange w:id="1250"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54C47D10" w14:textId="77777777" w:rsidR="003F6B52" w:rsidRPr="00DE4BE5" w:rsidRDefault="003F6B52" w:rsidP="005F2813">
            <w:pPr>
              <w:keepNext/>
              <w:keepLines/>
              <w:spacing w:after="0"/>
              <w:jc w:val="center"/>
              <w:rPr>
                <w:ins w:id="1251" w:author="Gene Fong" w:date="2020-07-23T14:46: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252"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0FEA91B" w14:textId="77777777" w:rsidR="003F6B52" w:rsidRPr="00DE4BE5" w:rsidRDefault="003F6B52" w:rsidP="005F2813">
            <w:pPr>
              <w:keepNext/>
              <w:keepLines/>
              <w:spacing w:after="0"/>
              <w:jc w:val="center"/>
              <w:rPr>
                <w:ins w:id="1253" w:author="Gene Fong" w:date="2020-07-23T14:46:00Z"/>
                <w:rFonts w:ascii="Arial" w:hAnsi="Arial" w:cs="Arial"/>
                <w:kern w:val="2"/>
                <w:sz w:val="18"/>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Change w:id="1254"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14AA2B08" w14:textId="77777777" w:rsidR="003F6B52" w:rsidRPr="00DE4BE5" w:rsidRDefault="003F6B52" w:rsidP="005F2813">
            <w:pPr>
              <w:keepNext/>
              <w:keepLines/>
              <w:spacing w:after="0"/>
              <w:jc w:val="center"/>
              <w:rPr>
                <w:ins w:id="1255" w:author="Gene Fong" w:date="2020-07-23T14:46: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256"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5F418A8D" w14:textId="77777777" w:rsidR="003F6B52" w:rsidRPr="00DE4BE5" w:rsidRDefault="003F6B52" w:rsidP="005F2813">
            <w:pPr>
              <w:keepNext/>
              <w:keepLines/>
              <w:spacing w:after="0"/>
              <w:jc w:val="center"/>
              <w:rPr>
                <w:ins w:id="1257" w:author="Gene Fong" w:date="2020-07-23T14:46:00Z"/>
                <w:rFonts w:ascii="Arial" w:hAnsi="Arial" w:cs="Arial"/>
                <w:kern w:val="2"/>
                <w:sz w:val="18"/>
                <w:szCs w:val="18"/>
                <w:lang w:val="en-US" w:eastAsia="zh-CN"/>
              </w:rPr>
            </w:pPr>
            <w:ins w:id="1258" w:author="Gene Fong" w:date="2020-07-23T14:49:00Z">
              <w:r w:rsidRPr="00F87311">
                <w:rPr>
                  <w:rFonts w:ascii="Arial" w:eastAsia="SimSun" w:hAnsi="Arial" w:cs="Arial"/>
                  <w:sz w:val="18"/>
                  <w:szCs w:val="18"/>
                  <w:lang w:val="en-US" w:eastAsia="zh-CN"/>
                  <w:rPrChange w:id="1259"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260"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706D2959" w14:textId="77777777" w:rsidR="003F6B52" w:rsidRPr="00F87311" w:rsidRDefault="003F6B52" w:rsidP="005F2813">
            <w:pPr>
              <w:keepNext/>
              <w:keepLines/>
              <w:spacing w:after="0"/>
              <w:jc w:val="center"/>
              <w:rPr>
                <w:ins w:id="1261" w:author="Gene Fong" w:date="2020-07-23T14:46:00Z"/>
                <w:rFonts w:ascii="Arial" w:hAnsi="Arial" w:cs="Arial"/>
                <w:sz w:val="18"/>
                <w:szCs w:val="18"/>
                <w:lang w:val="en-US" w:eastAsia="zh-CN"/>
                <w:rPrChange w:id="1262" w:author="Gene Fong" w:date="2020-07-23T14:49:00Z">
                  <w:rPr>
                    <w:ins w:id="1263"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264"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26D82B47" w14:textId="77777777" w:rsidR="003F6B52" w:rsidRPr="00F87311" w:rsidRDefault="003F6B52" w:rsidP="005F2813">
            <w:pPr>
              <w:keepNext/>
              <w:keepLines/>
              <w:spacing w:after="0"/>
              <w:jc w:val="center"/>
              <w:rPr>
                <w:ins w:id="1265" w:author="Gene Fong" w:date="2020-07-23T14:46:00Z"/>
                <w:rFonts w:ascii="Arial" w:hAnsi="Arial" w:cs="Arial"/>
                <w:sz w:val="18"/>
                <w:szCs w:val="18"/>
                <w:lang w:val="en-US" w:eastAsia="zh-CN"/>
                <w:rPrChange w:id="1266" w:author="Gene Fong" w:date="2020-07-23T14:49:00Z">
                  <w:rPr>
                    <w:ins w:id="1267" w:author="Gene Fong" w:date="2020-07-23T14:46: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268"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4E0104A8" w14:textId="77777777" w:rsidR="003F6B52" w:rsidRPr="00F87311" w:rsidRDefault="003F6B52" w:rsidP="005F2813">
            <w:pPr>
              <w:keepNext/>
              <w:keepLines/>
              <w:spacing w:after="0"/>
              <w:jc w:val="center"/>
              <w:rPr>
                <w:ins w:id="1269" w:author="Gene Fong" w:date="2020-07-23T14:46:00Z"/>
                <w:rFonts w:ascii="Arial" w:eastAsia="Yu Mincho" w:hAnsi="Arial" w:cs="Arial"/>
                <w:sz w:val="18"/>
                <w:szCs w:val="18"/>
                <w:rPrChange w:id="1270" w:author="Gene Fong" w:date="2020-07-23T14:49:00Z">
                  <w:rPr>
                    <w:ins w:id="1271" w:author="Gene Fong" w:date="2020-07-23T14:46:00Z"/>
                    <w:rFonts w:eastAsia="Yu Mincho"/>
                    <w:szCs w:val="18"/>
                  </w:rPr>
                </w:rPrChange>
              </w:rPr>
            </w:pPr>
            <w:ins w:id="1272" w:author="Gene Fong" w:date="2020-07-23T14:49:00Z">
              <w:r w:rsidRPr="00F87311">
                <w:rPr>
                  <w:rFonts w:ascii="Arial" w:eastAsia="SimSun" w:hAnsi="Arial" w:cs="Arial"/>
                  <w:sz w:val="18"/>
                  <w:szCs w:val="18"/>
                  <w:lang w:val="en-US" w:eastAsia="zh-CN"/>
                  <w:rPrChange w:id="1273" w:author="Gene Fong" w:date="2020-07-23T14:49:00Z">
                    <w:rPr>
                      <w:rFonts w:eastAsia="SimSun"/>
                      <w:lang w:val="en-US" w:eastAsia="zh-CN"/>
                    </w:rPr>
                  </w:rPrChange>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1274" w:author="Gene Fong" w:date="2020-07-23T14:49:00Z">
              <w:tcPr>
                <w:tcW w:w="672" w:type="dxa"/>
                <w:tcBorders>
                  <w:top w:val="single" w:sz="4" w:space="0" w:color="auto"/>
                  <w:left w:val="single" w:sz="4" w:space="0" w:color="auto"/>
                  <w:bottom w:val="single" w:sz="4" w:space="0" w:color="auto"/>
                  <w:right w:val="single" w:sz="4" w:space="0" w:color="auto"/>
                </w:tcBorders>
              </w:tcPr>
            </w:tcPrChange>
          </w:tcPr>
          <w:p w14:paraId="181C6DE9" w14:textId="77777777" w:rsidR="003F6B52" w:rsidRPr="00F87311" w:rsidRDefault="003F6B52" w:rsidP="005F2813">
            <w:pPr>
              <w:keepNext/>
              <w:keepLines/>
              <w:spacing w:after="0"/>
              <w:jc w:val="center"/>
              <w:rPr>
                <w:ins w:id="1275" w:author="Gene Fong" w:date="2020-07-23T14:46:00Z"/>
                <w:rFonts w:ascii="Arial" w:eastAsia="Yu Mincho" w:hAnsi="Arial" w:cs="Arial"/>
                <w:sz w:val="18"/>
                <w:szCs w:val="18"/>
                <w:rPrChange w:id="1276" w:author="Gene Fong" w:date="2020-07-23T14:49:00Z">
                  <w:rPr>
                    <w:ins w:id="1277"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278"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15B1450F" w14:textId="77777777" w:rsidR="003F6B52" w:rsidRPr="00F87311" w:rsidRDefault="003F6B52" w:rsidP="005F2813">
            <w:pPr>
              <w:keepNext/>
              <w:keepLines/>
              <w:spacing w:after="0"/>
              <w:jc w:val="center"/>
              <w:rPr>
                <w:ins w:id="1279" w:author="Gene Fong" w:date="2020-07-23T14:46:00Z"/>
                <w:rFonts w:ascii="Arial" w:eastAsia="Yu Mincho" w:hAnsi="Arial" w:cs="Arial"/>
                <w:sz w:val="18"/>
                <w:szCs w:val="18"/>
                <w:rPrChange w:id="1280" w:author="Gene Fong" w:date="2020-07-23T14:49:00Z">
                  <w:rPr>
                    <w:ins w:id="1281"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282"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4CB319E1" w14:textId="77777777" w:rsidR="003F6B52" w:rsidRPr="00F87311" w:rsidRDefault="003F6B52" w:rsidP="005F2813">
            <w:pPr>
              <w:keepNext/>
              <w:keepLines/>
              <w:spacing w:after="0"/>
              <w:jc w:val="center"/>
              <w:rPr>
                <w:ins w:id="1283" w:author="Gene Fong" w:date="2020-07-23T14:46:00Z"/>
                <w:rFonts w:ascii="Arial" w:eastAsia="Yu Mincho" w:hAnsi="Arial" w:cs="Arial"/>
                <w:sz w:val="18"/>
                <w:szCs w:val="18"/>
                <w:rPrChange w:id="1284" w:author="Gene Fong" w:date="2020-07-23T14:49:00Z">
                  <w:rPr>
                    <w:ins w:id="1285" w:author="Gene Fong" w:date="2020-07-23T14:46: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286"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0DF4A6E1" w14:textId="77777777" w:rsidR="003F6B52" w:rsidRPr="00DE4BE5" w:rsidRDefault="003F6B52" w:rsidP="005F2813">
            <w:pPr>
              <w:pStyle w:val="TAC"/>
              <w:rPr>
                <w:ins w:id="1287" w:author="Gene Fong" w:date="2020-07-23T14:46:00Z"/>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288"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7DB2CCEB" w14:textId="77777777" w:rsidR="003F6B52" w:rsidRPr="00DE4BE5" w:rsidRDefault="003F6B52" w:rsidP="005F2813">
            <w:pPr>
              <w:pStyle w:val="TAC"/>
              <w:rPr>
                <w:ins w:id="1289" w:author="Gene Fong" w:date="2020-07-23T14:46:00Z"/>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290"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4F6C42A4" w14:textId="77777777" w:rsidR="003F6B52" w:rsidRPr="00DE4BE5" w:rsidRDefault="003F6B52" w:rsidP="005F2813">
            <w:pPr>
              <w:pStyle w:val="TAC"/>
              <w:rPr>
                <w:ins w:id="1291" w:author="Gene Fong" w:date="2020-07-23T14:46:00Z"/>
                <w:rFonts w:eastAsia="Yu Mincho" w:cs="Arial"/>
                <w:szCs w:val="18"/>
              </w:rPr>
            </w:pPr>
          </w:p>
        </w:tc>
        <w:tc>
          <w:tcPr>
            <w:tcW w:w="1488" w:type="dxa"/>
            <w:vMerge/>
            <w:tcBorders>
              <w:left w:val="single" w:sz="4" w:space="0" w:color="auto"/>
              <w:right w:val="single" w:sz="4" w:space="0" w:color="auto"/>
            </w:tcBorders>
            <w:vAlign w:val="center"/>
            <w:tcPrChange w:id="1292" w:author="Gene Fong" w:date="2020-07-23T14:49:00Z">
              <w:tcPr>
                <w:tcW w:w="1488" w:type="dxa"/>
                <w:vMerge/>
                <w:tcBorders>
                  <w:left w:val="single" w:sz="4" w:space="0" w:color="auto"/>
                  <w:right w:val="single" w:sz="4" w:space="0" w:color="auto"/>
                </w:tcBorders>
                <w:vAlign w:val="center"/>
              </w:tcPr>
            </w:tcPrChange>
          </w:tcPr>
          <w:p w14:paraId="07455D61" w14:textId="77777777" w:rsidR="003F6B52" w:rsidRDefault="003F6B52" w:rsidP="005F2813">
            <w:pPr>
              <w:pStyle w:val="TAC"/>
              <w:rPr>
                <w:ins w:id="1293" w:author="Gene Fong" w:date="2020-07-23T14:46:00Z"/>
                <w:lang w:val="en-US" w:eastAsia="zh-CN"/>
              </w:rPr>
            </w:pPr>
          </w:p>
        </w:tc>
      </w:tr>
      <w:tr w:rsidR="0018287A" w14:paraId="71A596CD"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94" w:author="Gene Fong" w:date="2020-07-23T14:49: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295" w:author="Gene Fong" w:date="2020-07-23T14:47:00Z"/>
          <w:trPrChange w:id="1296" w:author="Gene Fong" w:date="2020-07-23T14:49:00Z">
            <w:trPr>
              <w:trHeight w:val="34"/>
              <w:jc w:val="center"/>
            </w:trPr>
          </w:trPrChange>
        </w:trPr>
        <w:tc>
          <w:tcPr>
            <w:tcW w:w="1648" w:type="dxa"/>
            <w:vMerge/>
            <w:tcBorders>
              <w:left w:val="single" w:sz="4" w:space="0" w:color="auto"/>
              <w:right w:val="single" w:sz="4" w:space="0" w:color="auto"/>
            </w:tcBorders>
            <w:vAlign w:val="center"/>
            <w:tcPrChange w:id="1297" w:author="Gene Fong" w:date="2020-07-23T14:49:00Z">
              <w:tcPr>
                <w:tcW w:w="1648" w:type="dxa"/>
                <w:vMerge/>
                <w:tcBorders>
                  <w:left w:val="single" w:sz="4" w:space="0" w:color="auto"/>
                  <w:right w:val="single" w:sz="4" w:space="0" w:color="auto"/>
                </w:tcBorders>
                <w:vAlign w:val="center"/>
              </w:tcPr>
            </w:tcPrChange>
          </w:tcPr>
          <w:p w14:paraId="4FA65189" w14:textId="77777777" w:rsidR="0018287A" w:rsidRPr="00F87311" w:rsidRDefault="0018287A" w:rsidP="0018287A">
            <w:pPr>
              <w:keepNext/>
              <w:keepLines/>
              <w:spacing w:after="0"/>
              <w:jc w:val="center"/>
              <w:rPr>
                <w:ins w:id="1298" w:author="Gene Fong" w:date="2020-07-23T14:47:00Z"/>
                <w:rFonts w:ascii="Arial" w:hAnsi="Arial" w:cs="Arial"/>
                <w:sz w:val="18"/>
                <w:szCs w:val="18"/>
                <w:lang w:val="en-US" w:eastAsia="zh-CN"/>
              </w:rPr>
            </w:pPr>
          </w:p>
        </w:tc>
        <w:tc>
          <w:tcPr>
            <w:tcW w:w="1385" w:type="dxa"/>
            <w:vMerge/>
            <w:tcBorders>
              <w:left w:val="single" w:sz="4" w:space="0" w:color="auto"/>
              <w:right w:val="single" w:sz="4" w:space="0" w:color="auto"/>
            </w:tcBorders>
            <w:vAlign w:val="center"/>
            <w:tcPrChange w:id="1299" w:author="Gene Fong" w:date="2020-07-23T14:49:00Z">
              <w:tcPr>
                <w:tcW w:w="1385" w:type="dxa"/>
                <w:vMerge/>
                <w:tcBorders>
                  <w:left w:val="single" w:sz="4" w:space="0" w:color="auto"/>
                  <w:right w:val="single" w:sz="4" w:space="0" w:color="auto"/>
                </w:tcBorders>
                <w:vAlign w:val="center"/>
              </w:tcPr>
            </w:tcPrChange>
          </w:tcPr>
          <w:p w14:paraId="3A92DD85" w14:textId="77777777" w:rsidR="0018287A" w:rsidRPr="00F87311" w:rsidRDefault="0018287A" w:rsidP="0018287A">
            <w:pPr>
              <w:keepNext/>
              <w:keepLines/>
              <w:spacing w:after="0"/>
              <w:jc w:val="center"/>
              <w:rPr>
                <w:ins w:id="1300" w:author="Gene Fong" w:date="2020-07-23T14:47:00Z"/>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1301" w:author="Gene Fong" w:date="2020-07-23T14:49:00Z">
              <w:tcPr>
                <w:tcW w:w="671" w:type="dxa"/>
                <w:vMerge/>
                <w:tcBorders>
                  <w:left w:val="single" w:sz="4" w:space="0" w:color="auto"/>
                  <w:right w:val="single" w:sz="4" w:space="0" w:color="auto"/>
                </w:tcBorders>
                <w:vAlign w:val="center"/>
              </w:tcPr>
            </w:tcPrChange>
          </w:tcPr>
          <w:p w14:paraId="2F490E9C" w14:textId="77777777" w:rsidR="0018287A" w:rsidRPr="00F87311" w:rsidRDefault="0018287A" w:rsidP="0018287A">
            <w:pPr>
              <w:keepNext/>
              <w:keepLines/>
              <w:spacing w:after="0"/>
              <w:jc w:val="center"/>
              <w:rPr>
                <w:ins w:id="1302" w:author="Gene Fong" w:date="2020-07-23T14:47: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303"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20C2419A" w14:textId="77777777" w:rsidR="0018287A" w:rsidRPr="00F87311" w:rsidRDefault="0018287A" w:rsidP="0018287A">
            <w:pPr>
              <w:keepNext/>
              <w:keepLines/>
              <w:spacing w:after="0"/>
              <w:jc w:val="center"/>
              <w:rPr>
                <w:ins w:id="1304" w:author="Gene Fong" w:date="2020-07-23T14:47:00Z"/>
                <w:rFonts w:ascii="Arial" w:hAnsi="Arial" w:cs="Arial"/>
                <w:kern w:val="2"/>
                <w:sz w:val="18"/>
                <w:szCs w:val="18"/>
                <w:lang w:val="en-US" w:eastAsia="zh-CN"/>
              </w:rPr>
            </w:pPr>
            <w:ins w:id="1305" w:author="Gene Fong" w:date="2020-07-23T14:49:00Z">
              <w:r w:rsidRPr="00F87311">
                <w:rPr>
                  <w:rFonts w:ascii="Arial" w:hAnsi="Arial" w:cs="Arial"/>
                  <w:sz w:val="18"/>
                  <w:szCs w:val="18"/>
                  <w:lang w:val="en-US" w:eastAsia="zh-CN"/>
                  <w:rPrChange w:id="1306" w:author="Gene Fong" w:date="2020-07-23T14:49:00Z">
                    <w:rPr>
                      <w:lang w:val="en-US" w:eastAsia="zh-CN"/>
                    </w:rPr>
                  </w:rPrChange>
                </w:rPr>
                <w:t>30</w:t>
              </w:r>
            </w:ins>
          </w:p>
        </w:tc>
        <w:tc>
          <w:tcPr>
            <w:tcW w:w="671" w:type="dxa"/>
            <w:tcBorders>
              <w:top w:val="single" w:sz="4" w:space="0" w:color="auto"/>
              <w:left w:val="single" w:sz="4" w:space="0" w:color="auto"/>
              <w:bottom w:val="single" w:sz="4" w:space="0" w:color="auto"/>
              <w:right w:val="single" w:sz="4" w:space="0" w:color="auto"/>
            </w:tcBorders>
            <w:tcPrChange w:id="1307"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575B7CFF" w14:textId="77777777" w:rsidR="0018287A" w:rsidRPr="00DE4BE5" w:rsidRDefault="0018287A" w:rsidP="0018287A">
            <w:pPr>
              <w:keepNext/>
              <w:keepLines/>
              <w:spacing w:after="0"/>
              <w:jc w:val="center"/>
              <w:rPr>
                <w:ins w:id="1308" w:author="Gene Fong" w:date="2020-07-23T14:47: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309"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6BD72A7C" w14:textId="77777777" w:rsidR="0018287A" w:rsidRPr="00DE4BE5" w:rsidRDefault="0018287A" w:rsidP="0018287A">
            <w:pPr>
              <w:keepNext/>
              <w:keepLines/>
              <w:spacing w:after="0"/>
              <w:jc w:val="center"/>
              <w:rPr>
                <w:ins w:id="1310" w:author="Gene Fong" w:date="2020-07-23T14:47:00Z"/>
                <w:rFonts w:ascii="Arial" w:hAnsi="Arial" w:cs="Arial"/>
                <w:kern w:val="2"/>
                <w:sz w:val="18"/>
                <w:szCs w:val="18"/>
                <w:lang w:val="en-US" w:eastAsia="zh-CN"/>
              </w:rPr>
            </w:pPr>
          </w:p>
        </w:tc>
        <w:tc>
          <w:tcPr>
            <w:tcW w:w="672" w:type="dxa"/>
            <w:tcBorders>
              <w:top w:val="single" w:sz="4" w:space="0" w:color="auto"/>
              <w:left w:val="single" w:sz="4" w:space="0" w:color="auto"/>
              <w:bottom w:val="single" w:sz="4" w:space="0" w:color="auto"/>
              <w:right w:val="single" w:sz="4" w:space="0" w:color="auto"/>
            </w:tcBorders>
            <w:vAlign w:val="center"/>
            <w:tcPrChange w:id="1311"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3885CDCF" w14:textId="77777777" w:rsidR="0018287A" w:rsidRPr="00DE4BE5" w:rsidRDefault="0018287A" w:rsidP="0018287A">
            <w:pPr>
              <w:keepNext/>
              <w:keepLines/>
              <w:spacing w:after="0"/>
              <w:jc w:val="center"/>
              <w:rPr>
                <w:ins w:id="1312" w:author="Gene Fong" w:date="2020-07-23T14:47:00Z"/>
                <w:rFonts w:ascii="Arial" w:hAnsi="Arial" w:cs="Arial"/>
                <w:kern w:val="2"/>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313"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0035544C" w14:textId="77777777" w:rsidR="0018287A" w:rsidRPr="00DE4BE5" w:rsidRDefault="0018287A" w:rsidP="0018287A">
            <w:pPr>
              <w:keepNext/>
              <w:keepLines/>
              <w:spacing w:after="0"/>
              <w:jc w:val="center"/>
              <w:rPr>
                <w:ins w:id="1314" w:author="Gene Fong" w:date="2020-07-23T14:47:00Z"/>
                <w:rFonts w:ascii="Arial" w:hAnsi="Arial" w:cs="Arial"/>
                <w:kern w:val="2"/>
                <w:sz w:val="18"/>
                <w:szCs w:val="18"/>
                <w:lang w:val="en-US" w:eastAsia="zh-CN"/>
              </w:rPr>
            </w:pPr>
            <w:ins w:id="1315" w:author="Gene Fong" w:date="2020-07-23T14:49:00Z">
              <w:r w:rsidRPr="00F87311">
                <w:rPr>
                  <w:rFonts w:ascii="Arial" w:eastAsia="SimSun" w:hAnsi="Arial" w:cs="Arial"/>
                  <w:sz w:val="18"/>
                  <w:szCs w:val="18"/>
                  <w:lang w:val="en-US" w:eastAsia="zh-CN"/>
                  <w:rPrChange w:id="1316"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317"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18EF8FC6" w14:textId="77777777" w:rsidR="0018287A" w:rsidRPr="00F87311" w:rsidRDefault="0018287A" w:rsidP="0018287A">
            <w:pPr>
              <w:keepNext/>
              <w:keepLines/>
              <w:spacing w:after="0"/>
              <w:jc w:val="center"/>
              <w:rPr>
                <w:ins w:id="1318" w:author="Gene Fong" w:date="2020-07-23T14:47:00Z"/>
                <w:rFonts w:ascii="Arial" w:hAnsi="Arial" w:cs="Arial"/>
                <w:sz w:val="18"/>
                <w:szCs w:val="18"/>
                <w:lang w:val="en-US" w:eastAsia="zh-CN"/>
                <w:rPrChange w:id="1319" w:author="Gene Fong" w:date="2020-07-23T14:49:00Z">
                  <w:rPr>
                    <w:ins w:id="1320" w:author="Gene Fong" w:date="2020-07-23T14:47: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tcPrChange w:id="1321"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396B6032" w14:textId="77777777" w:rsidR="0018287A" w:rsidRPr="00F87311" w:rsidRDefault="0018287A" w:rsidP="0018287A">
            <w:pPr>
              <w:keepNext/>
              <w:keepLines/>
              <w:spacing w:after="0"/>
              <w:jc w:val="center"/>
              <w:rPr>
                <w:ins w:id="1322" w:author="Gene Fong" w:date="2020-07-23T14:47:00Z"/>
                <w:rFonts w:ascii="Arial" w:hAnsi="Arial" w:cs="Arial"/>
                <w:sz w:val="18"/>
                <w:szCs w:val="18"/>
                <w:lang w:val="en-US" w:eastAsia="zh-CN"/>
                <w:rPrChange w:id="1323" w:author="Gene Fong" w:date="2020-07-23T14:49:00Z">
                  <w:rPr>
                    <w:ins w:id="1324" w:author="Gene Fong" w:date="2020-07-23T14:47:00Z"/>
                    <w:szCs w:val="18"/>
                    <w:lang w:val="en-US" w:eastAsia="zh-CN"/>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325"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67562806" w14:textId="77777777" w:rsidR="0018287A" w:rsidRPr="00F87311" w:rsidRDefault="0018287A" w:rsidP="0018287A">
            <w:pPr>
              <w:keepNext/>
              <w:keepLines/>
              <w:spacing w:after="0"/>
              <w:jc w:val="center"/>
              <w:rPr>
                <w:ins w:id="1326" w:author="Gene Fong" w:date="2020-07-23T14:47:00Z"/>
                <w:rFonts w:ascii="Arial" w:eastAsia="Yu Mincho" w:hAnsi="Arial" w:cs="Arial"/>
                <w:sz w:val="18"/>
                <w:szCs w:val="18"/>
                <w:rPrChange w:id="1327" w:author="Gene Fong" w:date="2020-07-23T14:49:00Z">
                  <w:rPr>
                    <w:ins w:id="1328" w:author="Gene Fong" w:date="2020-07-23T14:47:00Z"/>
                    <w:rFonts w:eastAsia="Yu Mincho"/>
                    <w:szCs w:val="18"/>
                  </w:rPr>
                </w:rPrChange>
              </w:rPr>
            </w:pPr>
            <w:ins w:id="1329" w:author="Gene Fong" w:date="2020-07-23T14:49:00Z">
              <w:r w:rsidRPr="00F87311">
                <w:rPr>
                  <w:rFonts w:ascii="Arial" w:eastAsia="SimSun" w:hAnsi="Arial" w:cs="Arial"/>
                  <w:sz w:val="18"/>
                  <w:szCs w:val="18"/>
                  <w:lang w:val="en-US" w:eastAsia="zh-CN"/>
                  <w:rPrChange w:id="1330" w:author="Gene Fong" w:date="2020-07-23T14:49:00Z">
                    <w:rPr>
                      <w:rFonts w:eastAsia="SimSun"/>
                      <w:lang w:val="en-US" w:eastAsia="zh-CN"/>
                    </w:rPr>
                  </w:rPrChange>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1331" w:author="Gene Fong" w:date="2020-07-23T14:49:00Z">
              <w:tcPr>
                <w:tcW w:w="672" w:type="dxa"/>
                <w:tcBorders>
                  <w:top w:val="single" w:sz="4" w:space="0" w:color="auto"/>
                  <w:left w:val="single" w:sz="4" w:space="0" w:color="auto"/>
                  <w:bottom w:val="single" w:sz="4" w:space="0" w:color="auto"/>
                  <w:right w:val="single" w:sz="4" w:space="0" w:color="auto"/>
                </w:tcBorders>
              </w:tcPr>
            </w:tcPrChange>
          </w:tcPr>
          <w:p w14:paraId="6F4A53A1" w14:textId="77777777" w:rsidR="0018287A" w:rsidRPr="00F87311" w:rsidRDefault="0018287A" w:rsidP="0018287A">
            <w:pPr>
              <w:keepNext/>
              <w:keepLines/>
              <w:spacing w:after="0"/>
              <w:jc w:val="center"/>
              <w:rPr>
                <w:ins w:id="1332" w:author="Gene Fong" w:date="2020-07-23T14:47:00Z"/>
                <w:rFonts w:ascii="Arial" w:eastAsia="Yu Mincho" w:hAnsi="Arial" w:cs="Arial"/>
                <w:sz w:val="18"/>
                <w:szCs w:val="18"/>
                <w:rPrChange w:id="1333" w:author="Gene Fong" w:date="2020-07-23T14:49:00Z">
                  <w:rPr>
                    <w:ins w:id="1334" w:author="Gene Fong" w:date="2020-07-23T14:47: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335"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11774572" w14:textId="77777777" w:rsidR="0018287A" w:rsidRPr="00F87311" w:rsidRDefault="0018287A" w:rsidP="0018287A">
            <w:pPr>
              <w:keepNext/>
              <w:keepLines/>
              <w:spacing w:after="0"/>
              <w:jc w:val="center"/>
              <w:rPr>
                <w:ins w:id="1336" w:author="Gene Fong" w:date="2020-07-23T14:47:00Z"/>
                <w:rFonts w:ascii="Arial" w:eastAsia="Yu Mincho" w:hAnsi="Arial" w:cs="Arial"/>
                <w:sz w:val="18"/>
                <w:szCs w:val="18"/>
                <w:rPrChange w:id="1337" w:author="Gene Fong" w:date="2020-07-23T14:49:00Z">
                  <w:rPr>
                    <w:ins w:id="1338" w:author="Gene Fong" w:date="2020-07-23T14:47:00Z"/>
                    <w:rFonts w:eastAsia="Yu Mincho"/>
                    <w:szCs w:val="18"/>
                  </w:rPr>
                </w:rPrChange>
              </w:rPr>
            </w:pPr>
            <w:ins w:id="1339" w:author="Gene Fong" w:date="2020-07-23T14:49:00Z">
              <w:r w:rsidRPr="00F87311">
                <w:rPr>
                  <w:rFonts w:ascii="Arial" w:eastAsia="SimSun" w:hAnsi="Arial" w:cs="Arial"/>
                  <w:sz w:val="18"/>
                  <w:szCs w:val="18"/>
                  <w:lang w:val="en-US" w:eastAsia="zh-CN"/>
                  <w:rPrChange w:id="1340" w:author="Gene Fong" w:date="2020-07-23T14:49:00Z">
                    <w:rPr>
                      <w:rFonts w:eastAsia="SimSun"/>
                      <w:lang w:val="en-US" w:eastAsia="zh-CN"/>
                    </w:rPr>
                  </w:rPrChange>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341"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27AFE6EE" w14:textId="77777777" w:rsidR="0018287A" w:rsidRPr="00F87311" w:rsidRDefault="0018287A" w:rsidP="0018287A">
            <w:pPr>
              <w:keepNext/>
              <w:keepLines/>
              <w:spacing w:after="0"/>
              <w:jc w:val="center"/>
              <w:rPr>
                <w:ins w:id="1342" w:author="Gene Fong" w:date="2020-07-23T14:47:00Z"/>
                <w:rFonts w:ascii="Arial" w:eastAsia="Yu Mincho" w:hAnsi="Arial" w:cs="Arial"/>
                <w:sz w:val="18"/>
                <w:szCs w:val="18"/>
                <w:rPrChange w:id="1343" w:author="Gene Fong" w:date="2020-07-23T14:49:00Z">
                  <w:rPr>
                    <w:ins w:id="1344" w:author="Gene Fong" w:date="2020-07-23T14:47:00Z"/>
                    <w:rFonts w:eastAsia="Yu Mincho"/>
                    <w:szCs w:val="18"/>
                  </w:rPr>
                </w:rPrChange>
              </w:rPr>
            </w:pPr>
          </w:p>
        </w:tc>
        <w:tc>
          <w:tcPr>
            <w:tcW w:w="671" w:type="dxa"/>
            <w:tcBorders>
              <w:top w:val="single" w:sz="4" w:space="0" w:color="auto"/>
              <w:left w:val="single" w:sz="4" w:space="0" w:color="auto"/>
              <w:bottom w:val="single" w:sz="4" w:space="0" w:color="auto"/>
              <w:right w:val="single" w:sz="4" w:space="0" w:color="auto"/>
            </w:tcBorders>
            <w:vAlign w:val="center"/>
            <w:tcPrChange w:id="1345" w:author="Gene Fong" w:date="2020-07-23T14:49:00Z">
              <w:tcPr>
                <w:tcW w:w="671" w:type="dxa"/>
                <w:tcBorders>
                  <w:top w:val="single" w:sz="4" w:space="0" w:color="auto"/>
                  <w:left w:val="single" w:sz="4" w:space="0" w:color="auto"/>
                  <w:bottom w:val="single" w:sz="4" w:space="0" w:color="auto"/>
                  <w:right w:val="single" w:sz="4" w:space="0" w:color="auto"/>
                </w:tcBorders>
                <w:vAlign w:val="center"/>
              </w:tcPr>
            </w:tcPrChange>
          </w:tcPr>
          <w:p w14:paraId="223AFB00" w14:textId="77777777" w:rsidR="0018287A" w:rsidRPr="00DE4BE5" w:rsidRDefault="0018287A" w:rsidP="0018287A">
            <w:pPr>
              <w:pStyle w:val="TAC"/>
              <w:rPr>
                <w:ins w:id="1346" w:author="Gene Fong" w:date="2020-07-23T14:47:00Z"/>
                <w:rFonts w:eastAsia="Yu Mincho" w:cs="Arial"/>
                <w:szCs w:val="18"/>
              </w:rPr>
            </w:pPr>
            <w:ins w:id="1347" w:author="Gene Fong" w:date="2020-08-24T08:36:00Z">
              <w:r w:rsidRPr="00711692">
                <w:rPr>
                  <w:rFonts w:eastAsia="SimSun" w:cs="Arial"/>
                  <w:szCs w:val="18"/>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348" w:author="Gene Fong" w:date="2020-07-23T14:49:00Z">
              <w:tcPr>
                <w:tcW w:w="671" w:type="dxa"/>
                <w:tcBorders>
                  <w:top w:val="single" w:sz="4" w:space="0" w:color="auto"/>
                  <w:left w:val="single" w:sz="4" w:space="0" w:color="auto"/>
                  <w:bottom w:val="single" w:sz="4" w:space="0" w:color="auto"/>
                  <w:right w:val="single" w:sz="4" w:space="0" w:color="auto"/>
                </w:tcBorders>
              </w:tcPr>
            </w:tcPrChange>
          </w:tcPr>
          <w:p w14:paraId="4BBBEDDD" w14:textId="77777777" w:rsidR="0018287A" w:rsidRPr="00DE4BE5" w:rsidRDefault="0018287A" w:rsidP="0018287A">
            <w:pPr>
              <w:pStyle w:val="TAC"/>
              <w:rPr>
                <w:ins w:id="1349" w:author="Gene Fong" w:date="2020-07-23T14:47:00Z"/>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350" w:author="Gene Fong" w:date="2020-07-23T14:49:00Z">
              <w:tcPr>
                <w:tcW w:w="672" w:type="dxa"/>
                <w:tcBorders>
                  <w:top w:val="single" w:sz="4" w:space="0" w:color="auto"/>
                  <w:left w:val="single" w:sz="4" w:space="0" w:color="auto"/>
                  <w:bottom w:val="single" w:sz="4" w:space="0" w:color="auto"/>
                  <w:right w:val="single" w:sz="4" w:space="0" w:color="auto"/>
                </w:tcBorders>
                <w:vAlign w:val="center"/>
              </w:tcPr>
            </w:tcPrChange>
          </w:tcPr>
          <w:p w14:paraId="03A12057" w14:textId="77777777" w:rsidR="0018287A" w:rsidRPr="00DE4BE5" w:rsidRDefault="0018287A" w:rsidP="0018287A">
            <w:pPr>
              <w:pStyle w:val="TAC"/>
              <w:rPr>
                <w:ins w:id="1351" w:author="Gene Fong" w:date="2020-07-23T14:47:00Z"/>
                <w:rFonts w:eastAsia="Yu Mincho" w:cs="Arial"/>
                <w:szCs w:val="18"/>
              </w:rPr>
            </w:pPr>
          </w:p>
        </w:tc>
        <w:tc>
          <w:tcPr>
            <w:tcW w:w="1488" w:type="dxa"/>
            <w:vMerge/>
            <w:tcBorders>
              <w:left w:val="single" w:sz="4" w:space="0" w:color="auto"/>
              <w:right w:val="single" w:sz="4" w:space="0" w:color="auto"/>
            </w:tcBorders>
            <w:vAlign w:val="center"/>
            <w:tcPrChange w:id="1352" w:author="Gene Fong" w:date="2020-07-23T14:49:00Z">
              <w:tcPr>
                <w:tcW w:w="1488" w:type="dxa"/>
                <w:vMerge/>
                <w:tcBorders>
                  <w:left w:val="single" w:sz="4" w:space="0" w:color="auto"/>
                  <w:right w:val="single" w:sz="4" w:space="0" w:color="auto"/>
                </w:tcBorders>
                <w:vAlign w:val="center"/>
              </w:tcPr>
            </w:tcPrChange>
          </w:tcPr>
          <w:p w14:paraId="5762500B" w14:textId="77777777" w:rsidR="0018287A" w:rsidRDefault="0018287A" w:rsidP="0018287A">
            <w:pPr>
              <w:pStyle w:val="TAC"/>
              <w:rPr>
                <w:ins w:id="1353" w:author="Gene Fong" w:date="2020-07-23T14:47:00Z"/>
                <w:lang w:val="en-US" w:eastAsia="zh-CN"/>
              </w:rPr>
            </w:pPr>
          </w:p>
        </w:tc>
      </w:tr>
      <w:tr w:rsidR="0018287A" w14:paraId="40A975B2"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4C22B558" w14:textId="77777777" w:rsidR="0018287A" w:rsidRDefault="0018287A" w:rsidP="0018287A">
            <w:pPr>
              <w:keepNext/>
              <w:keepLines/>
              <w:spacing w:after="0"/>
              <w:jc w:val="center"/>
              <w:rPr>
                <w:lang w:eastAsia="zh-CN"/>
              </w:rPr>
            </w:pPr>
            <w:r>
              <w:rPr>
                <w:rFonts w:ascii="Arial" w:hAnsi="Arial" w:cs="Arial"/>
                <w:sz w:val="18"/>
                <w:szCs w:val="18"/>
                <w:lang w:val="en-US" w:eastAsia="zh-CN"/>
              </w:rPr>
              <w:t>CA_n28A-n40A</w:t>
            </w:r>
          </w:p>
        </w:tc>
        <w:tc>
          <w:tcPr>
            <w:tcW w:w="1385" w:type="dxa"/>
            <w:vMerge w:val="restart"/>
            <w:tcBorders>
              <w:top w:val="single" w:sz="4" w:space="0" w:color="auto"/>
              <w:left w:val="single" w:sz="4" w:space="0" w:color="auto"/>
              <w:right w:val="single" w:sz="4" w:space="0" w:color="auto"/>
            </w:tcBorders>
            <w:vAlign w:val="center"/>
          </w:tcPr>
          <w:p w14:paraId="6A93BFB7" w14:textId="77777777" w:rsidR="0018287A" w:rsidRDefault="0018287A" w:rsidP="0018287A">
            <w:pPr>
              <w:keepNext/>
              <w:keepLines/>
              <w:spacing w:after="0"/>
              <w:jc w:val="center"/>
              <w:rPr>
                <w:lang w:eastAsia="zh-CN"/>
              </w:rPr>
            </w:pPr>
            <w:r>
              <w:rPr>
                <w:rFonts w:ascii="Arial" w:hAnsi="Arial" w:cs="Arial"/>
                <w:sz w:val="18"/>
                <w:szCs w:val="18"/>
                <w:lang w:val="en-US" w:eastAsia="zh-CN"/>
              </w:rPr>
              <w:t>CA_n28A-n40A</w:t>
            </w:r>
          </w:p>
        </w:tc>
        <w:tc>
          <w:tcPr>
            <w:tcW w:w="671" w:type="dxa"/>
            <w:vMerge w:val="restart"/>
            <w:tcBorders>
              <w:left w:val="single" w:sz="4" w:space="0" w:color="auto"/>
              <w:right w:val="single" w:sz="4" w:space="0" w:color="auto"/>
            </w:tcBorders>
            <w:vAlign w:val="center"/>
          </w:tcPr>
          <w:p w14:paraId="412ECC03" w14:textId="77777777" w:rsidR="0018287A" w:rsidRDefault="0018287A" w:rsidP="0018287A">
            <w:pPr>
              <w:keepNext/>
              <w:keepLines/>
              <w:spacing w:after="0"/>
              <w:jc w:val="center"/>
              <w:rPr>
                <w:lang w:val="en-US" w:eastAsia="zh-CN"/>
              </w:rPr>
            </w:pPr>
            <w:r>
              <w:rPr>
                <w:rFonts w:ascii="Arial" w:hAnsi="Arial" w:cs="Arial"/>
                <w:kern w:val="2"/>
                <w:sz w:val="18"/>
                <w:szCs w:val="18"/>
                <w:lang w:val="en-US" w:eastAsia="zh-CN"/>
              </w:rPr>
              <w:t>n28</w:t>
            </w:r>
          </w:p>
        </w:tc>
        <w:tc>
          <w:tcPr>
            <w:tcW w:w="671" w:type="dxa"/>
            <w:tcBorders>
              <w:top w:val="single" w:sz="4" w:space="0" w:color="auto"/>
              <w:left w:val="single" w:sz="4" w:space="0" w:color="auto"/>
              <w:bottom w:val="single" w:sz="4" w:space="0" w:color="auto"/>
              <w:right w:val="single" w:sz="4" w:space="0" w:color="auto"/>
            </w:tcBorders>
            <w:vAlign w:val="center"/>
          </w:tcPr>
          <w:p w14:paraId="3B556495" w14:textId="77777777" w:rsidR="0018287A" w:rsidRDefault="0018287A" w:rsidP="0018287A">
            <w:pPr>
              <w:keepNext/>
              <w:keepLines/>
              <w:spacing w:after="0"/>
              <w:jc w:val="center"/>
              <w:rPr>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6008BA2"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F9A814"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DB20C7E"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95EFC0"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1B7882"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EAF251"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D5EADCC" w14:textId="77777777" w:rsidR="0018287A" w:rsidRDefault="0018287A" w:rsidP="0018287A">
            <w:pPr>
              <w:keepNext/>
              <w:keepLines/>
              <w:spacing w:after="0"/>
              <w:jc w:val="center"/>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243E3093"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0DA2A22"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C8F0CB4"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E731A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E67C36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DC139EA" w14:textId="77777777" w:rsidR="0018287A" w:rsidRDefault="0018287A" w:rsidP="0018287A">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8D78F83" w14:textId="77777777" w:rsidR="0018287A" w:rsidRDefault="0018287A" w:rsidP="0018287A">
            <w:pPr>
              <w:pStyle w:val="TAC"/>
              <w:rPr>
                <w:lang w:val="en-US" w:eastAsia="zh-CN"/>
              </w:rPr>
            </w:pPr>
            <w:r>
              <w:rPr>
                <w:rFonts w:hint="eastAsia"/>
                <w:lang w:val="en-US" w:eastAsia="zh-CN"/>
              </w:rPr>
              <w:t>0</w:t>
            </w:r>
          </w:p>
        </w:tc>
      </w:tr>
      <w:tr w:rsidR="0018287A" w14:paraId="4CC1B43E"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40151717" w14:textId="77777777" w:rsidR="0018287A" w:rsidRDefault="0018287A" w:rsidP="0018287A">
            <w:pPr>
              <w:keepNext/>
              <w:keepLines/>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042396A4" w14:textId="77777777" w:rsidR="0018287A" w:rsidRDefault="0018287A" w:rsidP="0018287A">
            <w:pPr>
              <w:keepNext/>
              <w:keepLines/>
              <w:spacing w:after="0"/>
              <w:jc w:val="center"/>
              <w:rPr>
                <w:lang w:eastAsia="zh-CN"/>
              </w:rPr>
            </w:pPr>
          </w:p>
        </w:tc>
        <w:tc>
          <w:tcPr>
            <w:tcW w:w="671" w:type="dxa"/>
            <w:vMerge/>
            <w:tcBorders>
              <w:left w:val="single" w:sz="4" w:space="0" w:color="auto"/>
              <w:right w:val="single" w:sz="4" w:space="0" w:color="auto"/>
            </w:tcBorders>
            <w:vAlign w:val="center"/>
          </w:tcPr>
          <w:p w14:paraId="6456B76A" w14:textId="77777777" w:rsidR="0018287A" w:rsidRDefault="0018287A" w:rsidP="0018287A">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C7534B" w14:textId="77777777" w:rsidR="0018287A" w:rsidRDefault="0018287A" w:rsidP="0018287A">
            <w:pPr>
              <w:keepNext/>
              <w:keepLines/>
              <w:spacing w:after="0"/>
              <w:jc w:val="center"/>
              <w:rPr>
                <w:lang w:val="en-US" w:eastAsia="zh-CN"/>
              </w:rPr>
            </w:pPr>
            <w:r w:rsidRPr="001335A9">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2D352C5" w14:textId="77777777" w:rsidR="0018287A" w:rsidRDefault="0018287A" w:rsidP="0018287A">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501B000B"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DD93D8"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7D83E2"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395AB5"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5990EB"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1965EE" w14:textId="77777777" w:rsidR="0018287A" w:rsidRDefault="0018287A" w:rsidP="0018287A">
            <w:pPr>
              <w:keepNext/>
              <w:keepLines/>
              <w:spacing w:after="0"/>
              <w:jc w:val="center"/>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0E685526"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39745AE"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D590ADC"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02944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9FF5975"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417CC66"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1009384E" w14:textId="77777777" w:rsidR="0018287A" w:rsidRDefault="0018287A" w:rsidP="0018287A">
            <w:pPr>
              <w:pStyle w:val="TAC"/>
              <w:rPr>
                <w:lang w:val="en-US" w:eastAsia="zh-CN"/>
              </w:rPr>
            </w:pPr>
          </w:p>
        </w:tc>
      </w:tr>
      <w:tr w:rsidR="0018287A" w14:paraId="716B41D2"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3E2C994C" w14:textId="77777777" w:rsidR="0018287A" w:rsidRDefault="0018287A" w:rsidP="0018287A">
            <w:pPr>
              <w:keepNext/>
              <w:keepLines/>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5001CC3B" w14:textId="77777777" w:rsidR="0018287A" w:rsidRDefault="0018287A" w:rsidP="0018287A">
            <w:pPr>
              <w:keepNext/>
              <w:keepLines/>
              <w:spacing w:after="0"/>
              <w:jc w:val="center"/>
              <w:rPr>
                <w:lang w:eastAsia="zh-CN"/>
              </w:rPr>
            </w:pPr>
          </w:p>
        </w:tc>
        <w:tc>
          <w:tcPr>
            <w:tcW w:w="671" w:type="dxa"/>
            <w:vMerge/>
            <w:tcBorders>
              <w:left w:val="single" w:sz="4" w:space="0" w:color="auto"/>
              <w:right w:val="single" w:sz="4" w:space="0" w:color="auto"/>
            </w:tcBorders>
            <w:vAlign w:val="center"/>
          </w:tcPr>
          <w:p w14:paraId="7004C22E" w14:textId="77777777" w:rsidR="0018287A" w:rsidRDefault="0018287A" w:rsidP="0018287A">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9A5B3F" w14:textId="77777777" w:rsidR="0018287A" w:rsidRDefault="0018287A" w:rsidP="0018287A">
            <w:pPr>
              <w:keepNext/>
              <w:keepLines/>
              <w:spacing w:after="0"/>
              <w:jc w:val="center"/>
              <w:rPr>
                <w:lang w:val="en-US" w:eastAsia="zh-CN"/>
              </w:rPr>
            </w:pPr>
            <w:r w:rsidRPr="001335A9">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9AB2F2B" w14:textId="77777777" w:rsidR="0018287A" w:rsidRDefault="0018287A" w:rsidP="0018287A">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573D4FB3"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6276B84"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549540" w14:textId="77777777" w:rsidR="0018287A" w:rsidRDefault="0018287A" w:rsidP="0018287A">
            <w:pPr>
              <w:keepNext/>
              <w:keepLines/>
              <w:spacing w:after="0"/>
              <w:jc w:val="center"/>
            </w:pPr>
            <w:r>
              <w:rPr>
                <w:rFonts w:ascii="Arial" w:hAnsi="Arial" w:cs="Arial"/>
                <w:kern w:val="2"/>
                <w:sz w:val="18"/>
                <w:szCs w:val="24"/>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EE7A1C"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CF7769"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124DF12" w14:textId="77777777" w:rsidR="0018287A" w:rsidRDefault="0018287A" w:rsidP="0018287A">
            <w:pPr>
              <w:keepNext/>
              <w:keepLines/>
              <w:spacing w:after="0"/>
              <w:jc w:val="center"/>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5E8E8CFB"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DC3520D"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92F8088"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62CA0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EEC7816"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0C790CD"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230AD3C7" w14:textId="77777777" w:rsidR="0018287A" w:rsidRDefault="0018287A" w:rsidP="0018287A">
            <w:pPr>
              <w:pStyle w:val="TAC"/>
              <w:rPr>
                <w:lang w:val="en-US" w:eastAsia="zh-CN"/>
              </w:rPr>
            </w:pPr>
          </w:p>
        </w:tc>
      </w:tr>
      <w:tr w:rsidR="0018287A" w14:paraId="4208C6BA"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3AC90EE6" w14:textId="77777777" w:rsidR="0018287A" w:rsidRDefault="0018287A" w:rsidP="0018287A">
            <w:pPr>
              <w:keepNext/>
              <w:keepLines/>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4E4D5FE6" w14:textId="77777777" w:rsidR="0018287A" w:rsidRDefault="0018287A" w:rsidP="0018287A">
            <w:pPr>
              <w:keepNext/>
              <w:keepLines/>
              <w:spacing w:after="0"/>
              <w:jc w:val="center"/>
              <w:rPr>
                <w:lang w:eastAsia="zh-CN"/>
              </w:rPr>
            </w:pPr>
          </w:p>
        </w:tc>
        <w:tc>
          <w:tcPr>
            <w:tcW w:w="671" w:type="dxa"/>
            <w:vMerge w:val="restart"/>
            <w:tcBorders>
              <w:left w:val="single" w:sz="4" w:space="0" w:color="auto"/>
              <w:right w:val="single" w:sz="4" w:space="0" w:color="auto"/>
            </w:tcBorders>
            <w:vAlign w:val="center"/>
          </w:tcPr>
          <w:p w14:paraId="0964EC4D" w14:textId="77777777" w:rsidR="0018287A" w:rsidRDefault="0018287A" w:rsidP="0018287A">
            <w:pPr>
              <w:keepNext/>
              <w:keepLines/>
              <w:spacing w:after="0"/>
              <w:jc w:val="center"/>
              <w:rPr>
                <w:lang w:val="en-US" w:eastAsia="zh-CN"/>
              </w:rPr>
            </w:pPr>
            <w:r w:rsidRPr="001335A9">
              <w:rPr>
                <w:rFonts w:ascii="Arial" w:hAnsi="Arial" w:cs="Arial"/>
                <w:kern w:val="2"/>
                <w:sz w:val="18"/>
                <w:szCs w:val="18"/>
                <w:lang w:val="en-US" w:eastAsia="zh-CN"/>
              </w:rPr>
              <w:t>n40</w:t>
            </w:r>
          </w:p>
        </w:tc>
        <w:tc>
          <w:tcPr>
            <w:tcW w:w="671" w:type="dxa"/>
            <w:tcBorders>
              <w:top w:val="single" w:sz="4" w:space="0" w:color="auto"/>
              <w:left w:val="single" w:sz="4" w:space="0" w:color="auto"/>
              <w:bottom w:val="single" w:sz="4" w:space="0" w:color="auto"/>
              <w:right w:val="single" w:sz="4" w:space="0" w:color="auto"/>
            </w:tcBorders>
            <w:vAlign w:val="center"/>
          </w:tcPr>
          <w:p w14:paraId="7FC9EF1B" w14:textId="77777777" w:rsidR="0018287A" w:rsidRDefault="0018287A" w:rsidP="0018287A">
            <w:pPr>
              <w:keepNext/>
              <w:keepLines/>
              <w:spacing w:after="0"/>
              <w:jc w:val="center"/>
              <w:rPr>
                <w:lang w:val="en-US" w:eastAsia="zh-CN"/>
              </w:rPr>
            </w:pPr>
            <w:r>
              <w:rPr>
                <w:rFonts w:ascii="Arial" w:hAnsi="Arial" w:cs="Arial"/>
                <w:kern w:val="2"/>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0E6D44D" w14:textId="77777777" w:rsidR="0018287A" w:rsidRDefault="0018287A" w:rsidP="0018287A">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6B3A42" w14:textId="77777777" w:rsidR="0018287A" w:rsidRDefault="0018287A" w:rsidP="0018287A">
            <w:pPr>
              <w:keepNext/>
              <w:keepLines/>
              <w:spacing w:after="0"/>
              <w:jc w:val="cente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A6B6DD" w14:textId="77777777" w:rsidR="0018287A" w:rsidRDefault="0018287A" w:rsidP="0018287A">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C22D2A" w14:textId="77777777" w:rsidR="0018287A" w:rsidRDefault="0018287A" w:rsidP="0018287A">
            <w:pPr>
              <w:keepNext/>
              <w:keepLines/>
              <w:spacing w:after="0"/>
              <w:jc w:val="cente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84B8391" w14:textId="77777777" w:rsidR="0018287A" w:rsidRDefault="0018287A" w:rsidP="0018287A">
            <w:pPr>
              <w:keepNext/>
              <w:keepLines/>
              <w:spacing w:after="0"/>
              <w:jc w:val="center"/>
              <w:rPr>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4032D50" w14:textId="77777777" w:rsidR="0018287A" w:rsidRDefault="0018287A" w:rsidP="0018287A">
            <w:pPr>
              <w:keepNext/>
              <w:keepLines/>
              <w:spacing w:after="0"/>
              <w:jc w:val="center"/>
              <w:rPr>
                <w:szCs w:val="18"/>
                <w:lang w:val="en-US" w:eastAsia="zh-CN"/>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8EE3585" w14:textId="77777777" w:rsidR="0018287A" w:rsidRDefault="0018287A" w:rsidP="0018287A">
            <w:pPr>
              <w:keepNext/>
              <w:keepLines/>
              <w:spacing w:after="0"/>
              <w:jc w:val="center"/>
              <w:rPr>
                <w:rFonts w:eastAsia="Yu Mincho"/>
                <w:szCs w:val="18"/>
              </w:rPr>
            </w:pPr>
            <w:r>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758818E3" w14:textId="77777777" w:rsidR="0018287A" w:rsidRDefault="0018287A" w:rsidP="0018287A">
            <w:pPr>
              <w:keepNext/>
              <w:keepLines/>
              <w:spacing w:after="0"/>
              <w:jc w:val="center"/>
              <w:rPr>
                <w:rFonts w:eastAsia="Yu Mincho"/>
                <w:szCs w:val="18"/>
              </w:rPr>
            </w:pPr>
            <w:r>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2FBA0C"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012252"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8E73F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9039758"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D1ED89"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65928BC4" w14:textId="77777777" w:rsidR="0018287A" w:rsidRDefault="0018287A" w:rsidP="0018287A">
            <w:pPr>
              <w:pStyle w:val="TAC"/>
              <w:rPr>
                <w:lang w:val="en-US" w:eastAsia="zh-CN"/>
              </w:rPr>
            </w:pPr>
          </w:p>
        </w:tc>
      </w:tr>
      <w:tr w:rsidR="0018287A" w14:paraId="1D3AFDBD"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65BCB651" w14:textId="77777777" w:rsidR="0018287A" w:rsidRDefault="0018287A" w:rsidP="0018287A">
            <w:pPr>
              <w:keepNext/>
              <w:keepLines/>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13AB3F15" w14:textId="77777777" w:rsidR="0018287A" w:rsidRDefault="0018287A" w:rsidP="0018287A">
            <w:pPr>
              <w:keepNext/>
              <w:keepLines/>
              <w:spacing w:after="0"/>
              <w:jc w:val="center"/>
              <w:rPr>
                <w:lang w:eastAsia="zh-CN"/>
              </w:rPr>
            </w:pPr>
          </w:p>
        </w:tc>
        <w:tc>
          <w:tcPr>
            <w:tcW w:w="671" w:type="dxa"/>
            <w:vMerge/>
            <w:tcBorders>
              <w:left w:val="single" w:sz="4" w:space="0" w:color="auto"/>
              <w:right w:val="single" w:sz="4" w:space="0" w:color="auto"/>
            </w:tcBorders>
            <w:vAlign w:val="center"/>
          </w:tcPr>
          <w:p w14:paraId="2B9FD38F" w14:textId="77777777" w:rsidR="0018287A" w:rsidRDefault="0018287A" w:rsidP="0018287A">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D83E101" w14:textId="77777777" w:rsidR="0018287A" w:rsidRDefault="0018287A" w:rsidP="0018287A">
            <w:pPr>
              <w:keepNext/>
              <w:keepLines/>
              <w:spacing w:after="0"/>
              <w:jc w:val="center"/>
              <w:rPr>
                <w:lang w:val="en-US" w:eastAsia="zh-CN"/>
              </w:rPr>
            </w:pPr>
            <w:r w:rsidRPr="001335A9">
              <w:rPr>
                <w:rFonts w:ascii="Arial" w:hAnsi="Arial" w:cs="Arial"/>
                <w:kern w:val="2"/>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75BA4DA" w14:textId="77777777" w:rsidR="0018287A" w:rsidRDefault="0018287A" w:rsidP="0018287A">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51D00F98" w14:textId="77777777" w:rsidR="0018287A" w:rsidRDefault="0018287A" w:rsidP="0018287A">
            <w:pPr>
              <w:keepNext/>
              <w:keepLines/>
              <w:spacing w:after="0"/>
              <w:jc w:val="cente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F3103D" w14:textId="77777777" w:rsidR="0018287A" w:rsidRDefault="0018287A" w:rsidP="0018287A">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C2BBB7" w14:textId="77777777" w:rsidR="0018287A" w:rsidRDefault="0018287A" w:rsidP="0018287A">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1A8473A" w14:textId="77777777" w:rsidR="0018287A" w:rsidRDefault="0018287A" w:rsidP="0018287A">
            <w:pPr>
              <w:keepNext/>
              <w:keepLines/>
              <w:spacing w:after="0"/>
              <w:jc w:val="center"/>
              <w:rPr>
                <w:szCs w:val="18"/>
                <w:lang w:val="en-US"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5FC15D8D" w14:textId="77777777" w:rsidR="0018287A" w:rsidRDefault="0018287A" w:rsidP="0018287A">
            <w:pPr>
              <w:keepNext/>
              <w:keepLines/>
              <w:spacing w:after="0"/>
              <w:jc w:val="center"/>
              <w:rPr>
                <w:szCs w:val="18"/>
                <w:lang w:val="en-US"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82ED034"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56F61688"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CB4FB9"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BE50C3"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2D1989"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C398EA9"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722C6D5"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5C32A042" w14:textId="77777777" w:rsidR="0018287A" w:rsidRDefault="0018287A" w:rsidP="0018287A">
            <w:pPr>
              <w:pStyle w:val="TAC"/>
              <w:rPr>
                <w:lang w:val="en-US" w:eastAsia="zh-CN"/>
              </w:rPr>
            </w:pPr>
          </w:p>
        </w:tc>
      </w:tr>
      <w:tr w:rsidR="0018287A" w14:paraId="2A15F54C"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7B24F580" w14:textId="77777777" w:rsidR="0018287A" w:rsidRDefault="0018287A" w:rsidP="0018287A">
            <w:pPr>
              <w:keepNext/>
              <w:keepLines/>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53EB3865" w14:textId="77777777" w:rsidR="0018287A" w:rsidRDefault="0018287A" w:rsidP="0018287A">
            <w:pPr>
              <w:keepNext/>
              <w:keepLines/>
              <w:spacing w:after="0"/>
              <w:jc w:val="center"/>
              <w:rPr>
                <w:lang w:eastAsia="zh-CN"/>
              </w:rPr>
            </w:pPr>
          </w:p>
        </w:tc>
        <w:tc>
          <w:tcPr>
            <w:tcW w:w="671" w:type="dxa"/>
            <w:vMerge/>
            <w:tcBorders>
              <w:left w:val="single" w:sz="4" w:space="0" w:color="auto"/>
              <w:right w:val="single" w:sz="4" w:space="0" w:color="auto"/>
            </w:tcBorders>
            <w:vAlign w:val="center"/>
          </w:tcPr>
          <w:p w14:paraId="01DF4F24" w14:textId="77777777" w:rsidR="0018287A" w:rsidRDefault="0018287A" w:rsidP="0018287A">
            <w:pPr>
              <w:keepNext/>
              <w:keepLines/>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EBC063" w14:textId="77777777" w:rsidR="0018287A" w:rsidRDefault="0018287A" w:rsidP="0018287A">
            <w:pPr>
              <w:keepNext/>
              <w:keepLines/>
              <w:spacing w:after="0"/>
              <w:jc w:val="center"/>
              <w:rPr>
                <w:lang w:val="en-US" w:eastAsia="zh-CN"/>
              </w:rPr>
            </w:pPr>
            <w:r w:rsidRPr="001335A9">
              <w:rPr>
                <w:rFonts w:ascii="Arial" w:hAnsi="Arial" w:cs="Arial"/>
                <w:kern w:val="2"/>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5408B87" w14:textId="77777777" w:rsidR="0018287A" w:rsidRDefault="0018287A" w:rsidP="0018287A">
            <w:pPr>
              <w:keepNext/>
              <w:keepLines/>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7835AAA8" w14:textId="77777777" w:rsidR="0018287A" w:rsidRDefault="0018287A" w:rsidP="0018287A">
            <w:pPr>
              <w:keepNext/>
              <w:keepLines/>
              <w:spacing w:after="0"/>
              <w:jc w:val="cente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E0EF75" w14:textId="77777777" w:rsidR="0018287A" w:rsidRDefault="0018287A" w:rsidP="0018287A">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4F423A" w14:textId="77777777" w:rsidR="0018287A" w:rsidRDefault="0018287A" w:rsidP="0018287A">
            <w:pPr>
              <w:keepNext/>
              <w:keepLines/>
              <w:spacing w:after="0"/>
              <w:jc w:val="cente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0ACAC65" w14:textId="77777777" w:rsidR="0018287A" w:rsidRDefault="0018287A" w:rsidP="0018287A">
            <w:pPr>
              <w:keepNext/>
              <w:keepLines/>
              <w:spacing w:after="0"/>
              <w:jc w:val="center"/>
              <w:rPr>
                <w:szCs w:val="18"/>
                <w:lang w:val="en-US"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B5E8C50" w14:textId="77777777" w:rsidR="0018287A" w:rsidRDefault="0018287A" w:rsidP="0018287A">
            <w:pPr>
              <w:keepNext/>
              <w:keepLines/>
              <w:spacing w:after="0"/>
              <w:jc w:val="center"/>
              <w:rPr>
                <w:szCs w:val="18"/>
                <w:lang w:val="en-US" w:eastAsia="zh-CN"/>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539A902"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tcPr>
          <w:p w14:paraId="7015AAA9"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A40F5AE"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1DD76B"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DE2174" w14:textId="77777777" w:rsidR="0018287A" w:rsidRDefault="0018287A" w:rsidP="0018287A">
            <w:pPr>
              <w:keepNext/>
              <w:keepLines/>
              <w:spacing w:after="0"/>
              <w:jc w:val="center"/>
              <w:rPr>
                <w:rFonts w:eastAsia="Yu Mincho"/>
                <w:szCs w:val="18"/>
              </w:rPr>
            </w:pPr>
            <w:r w:rsidRPr="001335A9">
              <w:rPr>
                <w:rFonts w:ascii="Arial" w:hAnsi="Arial" w:cs="Arial"/>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CB6231A"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26D6C9F"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3AECD0E0" w14:textId="77777777" w:rsidR="0018287A" w:rsidRDefault="0018287A" w:rsidP="0018287A">
            <w:pPr>
              <w:pStyle w:val="TAC"/>
              <w:rPr>
                <w:lang w:val="en-US" w:eastAsia="zh-CN"/>
              </w:rPr>
            </w:pPr>
          </w:p>
        </w:tc>
      </w:tr>
      <w:tr w:rsidR="0018287A" w14:paraId="52DB0D19"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27703FE0" w14:textId="77777777" w:rsidR="0018287A" w:rsidRDefault="0018287A" w:rsidP="0018287A">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184F30FF" w14:textId="77777777" w:rsidR="0018287A" w:rsidRDefault="0018287A" w:rsidP="0018287A">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671" w:type="dxa"/>
            <w:vMerge w:val="restart"/>
            <w:tcBorders>
              <w:left w:val="single" w:sz="4" w:space="0" w:color="auto"/>
              <w:right w:val="single" w:sz="4" w:space="0" w:color="auto"/>
            </w:tcBorders>
            <w:vAlign w:val="center"/>
          </w:tcPr>
          <w:p w14:paraId="31175817" w14:textId="77777777" w:rsidR="0018287A" w:rsidRDefault="0018287A" w:rsidP="0018287A">
            <w:pPr>
              <w:pStyle w:val="TAC"/>
              <w:rPr>
                <w:lang w:val="en-US" w:eastAsia="zh-CN"/>
              </w:rPr>
            </w:pPr>
            <w:r>
              <w:rPr>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679B3FB2" w14:textId="77777777" w:rsidR="0018287A" w:rsidRDefault="0018287A" w:rsidP="0018287A">
            <w:pPr>
              <w:pStyle w:val="TAC"/>
              <w:rPr>
                <w:lang w:val="en-US" w:eastAsia="zh-CN"/>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9E78B98"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2E330B1"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70CFD468"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0149F60"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23320FB"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8527CE"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54F5E2"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769B61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7B8C23"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BBF74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09389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9CD4A6D"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3AD39AC" w14:textId="77777777" w:rsidR="0018287A" w:rsidRDefault="0018287A" w:rsidP="0018287A">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78A61EA" w14:textId="77777777" w:rsidR="0018287A" w:rsidRDefault="0018287A" w:rsidP="0018287A">
            <w:pPr>
              <w:pStyle w:val="TAC"/>
              <w:rPr>
                <w:rFonts w:eastAsia="Yu Mincho"/>
                <w:szCs w:val="18"/>
              </w:rPr>
            </w:pPr>
            <w:r>
              <w:rPr>
                <w:rFonts w:hint="eastAsia"/>
                <w:lang w:val="en-US" w:eastAsia="zh-CN"/>
              </w:rPr>
              <w:t>0</w:t>
            </w:r>
          </w:p>
        </w:tc>
      </w:tr>
      <w:tr w:rsidR="0018287A" w14:paraId="48A4C45E" w14:textId="77777777" w:rsidTr="005F2813">
        <w:trPr>
          <w:trHeight w:val="34"/>
          <w:jc w:val="center"/>
        </w:trPr>
        <w:tc>
          <w:tcPr>
            <w:tcW w:w="1648" w:type="dxa"/>
            <w:vMerge/>
            <w:tcBorders>
              <w:left w:val="single" w:sz="4" w:space="0" w:color="auto"/>
              <w:right w:val="single" w:sz="4" w:space="0" w:color="auto"/>
            </w:tcBorders>
            <w:vAlign w:val="center"/>
          </w:tcPr>
          <w:p w14:paraId="38924FAD" w14:textId="77777777" w:rsidR="0018287A" w:rsidRDefault="0018287A" w:rsidP="0018287A">
            <w:pPr>
              <w:pStyle w:val="TAC"/>
              <w:rPr>
                <w:lang w:val="en-US" w:eastAsia="zh-CN"/>
              </w:rPr>
            </w:pPr>
          </w:p>
        </w:tc>
        <w:tc>
          <w:tcPr>
            <w:tcW w:w="1385" w:type="dxa"/>
            <w:vMerge/>
            <w:tcBorders>
              <w:left w:val="single" w:sz="4" w:space="0" w:color="auto"/>
              <w:right w:val="single" w:sz="4" w:space="0" w:color="auto"/>
            </w:tcBorders>
            <w:vAlign w:val="center"/>
          </w:tcPr>
          <w:p w14:paraId="60076049" w14:textId="77777777" w:rsidR="0018287A" w:rsidRDefault="0018287A" w:rsidP="0018287A">
            <w:pPr>
              <w:pStyle w:val="TAC"/>
              <w:rPr>
                <w:lang w:val="en-US" w:eastAsia="zh-CN"/>
              </w:rPr>
            </w:pPr>
          </w:p>
        </w:tc>
        <w:tc>
          <w:tcPr>
            <w:tcW w:w="671" w:type="dxa"/>
            <w:vMerge/>
            <w:tcBorders>
              <w:left w:val="single" w:sz="4" w:space="0" w:color="auto"/>
              <w:right w:val="single" w:sz="4" w:space="0" w:color="auto"/>
            </w:tcBorders>
            <w:vAlign w:val="center"/>
          </w:tcPr>
          <w:p w14:paraId="1605B274"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9BCF20" w14:textId="77777777" w:rsidR="0018287A" w:rsidRDefault="0018287A" w:rsidP="0018287A">
            <w:pPr>
              <w:pStyle w:val="TAC"/>
              <w:rPr>
                <w:lang w:val="en-US" w:eastAsia="zh-CN"/>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B65E74D"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F67455F"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7DD2387"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9A8DFF7"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EA4CC1E"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375605"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EBBD5A"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ACC271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04CF2A"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8C3316"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9088A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0D6D785"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16B7ED"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0B9AB1D4" w14:textId="77777777" w:rsidR="0018287A" w:rsidRDefault="0018287A" w:rsidP="0018287A">
            <w:pPr>
              <w:pStyle w:val="TAC"/>
              <w:keepNext w:val="0"/>
              <w:rPr>
                <w:rFonts w:eastAsia="Yu Mincho"/>
                <w:szCs w:val="18"/>
              </w:rPr>
            </w:pPr>
          </w:p>
        </w:tc>
      </w:tr>
      <w:tr w:rsidR="0018287A" w14:paraId="6B85D377" w14:textId="77777777" w:rsidTr="005F2813">
        <w:trPr>
          <w:trHeight w:val="34"/>
          <w:jc w:val="center"/>
        </w:trPr>
        <w:tc>
          <w:tcPr>
            <w:tcW w:w="1648" w:type="dxa"/>
            <w:vMerge/>
            <w:tcBorders>
              <w:left w:val="single" w:sz="4" w:space="0" w:color="auto"/>
              <w:right w:val="single" w:sz="4" w:space="0" w:color="auto"/>
            </w:tcBorders>
            <w:vAlign w:val="center"/>
          </w:tcPr>
          <w:p w14:paraId="740E2662" w14:textId="77777777" w:rsidR="0018287A" w:rsidRDefault="0018287A" w:rsidP="0018287A">
            <w:pPr>
              <w:pStyle w:val="TAC"/>
              <w:rPr>
                <w:lang w:val="en-US" w:eastAsia="zh-CN"/>
              </w:rPr>
            </w:pPr>
          </w:p>
        </w:tc>
        <w:tc>
          <w:tcPr>
            <w:tcW w:w="1385" w:type="dxa"/>
            <w:vMerge/>
            <w:tcBorders>
              <w:left w:val="single" w:sz="4" w:space="0" w:color="auto"/>
              <w:right w:val="single" w:sz="4" w:space="0" w:color="auto"/>
            </w:tcBorders>
            <w:vAlign w:val="center"/>
          </w:tcPr>
          <w:p w14:paraId="5DE36E71" w14:textId="77777777" w:rsidR="0018287A" w:rsidRDefault="0018287A" w:rsidP="0018287A">
            <w:pPr>
              <w:pStyle w:val="TAC"/>
              <w:rPr>
                <w:lang w:val="en-US" w:eastAsia="zh-CN"/>
              </w:rPr>
            </w:pPr>
          </w:p>
        </w:tc>
        <w:tc>
          <w:tcPr>
            <w:tcW w:w="671" w:type="dxa"/>
            <w:vMerge/>
            <w:tcBorders>
              <w:left w:val="single" w:sz="4" w:space="0" w:color="auto"/>
              <w:right w:val="single" w:sz="4" w:space="0" w:color="auto"/>
            </w:tcBorders>
            <w:vAlign w:val="center"/>
          </w:tcPr>
          <w:p w14:paraId="7910D42B"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5A85DC6" w14:textId="77777777" w:rsidR="0018287A" w:rsidRDefault="0018287A" w:rsidP="0018287A">
            <w:pPr>
              <w:pStyle w:val="TAC"/>
              <w:rPr>
                <w:lang w:val="en-US" w:eastAsia="zh-CN"/>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7223AFC"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773DCF61"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949A391"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914B7BC"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AD97AC4"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479861"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AD9FB9"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D557E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9AB8CD"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B04F9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E91EE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5536AB8"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31F6C7"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13D4F348" w14:textId="77777777" w:rsidR="0018287A" w:rsidRDefault="0018287A" w:rsidP="0018287A">
            <w:pPr>
              <w:pStyle w:val="TAC"/>
              <w:keepNext w:val="0"/>
              <w:rPr>
                <w:rFonts w:eastAsia="Yu Mincho"/>
                <w:szCs w:val="18"/>
              </w:rPr>
            </w:pPr>
          </w:p>
        </w:tc>
      </w:tr>
      <w:tr w:rsidR="0018287A" w14:paraId="73F1F408" w14:textId="77777777" w:rsidTr="005F2813">
        <w:trPr>
          <w:trHeight w:val="34"/>
          <w:jc w:val="center"/>
        </w:trPr>
        <w:tc>
          <w:tcPr>
            <w:tcW w:w="1648" w:type="dxa"/>
            <w:vMerge/>
            <w:tcBorders>
              <w:left w:val="single" w:sz="4" w:space="0" w:color="auto"/>
              <w:right w:val="single" w:sz="4" w:space="0" w:color="auto"/>
            </w:tcBorders>
            <w:vAlign w:val="center"/>
          </w:tcPr>
          <w:p w14:paraId="080E72EC" w14:textId="77777777" w:rsidR="0018287A" w:rsidRDefault="0018287A" w:rsidP="0018287A">
            <w:pPr>
              <w:pStyle w:val="TAC"/>
              <w:rPr>
                <w:lang w:val="en-US" w:eastAsia="zh-CN"/>
              </w:rPr>
            </w:pPr>
          </w:p>
        </w:tc>
        <w:tc>
          <w:tcPr>
            <w:tcW w:w="1385" w:type="dxa"/>
            <w:vMerge/>
            <w:tcBorders>
              <w:left w:val="single" w:sz="4" w:space="0" w:color="auto"/>
              <w:right w:val="single" w:sz="4" w:space="0" w:color="auto"/>
            </w:tcBorders>
            <w:vAlign w:val="center"/>
          </w:tcPr>
          <w:p w14:paraId="2D5B706C" w14:textId="77777777" w:rsidR="0018287A" w:rsidRDefault="0018287A" w:rsidP="0018287A">
            <w:pPr>
              <w:pStyle w:val="TAC"/>
              <w:rPr>
                <w:lang w:val="en-US" w:eastAsia="zh-CN"/>
              </w:rPr>
            </w:pPr>
          </w:p>
        </w:tc>
        <w:tc>
          <w:tcPr>
            <w:tcW w:w="671" w:type="dxa"/>
            <w:vMerge w:val="restart"/>
            <w:tcBorders>
              <w:left w:val="single" w:sz="4" w:space="0" w:color="auto"/>
              <w:right w:val="single" w:sz="4" w:space="0" w:color="auto"/>
            </w:tcBorders>
            <w:vAlign w:val="center"/>
          </w:tcPr>
          <w:p w14:paraId="27F4AAEA" w14:textId="77777777" w:rsidR="0018287A" w:rsidRDefault="0018287A" w:rsidP="0018287A">
            <w:pPr>
              <w:pStyle w:val="TAC"/>
              <w:rPr>
                <w:lang w:val="en-US" w:eastAsia="zh-CN"/>
              </w:rPr>
            </w:pPr>
            <w:r>
              <w:rPr>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704D9804" w14:textId="77777777" w:rsidR="0018287A" w:rsidRDefault="0018287A" w:rsidP="0018287A">
            <w:pPr>
              <w:pStyle w:val="TAC"/>
              <w:rPr>
                <w:lang w:val="en-US" w:eastAsia="zh-CN"/>
              </w:rPr>
            </w:pPr>
            <w:r>
              <w:rPr>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BCDB674"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DDD7AA6"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44B70B8B"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D42BA26"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3EC17CD"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359DEB3"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9C160F4"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4AB14802"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E2446A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0B6300F"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85E715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A2DD6F1"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3B9B9CF7"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5BE17929" w14:textId="77777777" w:rsidR="0018287A" w:rsidRDefault="0018287A" w:rsidP="0018287A">
            <w:pPr>
              <w:pStyle w:val="TAC"/>
              <w:keepNext w:val="0"/>
              <w:rPr>
                <w:rFonts w:eastAsia="Yu Mincho"/>
                <w:szCs w:val="18"/>
              </w:rPr>
            </w:pPr>
          </w:p>
        </w:tc>
      </w:tr>
      <w:tr w:rsidR="0018287A" w14:paraId="7867553A" w14:textId="77777777" w:rsidTr="005F2813">
        <w:trPr>
          <w:trHeight w:val="34"/>
          <w:jc w:val="center"/>
        </w:trPr>
        <w:tc>
          <w:tcPr>
            <w:tcW w:w="1648" w:type="dxa"/>
            <w:vMerge/>
            <w:tcBorders>
              <w:left w:val="single" w:sz="4" w:space="0" w:color="auto"/>
              <w:right w:val="single" w:sz="4" w:space="0" w:color="auto"/>
            </w:tcBorders>
            <w:vAlign w:val="center"/>
          </w:tcPr>
          <w:p w14:paraId="242BC474" w14:textId="77777777" w:rsidR="0018287A" w:rsidRDefault="0018287A" w:rsidP="0018287A">
            <w:pPr>
              <w:pStyle w:val="TAC"/>
              <w:rPr>
                <w:lang w:val="en-US" w:eastAsia="zh-CN"/>
              </w:rPr>
            </w:pPr>
          </w:p>
        </w:tc>
        <w:tc>
          <w:tcPr>
            <w:tcW w:w="1385" w:type="dxa"/>
            <w:vMerge/>
            <w:tcBorders>
              <w:left w:val="single" w:sz="4" w:space="0" w:color="auto"/>
              <w:right w:val="single" w:sz="4" w:space="0" w:color="auto"/>
            </w:tcBorders>
            <w:vAlign w:val="center"/>
          </w:tcPr>
          <w:p w14:paraId="3E1C5F32" w14:textId="77777777" w:rsidR="0018287A" w:rsidRDefault="0018287A" w:rsidP="0018287A">
            <w:pPr>
              <w:pStyle w:val="TAC"/>
              <w:rPr>
                <w:lang w:val="en-US" w:eastAsia="zh-CN"/>
              </w:rPr>
            </w:pPr>
          </w:p>
        </w:tc>
        <w:tc>
          <w:tcPr>
            <w:tcW w:w="671" w:type="dxa"/>
            <w:vMerge/>
            <w:tcBorders>
              <w:left w:val="single" w:sz="4" w:space="0" w:color="auto"/>
              <w:right w:val="single" w:sz="4" w:space="0" w:color="auto"/>
            </w:tcBorders>
            <w:vAlign w:val="center"/>
          </w:tcPr>
          <w:p w14:paraId="617CDED3"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7D2071" w14:textId="77777777" w:rsidR="0018287A" w:rsidRDefault="0018287A" w:rsidP="0018287A">
            <w:pPr>
              <w:pStyle w:val="TAC"/>
              <w:rPr>
                <w:lang w:val="en-US" w:eastAsia="zh-CN"/>
              </w:rPr>
            </w:pPr>
            <w:r>
              <w:rPr>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1525615"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7EBD44F5"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3E0B6969"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6D7A51A"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29E5CCFC"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FF5A0A8"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D214751"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40B9B2B0"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2F08CF9F"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011DDC2"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48750A88"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4D21DFF2"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2799148B" w14:textId="77777777" w:rsidR="0018287A" w:rsidRDefault="0018287A" w:rsidP="0018287A">
            <w:pPr>
              <w:pStyle w:val="TAC"/>
              <w:rPr>
                <w:rFonts w:eastAsia="Yu Mincho"/>
                <w:szCs w:val="18"/>
              </w:rPr>
            </w:pPr>
            <w:r>
              <w:t>Yes</w:t>
            </w:r>
          </w:p>
        </w:tc>
        <w:tc>
          <w:tcPr>
            <w:tcW w:w="1488" w:type="dxa"/>
            <w:vMerge/>
            <w:tcBorders>
              <w:left w:val="single" w:sz="4" w:space="0" w:color="auto"/>
              <w:right w:val="single" w:sz="4" w:space="0" w:color="auto"/>
            </w:tcBorders>
            <w:vAlign w:val="center"/>
          </w:tcPr>
          <w:p w14:paraId="36B5D2DE" w14:textId="77777777" w:rsidR="0018287A" w:rsidRDefault="0018287A" w:rsidP="0018287A">
            <w:pPr>
              <w:pStyle w:val="TAC"/>
              <w:keepNext w:val="0"/>
              <w:rPr>
                <w:rFonts w:eastAsia="Yu Mincho"/>
                <w:szCs w:val="18"/>
              </w:rPr>
            </w:pPr>
          </w:p>
        </w:tc>
      </w:tr>
      <w:tr w:rsidR="0018287A" w14:paraId="594271F7" w14:textId="77777777" w:rsidTr="005F2813">
        <w:trPr>
          <w:trHeight w:val="34"/>
          <w:jc w:val="center"/>
        </w:trPr>
        <w:tc>
          <w:tcPr>
            <w:tcW w:w="1648" w:type="dxa"/>
            <w:vMerge/>
            <w:tcBorders>
              <w:left w:val="single" w:sz="4" w:space="0" w:color="auto"/>
              <w:right w:val="single" w:sz="4" w:space="0" w:color="auto"/>
            </w:tcBorders>
            <w:vAlign w:val="center"/>
          </w:tcPr>
          <w:p w14:paraId="2F3D9652" w14:textId="77777777" w:rsidR="0018287A" w:rsidRDefault="0018287A" w:rsidP="0018287A">
            <w:pPr>
              <w:pStyle w:val="TAC"/>
              <w:rPr>
                <w:lang w:val="en-US" w:eastAsia="zh-CN"/>
              </w:rPr>
            </w:pPr>
          </w:p>
        </w:tc>
        <w:tc>
          <w:tcPr>
            <w:tcW w:w="1385" w:type="dxa"/>
            <w:vMerge/>
            <w:tcBorders>
              <w:left w:val="single" w:sz="4" w:space="0" w:color="auto"/>
              <w:right w:val="single" w:sz="4" w:space="0" w:color="auto"/>
            </w:tcBorders>
            <w:vAlign w:val="center"/>
          </w:tcPr>
          <w:p w14:paraId="68BC9231" w14:textId="77777777" w:rsidR="0018287A" w:rsidRDefault="0018287A" w:rsidP="0018287A">
            <w:pPr>
              <w:pStyle w:val="TAC"/>
              <w:rPr>
                <w:lang w:val="en-US" w:eastAsia="zh-CN"/>
              </w:rPr>
            </w:pPr>
          </w:p>
        </w:tc>
        <w:tc>
          <w:tcPr>
            <w:tcW w:w="671" w:type="dxa"/>
            <w:vMerge/>
            <w:tcBorders>
              <w:left w:val="single" w:sz="4" w:space="0" w:color="auto"/>
              <w:right w:val="single" w:sz="4" w:space="0" w:color="auto"/>
            </w:tcBorders>
            <w:vAlign w:val="center"/>
          </w:tcPr>
          <w:p w14:paraId="254149CE"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4B91BCE" w14:textId="77777777" w:rsidR="0018287A" w:rsidRDefault="0018287A" w:rsidP="0018287A">
            <w:pPr>
              <w:pStyle w:val="TAC"/>
              <w:rPr>
                <w:lang w:val="en-US" w:eastAsia="zh-CN"/>
              </w:rPr>
            </w:pPr>
            <w:r>
              <w:rPr>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C6CA1F9"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E8EBC20"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54D3FC54"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3840126"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A2CF874"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A445854"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AFD4E5A"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62B3C99B"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264A2357"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053A86E4"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31559AD7"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tcPr>
          <w:p w14:paraId="3C2204EB"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tcPr>
          <w:p w14:paraId="00238AE9" w14:textId="77777777" w:rsidR="0018287A" w:rsidRDefault="0018287A" w:rsidP="0018287A">
            <w:pPr>
              <w:pStyle w:val="TAC"/>
              <w:rPr>
                <w:rFonts w:eastAsia="Yu Mincho"/>
                <w:szCs w:val="18"/>
              </w:rPr>
            </w:pPr>
            <w:r>
              <w:t>Yes</w:t>
            </w:r>
          </w:p>
        </w:tc>
        <w:tc>
          <w:tcPr>
            <w:tcW w:w="1488" w:type="dxa"/>
            <w:vMerge/>
            <w:tcBorders>
              <w:left w:val="single" w:sz="4" w:space="0" w:color="auto"/>
              <w:right w:val="single" w:sz="4" w:space="0" w:color="auto"/>
            </w:tcBorders>
            <w:vAlign w:val="center"/>
          </w:tcPr>
          <w:p w14:paraId="6E94B075" w14:textId="77777777" w:rsidR="0018287A" w:rsidRDefault="0018287A" w:rsidP="0018287A">
            <w:pPr>
              <w:pStyle w:val="TAC"/>
              <w:keepNext w:val="0"/>
              <w:rPr>
                <w:rFonts w:eastAsia="Yu Mincho"/>
                <w:szCs w:val="18"/>
              </w:rPr>
            </w:pPr>
          </w:p>
        </w:tc>
      </w:tr>
      <w:tr w:rsidR="0018287A" w14:paraId="351045F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651AE386" w14:textId="77777777" w:rsidR="0018287A" w:rsidRDefault="0018287A" w:rsidP="0018287A">
            <w:pPr>
              <w:pStyle w:val="TAC"/>
              <w:keepNext w:val="0"/>
              <w:rPr>
                <w:lang w:eastAsia="zh-CN"/>
              </w:rPr>
            </w:pPr>
            <w:r>
              <w:rPr>
                <w:rFonts w:hint="eastAsia"/>
                <w:lang w:val="en-US" w:eastAsia="zh-CN"/>
              </w:rPr>
              <w:t>CA_n28A-n50A</w:t>
            </w:r>
          </w:p>
        </w:tc>
        <w:tc>
          <w:tcPr>
            <w:tcW w:w="1385" w:type="dxa"/>
            <w:vMerge w:val="restart"/>
            <w:tcBorders>
              <w:top w:val="single" w:sz="4" w:space="0" w:color="auto"/>
              <w:left w:val="single" w:sz="4" w:space="0" w:color="auto"/>
              <w:right w:val="single" w:sz="4" w:space="0" w:color="auto"/>
            </w:tcBorders>
            <w:vAlign w:val="center"/>
          </w:tcPr>
          <w:p w14:paraId="539780DE" w14:textId="77777777" w:rsidR="0018287A" w:rsidRDefault="0018287A" w:rsidP="0018287A">
            <w:pPr>
              <w:pStyle w:val="TAC"/>
              <w:keepNext w:val="0"/>
              <w:rPr>
                <w:lang w:val="en-US"/>
              </w:rPr>
            </w:pPr>
            <w:r>
              <w:rPr>
                <w:rFonts w:hint="eastAsia"/>
                <w:lang w:val="en-US" w:eastAsia="zh-CN"/>
              </w:rPr>
              <w:t>CA_n28A-n50A</w:t>
            </w:r>
          </w:p>
        </w:tc>
        <w:tc>
          <w:tcPr>
            <w:tcW w:w="671" w:type="dxa"/>
            <w:vMerge w:val="restart"/>
            <w:tcBorders>
              <w:left w:val="single" w:sz="4" w:space="0" w:color="auto"/>
              <w:right w:val="single" w:sz="4" w:space="0" w:color="auto"/>
            </w:tcBorders>
            <w:vAlign w:val="center"/>
          </w:tcPr>
          <w:p w14:paraId="7637A1C8" w14:textId="77777777" w:rsidR="0018287A" w:rsidRDefault="0018287A" w:rsidP="0018287A">
            <w:pPr>
              <w:pStyle w:val="TAC"/>
              <w:keepNext w:val="0"/>
              <w:rPr>
                <w:lang w:val="en-US"/>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4F466D64" w14:textId="77777777" w:rsidR="0018287A" w:rsidRDefault="0018287A" w:rsidP="0018287A">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BDF795B"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3F84B5"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D2D5C4"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5F9B05"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CAC7F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166FF1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54E87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666E8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ABEAD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5D2F3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E94D8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F4F701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8BB923"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2C4A2F96" w14:textId="77777777" w:rsidR="0018287A" w:rsidRDefault="0018287A" w:rsidP="0018287A">
            <w:pPr>
              <w:pStyle w:val="TAC"/>
              <w:keepNext w:val="0"/>
              <w:rPr>
                <w:rFonts w:eastAsia="Yu Mincho"/>
                <w:szCs w:val="18"/>
              </w:rPr>
            </w:pPr>
            <w:r>
              <w:rPr>
                <w:rFonts w:eastAsia="Yu Mincho"/>
                <w:szCs w:val="18"/>
              </w:rPr>
              <w:t>0</w:t>
            </w:r>
          </w:p>
        </w:tc>
      </w:tr>
      <w:tr w:rsidR="0018287A" w14:paraId="323EDCAF" w14:textId="77777777" w:rsidTr="005F2813">
        <w:trPr>
          <w:trHeight w:val="34"/>
          <w:jc w:val="center"/>
        </w:trPr>
        <w:tc>
          <w:tcPr>
            <w:tcW w:w="1648" w:type="dxa"/>
            <w:vMerge/>
            <w:tcBorders>
              <w:left w:val="single" w:sz="4" w:space="0" w:color="auto"/>
              <w:right w:val="single" w:sz="4" w:space="0" w:color="auto"/>
            </w:tcBorders>
            <w:vAlign w:val="center"/>
          </w:tcPr>
          <w:p w14:paraId="4C59D31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D045E45"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1BA13E0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D57EE4" w14:textId="77777777" w:rsidR="0018287A" w:rsidRDefault="0018287A" w:rsidP="0018287A">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071BD56"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6792AD1"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6C4B9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9D105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890DC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AE2223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46558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54C81A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159F9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97E36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FBE32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A46F96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FD9FBB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89B8B60" w14:textId="77777777" w:rsidR="0018287A" w:rsidRDefault="0018287A" w:rsidP="0018287A">
            <w:pPr>
              <w:pStyle w:val="TAC"/>
              <w:keepNext w:val="0"/>
              <w:rPr>
                <w:rFonts w:eastAsia="Yu Mincho"/>
                <w:szCs w:val="18"/>
              </w:rPr>
            </w:pPr>
          </w:p>
        </w:tc>
      </w:tr>
      <w:tr w:rsidR="0018287A" w14:paraId="5CBA4D7C" w14:textId="77777777" w:rsidTr="005F2813">
        <w:trPr>
          <w:trHeight w:val="34"/>
          <w:jc w:val="center"/>
        </w:trPr>
        <w:tc>
          <w:tcPr>
            <w:tcW w:w="1648" w:type="dxa"/>
            <w:vMerge/>
            <w:tcBorders>
              <w:left w:val="single" w:sz="4" w:space="0" w:color="auto"/>
              <w:right w:val="single" w:sz="4" w:space="0" w:color="auto"/>
            </w:tcBorders>
            <w:vAlign w:val="center"/>
          </w:tcPr>
          <w:p w14:paraId="30A4F44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33B0A73"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B0CB76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1E45A75" w14:textId="77777777" w:rsidR="0018287A" w:rsidRDefault="0018287A" w:rsidP="0018287A">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06F2041"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235511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27442A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2E118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625FF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08C9B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2E7D4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A887E1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5ABAE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C2369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B542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5B3EEF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E2AE6E"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D4A76BE" w14:textId="77777777" w:rsidR="0018287A" w:rsidRDefault="0018287A" w:rsidP="0018287A">
            <w:pPr>
              <w:pStyle w:val="TAC"/>
              <w:keepNext w:val="0"/>
              <w:rPr>
                <w:rFonts w:eastAsia="Yu Mincho"/>
                <w:szCs w:val="18"/>
              </w:rPr>
            </w:pPr>
          </w:p>
        </w:tc>
      </w:tr>
      <w:tr w:rsidR="0018287A" w14:paraId="18AAD892" w14:textId="77777777" w:rsidTr="005F2813">
        <w:trPr>
          <w:trHeight w:val="34"/>
          <w:jc w:val="center"/>
        </w:trPr>
        <w:tc>
          <w:tcPr>
            <w:tcW w:w="1648" w:type="dxa"/>
            <w:vMerge/>
            <w:tcBorders>
              <w:left w:val="single" w:sz="4" w:space="0" w:color="auto"/>
              <w:right w:val="single" w:sz="4" w:space="0" w:color="auto"/>
            </w:tcBorders>
            <w:vAlign w:val="center"/>
          </w:tcPr>
          <w:p w14:paraId="723B6EA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D0FF57F"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1849EF44" w14:textId="77777777" w:rsidR="0018287A" w:rsidRDefault="0018287A" w:rsidP="0018287A">
            <w:pPr>
              <w:pStyle w:val="TAC"/>
              <w:keepNext w:val="0"/>
              <w:rPr>
                <w:lang w:val="en-US"/>
              </w:rPr>
            </w:pPr>
            <w:r>
              <w:rPr>
                <w:rFonts w:hint="eastAsia"/>
                <w:lang w:val="en-US" w:eastAsia="zh-CN"/>
              </w:rPr>
              <w:t>n50</w:t>
            </w:r>
          </w:p>
        </w:tc>
        <w:tc>
          <w:tcPr>
            <w:tcW w:w="671" w:type="dxa"/>
            <w:tcBorders>
              <w:top w:val="single" w:sz="4" w:space="0" w:color="auto"/>
              <w:left w:val="single" w:sz="4" w:space="0" w:color="auto"/>
              <w:bottom w:val="single" w:sz="4" w:space="0" w:color="auto"/>
              <w:right w:val="single" w:sz="4" w:space="0" w:color="auto"/>
            </w:tcBorders>
          </w:tcPr>
          <w:p w14:paraId="676CCD5B" w14:textId="77777777" w:rsidR="0018287A" w:rsidRDefault="0018287A" w:rsidP="0018287A">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40F0B1A"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29C5A0"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8F7B85"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82627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08AEE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D2A797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82576C"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607C83"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9582D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CA008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82DCE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961B46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51CFFE"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1A52C8C" w14:textId="77777777" w:rsidR="0018287A" w:rsidRDefault="0018287A" w:rsidP="0018287A">
            <w:pPr>
              <w:pStyle w:val="TAC"/>
              <w:keepNext w:val="0"/>
              <w:rPr>
                <w:rFonts w:eastAsia="Yu Mincho"/>
                <w:szCs w:val="18"/>
              </w:rPr>
            </w:pPr>
          </w:p>
        </w:tc>
      </w:tr>
      <w:tr w:rsidR="0018287A" w14:paraId="64C369D9" w14:textId="77777777" w:rsidTr="005F2813">
        <w:trPr>
          <w:trHeight w:val="34"/>
          <w:jc w:val="center"/>
        </w:trPr>
        <w:tc>
          <w:tcPr>
            <w:tcW w:w="1648" w:type="dxa"/>
            <w:vMerge/>
            <w:tcBorders>
              <w:left w:val="single" w:sz="4" w:space="0" w:color="auto"/>
              <w:right w:val="single" w:sz="4" w:space="0" w:color="auto"/>
            </w:tcBorders>
            <w:vAlign w:val="center"/>
          </w:tcPr>
          <w:p w14:paraId="6D43071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F74FEF0"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6650C8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D9ECB51" w14:textId="77777777" w:rsidR="0018287A" w:rsidRDefault="0018287A" w:rsidP="0018287A">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FEAE3AC"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12D4A6C"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8D04B2"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FA1D6B"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477C5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07A1A1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475081"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E8132B"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343C33"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F659BA"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6DD0F50"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39A1224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5AC5900"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FDF4E15" w14:textId="77777777" w:rsidR="0018287A" w:rsidRDefault="0018287A" w:rsidP="0018287A">
            <w:pPr>
              <w:pStyle w:val="TAC"/>
              <w:keepNext w:val="0"/>
              <w:rPr>
                <w:rFonts w:eastAsia="Yu Mincho"/>
                <w:szCs w:val="18"/>
              </w:rPr>
            </w:pPr>
          </w:p>
        </w:tc>
      </w:tr>
      <w:tr w:rsidR="0018287A" w14:paraId="6A0B009D"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7C08B2A"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70A7A239"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A0747F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4618250" w14:textId="77777777" w:rsidR="0018287A" w:rsidRDefault="0018287A" w:rsidP="0018287A">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BD102E4"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C68B7C6"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85F03B2"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1D7233"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B2BA4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7A15F5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D401EC"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5A88BC"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3C7182"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DB6092"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0147A6F"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6CA9D36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A2029E0"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4EF36232" w14:textId="77777777" w:rsidR="0018287A" w:rsidRDefault="0018287A" w:rsidP="0018287A">
            <w:pPr>
              <w:pStyle w:val="TAC"/>
              <w:keepNext w:val="0"/>
              <w:rPr>
                <w:rFonts w:eastAsia="Yu Mincho"/>
                <w:szCs w:val="18"/>
              </w:rPr>
            </w:pPr>
          </w:p>
        </w:tc>
      </w:tr>
      <w:tr w:rsidR="0018287A" w14:paraId="7ECC0B43"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432368D1" w14:textId="77777777" w:rsidR="0018287A" w:rsidRDefault="0018287A" w:rsidP="0018287A">
            <w:pPr>
              <w:pStyle w:val="TAC"/>
              <w:keepNext w:val="0"/>
              <w:rPr>
                <w:lang w:eastAsia="zh-CN"/>
              </w:rPr>
            </w:pPr>
            <w:r>
              <w:rPr>
                <w:lang w:val="en-US"/>
              </w:rPr>
              <w:t>CA_n28A-n75A</w:t>
            </w:r>
          </w:p>
        </w:tc>
        <w:tc>
          <w:tcPr>
            <w:tcW w:w="1385" w:type="dxa"/>
            <w:vMerge w:val="restart"/>
            <w:tcBorders>
              <w:top w:val="single" w:sz="4" w:space="0" w:color="auto"/>
              <w:left w:val="single" w:sz="4" w:space="0" w:color="auto"/>
              <w:right w:val="single" w:sz="4" w:space="0" w:color="auto"/>
            </w:tcBorders>
            <w:vAlign w:val="center"/>
          </w:tcPr>
          <w:p w14:paraId="4078F557" w14:textId="77777777" w:rsidR="0018287A" w:rsidRDefault="0018287A" w:rsidP="0018287A">
            <w:pPr>
              <w:pStyle w:val="TAC"/>
              <w:keepNext w:val="0"/>
              <w:rPr>
                <w:lang w:val="en-US"/>
              </w:rPr>
            </w:pPr>
            <w:r>
              <w:rPr>
                <w:lang w:val="en-US"/>
              </w:rPr>
              <w:t>-</w:t>
            </w:r>
          </w:p>
        </w:tc>
        <w:tc>
          <w:tcPr>
            <w:tcW w:w="671" w:type="dxa"/>
            <w:vMerge w:val="restart"/>
            <w:tcBorders>
              <w:left w:val="single" w:sz="4" w:space="0" w:color="auto"/>
              <w:right w:val="single" w:sz="4" w:space="0" w:color="auto"/>
            </w:tcBorders>
            <w:vAlign w:val="center"/>
          </w:tcPr>
          <w:p w14:paraId="7B68D528" w14:textId="77777777" w:rsidR="0018287A" w:rsidRDefault="0018287A" w:rsidP="0018287A">
            <w:pPr>
              <w:pStyle w:val="TAC"/>
              <w:keepNext w:val="0"/>
              <w:rPr>
                <w:lang w:val="en-US"/>
              </w:rPr>
            </w:pPr>
            <w:r>
              <w:rPr>
                <w:lang w:val="en-US"/>
              </w:rPr>
              <w:t>n28</w:t>
            </w:r>
          </w:p>
        </w:tc>
        <w:tc>
          <w:tcPr>
            <w:tcW w:w="671" w:type="dxa"/>
            <w:tcBorders>
              <w:top w:val="single" w:sz="4" w:space="0" w:color="auto"/>
              <w:left w:val="single" w:sz="4" w:space="0" w:color="auto"/>
              <w:bottom w:val="single" w:sz="4" w:space="0" w:color="auto"/>
              <w:right w:val="single" w:sz="4" w:space="0" w:color="auto"/>
            </w:tcBorders>
            <w:vAlign w:val="center"/>
          </w:tcPr>
          <w:p w14:paraId="7FC65577" w14:textId="77777777" w:rsidR="0018287A" w:rsidRDefault="0018287A" w:rsidP="0018287A">
            <w:pPr>
              <w:pStyle w:val="TAC"/>
              <w:keepNext w:val="0"/>
              <w:rPr>
                <w:lang w:val="en-US"/>
              </w:rPr>
            </w:pPr>
            <w:r>
              <w:rPr>
                <w:rFonts w:eastAsia="Yu Mincho"/>
              </w:rPr>
              <w:t>15</w:t>
            </w:r>
          </w:p>
        </w:tc>
        <w:tc>
          <w:tcPr>
            <w:tcW w:w="671" w:type="dxa"/>
            <w:tcBorders>
              <w:top w:val="single" w:sz="4" w:space="0" w:color="auto"/>
              <w:left w:val="single" w:sz="4" w:space="0" w:color="auto"/>
              <w:bottom w:val="single" w:sz="4" w:space="0" w:color="auto"/>
              <w:right w:val="single" w:sz="4" w:space="0" w:color="auto"/>
            </w:tcBorders>
          </w:tcPr>
          <w:p w14:paraId="76C9B2D5"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DE9848"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84C239"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1BC3CD"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3340B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45F9D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8E1BF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D2FC4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247F0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298CC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0A7D5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C7764B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5FD930"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771BC11A" w14:textId="77777777" w:rsidR="0018287A" w:rsidRDefault="0018287A" w:rsidP="0018287A">
            <w:pPr>
              <w:pStyle w:val="TAC"/>
              <w:keepNext w:val="0"/>
              <w:rPr>
                <w:rFonts w:eastAsia="Yu Mincho"/>
                <w:szCs w:val="18"/>
              </w:rPr>
            </w:pPr>
            <w:r>
              <w:rPr>
                <w:rFonts w:eastAsia="Yu Mincho"/>
                <w:szCs w:val="18"/>
              </w:rPr>
              <w:t>0</w:t>
            </w:r>
          </w:p>
        </w:tc>
      </w:tr>
      <w:tr w:rsidR="0018287A" w14:paraId="372506DF" w14:textId="77777777" w:rsidTr="005F2813">
        <w:trPr>
          <w:trHeight w:val="34"/>
          <w:jc w:val="center"/>
        </w:trPr>
        <w:tc>
          <w:tcPr>
            <w:tcW w:w="1648" w:type="dxa"/>
            <w:vMerge/>
            <w:tcBorders>
              <w:left w:val="single" w:sz="4" w:space="0" w:color="auto"/>
              <w:right w:val="single" w:sz="4" w:space="0" w:color="auto"/>
            </w:tcBorders>
            <w:vAlign w:val="center"/>
          </w:tcPr>
          <w:p w14:paraId="74D8FD4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3788074"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0E4B3E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0D5EBD2" w14:textId="77777777" w:rsidR="0018287A" w:rsidRDefault="0018287A" w:rsidP="0018287A">
            <w:pPr>
              <w:pStyle w:val="TAC"/>
              <w:keepNext w:val="0"/>
              <w:rPr>
                <w:lang w:val="en-US"/>
              </w:rPr>
            </w:pPr>
            <w:r>
              <w:rPr>
                <w:rFonts w:eastAsia="Yu Mincho"/>
              </w:rPr>
              <w:t>30</w:t>
            </w:r>
          </w:p>
        </w:tc>
        <w:tc>
          <w:tcPr>
            <w:tcW w:w="671" w:type="dxa"/>
            <w:tcBorders>
              <w:top w:val="single" w:sz="4" w:space="0" w:color="auto"/>
              <w:left w:val="single" w:sz="4" w:space="0" w:color="auto"/>
              <w:bottom w:val="single" w:sz="4" w:space="0" w:color="auto"/>
              <w:right w:val="single" w:sz="4" w:space="0" w:color="auto"/>
            </w:tcBorders>
          </w:tcPr>
          <w:p w14:paraId="09C4C7C3"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5D303511"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D70B3FB"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7B55FC1"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27321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B9D1C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9B0CFC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F20BA8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5A0725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4FF8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FA78F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0FF6FE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273BD8A"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D3B4DD1" w14:textId="77777777" w:rsidR="0018287A" w:rsidRDefault="0018287A" w:rsidP="0018287A">
            <w:pPr>
              <w:pStyle w:val="TAC"/>
              <w:keepNext w:val="0"/>
              <w:rPr>
                <w:rFonts w:eastAsia="Yu Mincho"/>
                <w:szCs w:val="18"/>
              </w:rPr>
            </w:pPr>
          </w:p>
        </w:tc>
      </w:tr>
      <w:tr w:rsidR="0018287A" w14:paraId="2D1562DB" w14:textId="77777777" w:rsidTr="005F2813">
        <w:trPr>
          <w:trHeight w:val="34"/>
          <w:jc w:val="center"/>
        </w:trPr>
        <w:tc>
          <w:tcPr>
            <w:tcW w:w="1648" w:type="dxa"/>
            <w:vMerge/>
            <w:tcBorders>
              <w:left w:val="single" w:sz="4" w:space="0" w:color="auto"/>
              <w:right w:val="single" w:sz="4" w:space="0" w:color="auto"/>
            </w:tcBorders>
            <w:vAlign w:val="center"/>
          </w:tcPr>
          <w:p w14:paraId="2285587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0A01463"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83B128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D428290" w14:textId="77777777" w:rsidR="0018287A" w:rsidRDefault="0018287A" w:rsidP="0018287A">
            <w:pPr>
              <w:pStyle w:val="TAC"/>
              <w:keepNext w:val="0"/>
              <w:rPr>
                <w:lang w:val="en-US"/>
              </w:rPr>
            </w:pPr>
            <w:r>
              <w:rPr>
                <w:rFonts w:eastAsia="Yu Mincho"/>
              </w:rPr>
              <w:t>60</w:t>
            </w:r>
          </w:p>
        </w:tc>
        <w:tc>
          <w:tcPr>
            <w:tcW w:w="671" w:type="dxa"/>
            <w:tcBorders>
              <w:top w:val="single" w:sz="4" w:space="0" w:color="auto"/>
              <w:left w:val="single" w:sz="4" w:space="0" w:color="auto"/>
              <w:bottom w:val="single" w:sz="4" w:space="0" w:color="auto"/>
              <w:right w:val="single" w:sz="4" w:space="0" w:color="auto"/>
            </w:tcBorders>
          </w:tcPr>
          <w:p w14:paraId="1B9786A9"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F15CBA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32795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66F1B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54399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F3271E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D499F0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6610F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A62D5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258F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F3DE1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19BD92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E72508"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88478A7" w14:textId="77777777" w:rsidR="0018287A" w:rsidRDefault="0018287A" w:rsidP="0018287A">
            <w:pPr>
              <w:pStyle w:val="TAC"/>
              <w:keepNext w:val="0"/>
              <w:rPr>
                <w:rFonts w:eastAsia="Yu Mincho"/>
                <w:szCs w:val="18"/>
              </w:rPr>
            </w:pPr>
          </w:p>
        </w:tc>
      </w:tr>
      <w:tr w:rsidR="0018287A" w14:paraId="46E5E4B1" w14:textId="77777777" w:rsidTr="005F2813">
        <w:trPr>
          <w:trHeight w:val="34"/>
          <w:jc w:val="center"/>
        </w:trPr>
        <w:tc>
          <w:tcPr>
            <w:tcW w:w="1648" w:type="dxa"/>
            <w:vMerge/>
            <w:tcBorders>
              <w:left w:val="single" w:sz="4" w:space="0" w:color="auto"/>
              <w:right w:val="single" w:sz="4" w:space="0" w:color="auto"/>
            </w:tcBorders>
            <w:vAlign w:val="center"/>
          </w:tcPr>
          <w:p w14:paraId="287E2A46"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B289A8C"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FBD9B8B" w14:textId="77777777" w:rsidR="0018287A" w:rsidRDefault="0018287A" w:rsidP="0018287A">
            <w:pPr>
              <w:pStyle w:val="TAC"/>
              <w:keepNext w:val="0"/>
              <w:rPr>
                <w:lang w:val="en-US"/>
              </w:rPr>
            </w:pPr>
            <w:r>
              <w:rPr>
                <w:lang w:val="en-US"/>
              </w:rPr>
              <w:t>n75</w:t>
            </w:r>
          </w:p>
        </w:tc>
        <w:tc>
          <w:tcPr>
            <w:tcW w:w="671" w:type="dxa"/>
            <w:tcBorders>
              <w:top w:val="single" w:sz="4" w:space="0" w:color="auto"/>
              <w:left w:val="single" w:sz="4" w:space="0" w:color="auto"/>
              <w:bottom w:val="single" w:sz="4" w:space="0" w:color="auto"/>
              <w:right w:val="single" w:sz="4" w:space="0" w:color="auto"/>
            </w:tcBorders>
          </w:tcPr>
          <w:p w14:paraId="1804DD32" w14:textId="77777777" w:rsidR="0018287A" w:rsidRDefault="0018287A" w:rsidP="0018287A">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0DA67566"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F2804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330F74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8BD29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1B86C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60DBA5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B3D3D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8D18B7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DEF5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8FF4D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B1386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3CD556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7533587"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E394A59" w14:textId="77777777" w:rsidR="0018287A" w:rsidRDefault="0018287A" w:rsidP="0018287A">
            <w:pPr>
              <w:pStyle w:val="TAC"/>
              <w:keepNext w:val="0"/>
              <w:rPr>
                <w:rFonts w:eastAsia="Yu Mincho"/>
                <w:szCs w:val="18"/>
              </w:rPr>
            </w:pPr>
          </w:p>
        </w:tc>
      </w:tr>
      <w:tr w:rsidR="0018287A" w14:paraId="63F403C7" w14:textId="77777777" w:rsidTr="005F2813">
        <w:trPr>
          <w:trHeight w:val="34"/>
          <w:jc w:val="center"/>
        </w:trPr>
        <w:tc>
          <w:tcPr>
            <w:tcW w:w="1648" w:type="dxa"/>
            <w:vMerge/>
            <w:tcBorders>
              <w:left w:val="single" w:sz="4" w:space="0" w:color="auto"/>
              <w:right w:val="single" w:sz="4" w:space="0" w:color="auto"/>
            </w:tcBorders>
            <w:vAlign w:val="center"/>
          </w:tcPr>
          <w:p w14:paraId="7C832227"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DC239CA"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2F2FCB8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79FEF61"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2DAF4750"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384F913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F81E96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E4F8A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22FFE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BFD20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E833B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15255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471C8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1D51C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D76C7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8686F3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7F58FC"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585AABE" w14:textId="77777777" w:rsidR="0018287A" w:rsidRDefault="0018287A" w:rsidP="0018287A">
            <w:pPr>
              <w:pStyle w:val="TAC"/>
              <w:keepNext w:val="0"/>
              <w:rPr>
                <w:rFonts w:eastAsia="Yu Mincho"/>
                <w:szCs w:val="18"/>
              </w:rPr>
            </w:pPr>
          </w:p>
        </w:tc>
      </w:tr>
      <w:tr w:rsidR="0018287A" w14:paraId="682DBD49"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2341D172"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2F0CC853"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86DDDB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9DE71FE"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75C7FAE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3F27E9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F0142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41916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730A1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356AB4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EF5D95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89F1BC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F92D8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539F0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07CD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17660F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71C4F6"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489DC8D0" w14:textId="77777777" w:rsidR="0018287A" w:rsidRDefault="0018287A" w:rsidP="0018287A">
            <w:pPr>
              <w:pStyle w:val="TAC"/>
              <w:keepNext w:val="0"/>
              <w:rPr>
                <w:rFonts w:eastAsia="Yu Mincho"/>
                <w:szCs w:val="18"/>
              </w:rPr>
            </w:pPr>
          </w:p>
        </w:tc>
      </w:tr>
      <w:tr w:rsidR="0018287A" w14:paraId="1A482891"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3DC37EAC" w14:textId="77777777" w:rsidR="0018287A" w:rsidRDefault="0018287A" w:rsidP="0018287A">
            <w:pPr>
              <w:pStyle w:val="TAC"/>
              <w:keepNext w:val="0"/>
              <w:rPr>
                <w:lang w:val="en-US" w:eastAsia="zh-CN"/>
              </w:rPr>
            </w:pPr>
            <w:r>
              <w:rPr>
                <w:lang w:val="en-US"/>
              </w:rPr>
              <w:t>CA_n28A-n75A</w:t>
            </w:r>
          </w:p>
        </w:tc>
        <w:tc>
          <w:tcPr>
            <w:tcW w:w="1385" w:type="dxa"/>
            <w:vMerge w:val="restart"/>
            <w:tcBorders>
              <w:top w:val="single" w:sz="4" w:space="0" w:color="auto"/>
              <w:left w:val="single" w:sz="4" w:space="0" w:color="auto"/>
              <w:right w:val="single" w:sz="4" w:space="0" w:color="auto"/>
            </w:tcBorders>
            <w:vAlign w:val="center"/>
          </w:tcPr>
          <w:p w14:paraId="0FDF6E92" w14:textId="77777777" w:rsidR="0018287A" w:rsidRDefault="0018287A" w:rsidP="0018287A">
            <w:pPr>
              <w:pStyle w:val="TAC"/>
              <w:keepNext w:val="0"/>
              <w:rPr>
                <w:lang w:val="en-US" w:eastAsia="zh-CN"/>
              </w:rPr>
            </w:pPr>
            <w:r>
              <w:rPr>
                <w:rFonts w:hint="eastAsia"/>
                <w:lang w:val="en-US" w:eastAsia="zh-CN"/>
              </w:rPr>
              <w:t>-</w:t>
            </w:r>
          </w:p>
        </w:tc>
        <w:tc>
          <w:tcPr>
            <w:tcW w:w="671" w:type="dxa"/>
            <w:vMerge w:val="restart"/>
            <w:tcBorders>
              <w:left w:val="single" w:sz="4" w:space="0" w:color="auto"/>
              <w:right w:val="single" w:sz="4" w:space="0" w:color="auto"/>
            </w:tcBorders>
            <w:vAlign w:val="center"/>
          </w:tcPr>
          <w:p w14:paraId="09A1819A" w14:textId="77777777" w:rsidR="0018287A" w:rsidRDefault="0018287A" w:rsidP="0018287A">
            <w:pPr>
              <w:pStyle w:val="TAC"/>
              <w:keepNext w:val="0"/>
              <w:rPr>
                <w:lang w:val="en-US" w:eastAsia="zh-CN"/>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13F5AB05" w14:textId="77777777" w:rsidR="0018287A" w:rsidRDefault="0018287A" w:rsidP="0018287A">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2AE8986"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DEC80D" w14:textId="77777777" w:rsidR="0018287A" w:rsidRDefault="0018287A" w:rsidP="0018287A">
            <w:pPr>
              <w:pStyle w:val="TAC"/>
              <w:keepNext w:val="0"/>
              <w:rPr>
                <w:szCs w:val="18"/>
                <w:lang w:val="en-US"/>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AD638D"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D10757"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137CC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FA5E48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3D2F3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4A1E7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80676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0B5A3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8FF51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ABA9E1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50BD2A"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875CD0C" w14:textId="77777777" w:rsidR="0018287A" w:rsidRDefault="0018287A" w:rsidP="0018287A">
            <w:pPr>
              <w:pStyle w:val="TAC"/>
              <w:keepNext w:val="0"/>
              <w:rPr>
                <w:szCs w:val="18"/>
                <w:lang w:val="en-US" w:eastAsia="zh-CN"/>
              </w:rPr>
            </w:pPr>
            <w:r>
              <w:rPr>
                <w:rFonts w:hint="eastAsia"/>
                <w:szCs w:val="18"/>
                <w:lang w:val="en-US" w:eastAsia="zh-CN"/>
              </w:rPr>
              <w:t>1</w:t>
            </w:r>
          </w:p>
        </w:tc>
      </w:tr>
      <w:tr w:rsidR="0018287A" w14:paraId="747FCCED"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5D490908" w14:textId="77777777" w:rsidR="0018287A" w:rsidRDefault="0018287A" w:rsidP="0018287A">
            <w:pPr>
              <w:pStyle w:val="TAC"/>
              <w:keepNext w:val="0"/>
              <w:rPr>
                <w:lang w:val="en-US" w:eastAsia="zh-CN"/>
              </w:rPr>
            </w:pPr>
          </w:p>
        </w:tc>
        <w:tc>
          <w:tcPr>
            <w:tcW w:w="1385" w:type="dxa"/>
            <w:vMerge/>
            <w:tcBorders>
              <w:top w:val="single" w:sz="4" w:space="0" w:color="auto"/>
              <w:left w:val="single" w:sz="4" w:space="0" w:color="auto"/>
              <w:right w:val="single" w:sz="4" w:space="0" w:color="auto"/>
            </w:tcBorders>
            <w:vAlign w:val="center"/>
          </w:tcPr>
          <w:p w14:paraId="55EC6740"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6941D8F1"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E2C7576" w14:textId="77777777" w:rsidR="0018287A" w:rsidRDefault="0018287A" w:rsidP="0018287A">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AA2F687"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D85788" w14:textId="77777777" w:rsidR="0018287A" w:rsidRDefault="0018287A" w:rsidP="0018287A">
            <w:pPr>
              <w:pStyle w:val="TAC"/>
              <w:keepNext w:val="0"/>
              <w:rPr>
                <w:szCs w:val="18"/>
                <w:lang w:val="en-US"/>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A2E8FB"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D0A03A"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9FB00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92FF58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EAE38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27A7A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589E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D6709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A975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1C988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C152248"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1D0DB73" w14:textId="77777777" w:rsidR="0018287A" w:rsidRDefault="0018287A" w:rsidP="0018287A">
            <w:pPr>
              <w:pStyle w:val="TAC"/>
              <w:keepNext w:val="0"/>
              <w:rPr>
                <w:rFonts w:eastAsia="Yu Mincho"/>
                <w:szCs w:val="18"/>
              </w:rPr>
            </w:pPr>
          </w:p>
        </w:tc>
      </w:tr>
      <w:tr w:rsidR="0018287A" w14:paraId="1DF2E637"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65E58D91" w14:textId="77777777" w:rsidR="0018287A" w:rsidRDefault="0018287A" w:rsidP="0018287A">
            <w:pPr>
              <w:pStyle w:val="TAC"/>
              <w:keepNext w:val="0"/>
              <w:rPr>
                <w:lang w:val="en-US" w:eastAsia="zh-CN"/>
              </w:rPr>
            </w:pPr>
          </w:p>
        </w:tc>
        <w:tc>
          <w:tcPr>
            <w:tcW w:w="1385" w:type="dxa"/>
            <w:vMerge/>
            <w:tcBorders>
              <w:top w:val="single" w:sz="4" w:space="0" w:color="auto"/>
              <w:left w:val="single" w:sz="4" w:space="0" w:color="auto"/>
              <w:right w:val="single" w:sz="4" w:space="0" w:color="auto"/>
            </w:tcBorders>
            <w:vAlign w:val="center"/>
          </w:tcPr>
          <w:p w14:paraId="3274DC0D"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482AB989"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1C9C4E" w14:textId="77777777" w:rsidR="0018287A" w:rsidRDefault="0018287A" w:rsidP="0018287A">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6A52684"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8C3690D"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6BA1DC0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B83F81A"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0D1D06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34691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B06C4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835A56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160A5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97D43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B4502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74387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DA72BEF"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14D4F95" w14:textId="77777777" w:rsidR="0018287A" w:rsidRDefault="0018287A" w:rsidP="0018287A">
            <w:pPr>
              <w:pStyle w:val="TAC"/>
              <w:keepNext w:val="0"/>
              <w:rPr>
                <w:rFonts w:eastAsia="Yu Mincho"/>
                <w:szCs w:val="18"/>
              </w:rPr>
            </w:pPr>
          </w:p>
        </w:tc>
      </w:tr>
      <w:tr w:rsidR="0018287A" w14:paraId="53EC4503"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0A7692B7" w14:textId="77777777" w:rsidR="0018287A" w:rsidRDefault="0018287A" w:rsidP="0018287A">
            <w:pPr>
              <w:pStyle w:val="TAC"/>
              <w:keepNext w:val="0"/>
              <w:rPr>
                <w:lang w:val="en-US" w:eastAsia="zh-CN"/>
              </w:rPr>
            </w:pPr>
          </w:p>
        </w:tc>
        <w:tc>
          <w:tcPr>
            <w:tcW w:w="1385" w:type="dxa"/>
            <w:vMerge/>
            <w:tcBorders>
              <w:top w:val="single" w:sz="4" w:space="0" w:color="auto"/>
              <w:left w:val="single" w:sz="4" w:space="0" w:color="auto"/>
              <w:right w:val="single" w:sz="4" w:space="0" w:color="auto"/>
            </w:tcBorders>
            <w:vAlign w:val="center"/>
          </w:tcPr>
          <w:p w14:paraId="01E73BF1" w14:textId="77777777" w:rsidR="0018287A" w:rsidRDefault="0018287A" w:rsidP="0018287A">
            <w:pPr>
              <w:pStyle w:val="TAC"/>
              <w:keepNext w:val="0"/>
              <w:rPr>
                <w:lang w:val="en-US" w:eastAsia="zh-CN"/>
              </w:rPr>
            </w:pPr>
          </w:p>
        </w:tc>
        <w:tc>
          <w:tcPr>
            <w:tcW w:w="671" w:type="dxa"/>
            <w:vMerge w:val="restart"/>
            <w:tcBorders>
              <w:left w:val="single" w:sz="4" w:space="0" w:color="auto"/>
              <w:right w:val="single" w:sz="4" w:space="0" w:color="auto"/>
            </w:tcBorders>
            <w:vAlign w:val="center"/>
          </w:tcPr>
          <w:p w14:paraId="1EF34EA4" w14:textId="77777777" w:rsidR="0018287A" w:rsidRDefault="0018287A" w:rsidP="0018287A">
            <w:pPr>
              <w:pStyle w:val="TAC"/>
              <w:keepNext w:val="0"/>
              <w:rPr>
                <w:lang w:val="en-US" w:eastAsia="zh-CN"/>
              </w:rPr>
            </w:pPr>
            <w:r>
              <w:rPr>
                <w:rFonts w:hint="eastAsia"/>
                <w:lang w:val="en-US" w:eastAsia="zh-CN"/>
              </w:rPr>
              <w:t>n75</w:t>
            </w:r>
          </w:p>
        </w:tc>
        <w:tc>
          <w:tcPr>
            <w:tcW w:w="671" w:type="dxa"/>
            <w:tcBorders>
              <w:top w:val="single" w:sz="4" w:space="0" w:color="auto"/>
              <w:left w:val="single" w:sz="4" w:space="0" w:color="auto"/>
              <w:bottom w:val="single" w:sz="4" w:space="0" w:color="auto"/>
              <w:right w:val="single" w:sz="4" w:space="0" w:color="auto"/>
            </w:tcBorders>
          </w:tcPr>
          <w:p w14:paraId="771CA4FF" w14:textId="77777777" w:rsidR="0018287A" w:rsidRDefault="0018287A" w:rsidP="0018287A">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0F2BD0E"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4B83A7" w14:textId="77777777" w:rsidR="0018287A" w:rsidRDefault="0018287A" w:rsidP="0018287A">
            <w:pPr>
              <w:pStyle w:val="TAC"/>
              <w:keepNext w:val="0"/>
              <w:rPr>
                <w:szCs w:val="18"/>
                <w:lang w:val="en-US"/>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B064EAC"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04EE61"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39ED88" w14:textId="77777777" w:rsidR="0018287A" w:rsidRDefault="0018287A" w:rsidP="0018287A">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1D5A62A2" w14:textId="77777777" w:rsidR="0018287A" w:rsidRDefault="0018287A" w:rsidP="0018287A">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86ADBB"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C3A058"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EB3FC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F9F5F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5E655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663903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49FF8A1"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811F4E2" w14:textId="77777777" w:rsidR="0018287A" w:rsidRDefault="0018287A" w:rsidP="0018287A">
            <w:pPr>
              <w:pStyle w:val="TAC"/>
              <w:keepNext w:val="0"/>
              <w:rPr>
                <w:rFonts w:eastAsia="Yu Mincho"/>
                <w:szCs w:val="18"/>
              </w:rPr>
            </w:pPr>
          </w:p>
        </w:tc>
      </w:tr>
      <w:tr w:rsidR="0018287A" w14:paraId="71465262"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2A2065CC" w14:textId="77777777" w:rsidR="0018287A" w:rsidRDefault="0018287A" w:rsidP="0018287A">
            <w:pPr>
              <w:pStyle w:val="TAC"/>
              <w:keepNext w:val="0"/>
              <w:rPr>
                <w:lang w:val="en-US" w:eastAsia="zh-CN"/>
              </w:rPr>
            </w:pPr>
          </w:p>
        </w:tc>
        <w:tc>
          <w:tcPr>
            <w:tcW w:w="1385" w:type="dxa"/>
            <w:vMerge/>
            <w:tcBorders>
              <w:top w:val="single" w:sz="4" w:space="0" w:color="auto"/>
              <w:left w:val="single" w:sz="4" w:space="0" w:color="auto"/>
              <w:right w:val="single" w:sz="4" w:space="0" w:color="auto"/>
            </w:tcBorders>
            <w:vAlign w:val="center"/>
          </w:tcPr>
          <w:p w14:paraId="37EE178E"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440A7143"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FA7E68A" w14:textId="77777777" w:rsidR="0018287A" w:rsidRDefault="0018287A" w:rsidP="0018287A">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74415BF"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A032385" w14:textId="77777777" w:rsidR="0018287A" w:rsidRDefault="0018287A" w:rsidP="0018287A">
            <w:pPr>
              <w:pStyle w:val="TAC"/>
              <w:keepNext w:val="0"/>
              <w:rPr>
                <w:szCs w:val="18"/>
                <w:lang w:val="en-US"/>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7664B6"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0240DB"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7EE7E1" w14:textId="77777777" w:rsidR="0018287A" w:rsidRDefault="0018287A" w:rsidP="0018287A">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26925FCF" w14:textId="77777777" w:rsidR="0018287A" w:rsidRDefault="0018287A" w:rsidP="0018287A">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723D19"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9ECB10"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E0FCA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4881D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A99D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F1D376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EE2AF14"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9634B22" w14:textId="77777777" w:rsidR="0018287A" w:rsidRDefault="0018287A" w:rsidP="0018287A">
            <w:pPr>
              <w:pStyle w:val="TAC"/>
              <w:keepNext w:val="0"/>
              <w:rPr>
                <w:rFonts w:eastAsia="Yu Mincho"/>
                <w:szCs w:val="18"/>
              </w:rPr>
            </w:pPr>
          </w:p>
        </w:tc>
      </w:tr>
      <w:tr w:rsidR="0018287A" w14:paraId="29DB1D36"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31D35D55" w14:textId="77777777" w:rsidR="0018287A" w:rsidRDefault="0018287A" w:rsidP="0018287A">
            <w:pPr>
              <w:pStyle w:val="TAC"/>
              <w:keepNext w:val="0"/>
              <w:rPr>
                <w:lang w:val="en-US" w:eastAsia="zh-CN"/>
              </w:rPr>
            </w:pPr>
          </w:p>
        </w:tc>
        <w:tc>
          <w:tcPr>
            <w:tcW w:w="1385" w:type="dxa"/>
            <w:vMerge/>
            <w:tcBorders>
              <w:top w:val="single" w:sz="4" w:space="0" w:color="auto"/>
              <w:left w:val="single" w:sz="4" w:space="0" w:color="auto"/>
              <w:right w:val="single" w:sz="4" w:space="0" w:color="auto"/>
            </w:tcBorders>
            <w:vAlign w:val="center"/>
          </w:tcPr>
          <w:p w14:paraId="14B056BB"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4BFBF709"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40E977" w14:textId="77777777" w:rsidR="0018287A" w:rsidRDefault="0018287A" w:rsidP="0018287A">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14941D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27087A2" w14:textId="77777777" w:rsidR="0018287A" w:rsidRDefault="0018287A" w:rsidP="0018287A">
            <w:pPr>
              <w:pStyle w:val="TAC"/>
              <w:keepNext w:val="0"/>
              <w:rPr>
                <w:szCs w:val="18"/>
                <w:lang w:val="en-US"/>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2105593"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AFDA38" w14:textId="77777777" w:rsidR="0018287A" w:rsidRDefault="0018287A" w:rsidP="0018287A">
            <w:pPr>
              <w:pStyle w:val="TAC"/>
              <w:keepNext w:val="0"/>
              <w:rPr>
                <w:szCs w:val="18"/>
                <w:lang w:val="en-US"/>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536CD0" w14:textId="77777777" w:rsidR="0018287A" w:rsidRDefault="0018287A" w:rsidP="0018287A">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3B823291" w14:textId="77777777" w:rsidR="0018287A" w:rsidRDefault="0018287A" w:rsidP="0018287A">
            <w:pPr>
              <w:pStyle w:val="TAC"/>
              <w:keepNext w:val="0"/>
              <w:rPr>
                <w:szCs w:val="18"/>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DAB7B3"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C60B65"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AFF27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F591B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E465F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D285C9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074FEFA"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3666270" w14:textId="77777777" w:rsidR="0018287A" w:rsidRDefault="0018287A" w:rsidP="0018287A">
            <w:pPr>
              <w:pStyle w:val="TAC"/>
              <w:keepNext w:val="0"/>
              <w:rPr>
                <w:rFonts w:eastAsia="Yu Mincho"/>
                <w:szCs w:val="18"/>
              </w:rPr>
            </w:pPr>
          </w:p>
        </w:tc>
      </w:tr>
      <w:tr w:rsidR="0018287A" w14:paraId="040B9929"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5FC5A46" w14:textId="77777777" w:rsidR="0018287A" w:rsidRDefault="0018287A" w:rsidP="0018287A">
            <w:pPr>
              <w:pStyle w:val="TAC"/>
              <w:keepNext w:val="0"/>
              <w:rPr>
                <w:lang w:eastAsia="zh-CN"/>
              </w:rPr>
            </w:pPr>
            <w:r>
              <w:rPr>
                <w:rFonts w:hint="eastAsia"/>
                <w:lang w:val="en-US" w:eastAsia="zh-CN"/>
              </w:rPr>
              <w:t>CA_n28A-n77A</w:t>
            </w:r>
          </w:p>
        </w:tc>
        <w:tc>
          <w:tcPr>
            <w:tcW w:w="1385" w:type="dxa"/>
            <w:vMerge w:val="restart"/>
            <w:tcBorders>
              <w:top w:val="single" w:sz="4" w:space="0" w:color="auto"/>
              <w:left w:val="single" w:sz="4" w:space="0" w:color="auto"/>
              <w:right w:val="single" w:sz="4" w:space="0" w:color="auto"/>
            </w:tcBorders>
            <w:vAlign w:val="center"/>
          </w:tcPr>
          <w:p w14:paraId="4D2013B9" w14:textId="77777777" w:rsidR="0018287A" w:rsidRDefault="0018287A" w:rsidP="0018287A">
            <w:pPr>
              <w:pStyle w:val="TAC"/>
              <w:keepNext w:val="0"/>
              <w:rPr>
                <w:lang w:val="en-US"/>
              </w:rPr>
            </w:pPr>
            <w:r>
              <w:rPr>
                <w:rFonts w:hint="eastAsia"/>
                <w:lang w:val="en-US" w:eastAsia="zh-CN"/>
              </w:rPr>
              <w:t>CA_n28A-n77A</w:t>
            </w:r>
          </w:p>
        </w:tc>
        <w:tc>
          <w:tcPr>
            <w:tcW w:w="671" w:type="dxa"/>
            <w:vMerge w:val="restart"/>
            <w:tcBorders>
              <w:left w:val="single" w:sz="4" w:space="0" w:color="auto"/>
              <w:right w:val="single" w:sz="4" w:space="0" w:color="auto"/>
            </w:tcBorders>
            <w:vAlign w:val="center"/>
          </w:tcPr>
          <w:p w14:paraId="62A16BBC" w14:textId="77777777" w:rsidR="0018287A" w:rsidRDefault="0018287A" w:rsidP="0018287A">
            <w:pPr>
              <w:pStyle w:val="TAC"/>
              <w:keepNext w:val="0"/>
              <w:rPr>
                <w:lang w:val="en-US"/>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65AEE8BB" w14:textId="77777777" w:rsidR="0018287A" w:rsidRDefault="0018287A" w:rsidP="0018287A">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2233B2F"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A2271C"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C31706"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56EDFD"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F4CE3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97DC8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F360D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CD6C41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2D71B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7108C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6B493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5E5557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A0BB760"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2E86CA4C" w14:textId="77777777" w:rsidR="0018287A" w:rsidRDefault="0018287A" w:rsidP="0018287A">
            <w:pPr>
              <w:pStyle w:val="TAC"/>
              <w:keepNext w:val="0"/>
              <w:rPr>
                <w:rFonts w:eastAsia="Yu Mincho"/>
                <w:szCs w:val="18"/>
              </w:rPr>
            </w:pPr>
            <w:r>
              <w:rPr>
                <w:rFonts w:eastAsia="Yu Mincho"/>
                <w:szCs w:val="18"/>
              </w:rPr>
              <w:t>0</w:t>
            </w:r>
          </w:p>
        </w:tc>
      </w:tr>
      <w:tr w:rsidR="0018287A" w14:paraId="26432FC6" w14:textId="77777777" w:rsidTr="005F2813">
        <w:trPr>
          <w:trHeight w:val="34"/>
          <w:jc w:val="center"/>
        </w:trPr>
        <w:tc>
          <w:tcPr>
            <w:tcW w:w="1648" w:type="dxa"/>
            <w:vMerge/>
            <w:tcBorders>
              <w:left w:val="single" w:sz="4" w:space="0" w:color="auto"/>
              <w:right w:val="single" w:sz="4" w:space="0" w:color="auto"/>
            </w:tcBorders>
            <w:vAlign w:val="center"/>
          </w:tcPr>
          <w:p w14:paraId="4BFF5B5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E5EE65A"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9B7DFD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6D31253" w14:textId="77777777" w:rsidR="0018287A" w:rsidRDefault="0018287A" w:rsidP="0018287A">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A72FD81"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8740160"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658C9B"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CFC9C9"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7CF5B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EA60B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8C348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CC7EAC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87601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7E0CE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C0C1F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3DE23B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C0C9DB6"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B0B297A" w14:textId="77777777" w:rsidR="0018287A" w:rsidRDefault="0018287A" w:rsidP="0018287A">
            <w:pPr>
              <w:pStyle w:val="TAC"/>
              <w:keepNext w:val="0"/>
              <w:rPr>
                <w:rFonts w:eastAsia="Yu Mincho"/>
                <w:szCs w:val="18"/>
              </w:rPr>
            </w:pPr>
          </w:p>
        </w:tc>
      </w:tr>
      <w:tr w:rsidR="0018287A" w14:paraId="21B19B63" w14:textId="77777777" w:rsidTr="005F2813">
        <w:trPr>
          <w:trHeight w:val="34"/>
          <w:jc w:val="center"/>
        </w:trPr>
        <w:tc>
          <w:tcPr>
            <w:tcW w:w="1648" w:type="dxa"/>
            <w:vMerge/>
            <w:tcBorders>
              <w:left w:val="single" w:sz="4" w:space="0" w:color="auto"/>
              <w:right w:val="single" w:sz="4" w:space="0" w:color="auto"/>
            </w:tcBorders>
            <w:vAlign w:val="center"/>
          </w:tcPr>
          <w:p w14:paraId="7A8C7B8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A6C81AC"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2FB79F3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262F072" w14:textId="77777777" w:rsidR="0018287A" w:rsidRDefault="0018287A" w:rsidP="0018287A">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8AF107F"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F188BC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BB6977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DCE7E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BA3E1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AEC239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1F072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162BAE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A86E2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95D5C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36514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8D9473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8EFAA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233A0EE" w14:textId="77777777" w:rsidR="0018287A" w:rsidRDefault="0018287A" w:rsidP="0018287A">
            <w:pPr>
              <w:pStyle w:val="TAC"/>
              <w:keepNext w:val="0"/>
              <w:rPr>
                <w:rFonts w:eastAsia="Yu Mincho"/>
                <w:szCs w:val="18"/>
              </w:rPr>
            </w:pPr>
          </w:p>
        </w:tc>
      </w:tr>
      <w:tr w:rsidR="0018287A" w14:paraId="005C2176" w14:textId="77777777" w:rsidTr="005F2813">
        <w:trPr>
          <w:trHeight w:val="34"/>
          <w:jc w:val="center"/>
        </w:trPr>
        <w:tc>
          <w:tcPr>
            <w:tcW w:w="1648" w:type="dxa"/>
            <w:vMerge/>
            <w:tcBorders>
              <w:left w:val="single" w:sz="4" w:space="0" w:color="auto"/>
              <w:right w:val="single" w:sz="4" w:space="0" w:color="auto"/>
            </w:tcBorders>
            <w:vAlign w:val="center"/>
          </w:tcPr>
          <w:p w14:paraId="35A2DF0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4532D58"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45FF50FA" w14:textId="77777777" w:rsidR="0018287A" w:rsidRDefault="0018287A" w:rsidP="0018287A">
            <w:pPr>
              <w:pStyle w:val="TAC"/>
              <w:keepNext w:val="0"/>
              <w:rPr>
                <w:lang w:val="en-US"/>
              </w:rPr>
            </w:pPr>
            <w:r>
              <w:rPr>
                <w:rFonts w:hint="eastAsia"/>
                <w:lang w:val="en-US" w:eastAsia="zh-CN"/>
              </w:rPr>
              <w:t>n77</w:t>
            </w:r>
          </w:p>
        </w:tc>
        <w:tc>
          <w:tcPr>
            <w:tcW w:w="671" w:type="dxa"/>
            <w:tcBorders>
              <w:top w:val="single" w:sz="4" w:space="0" w:color="auto"/>
              <w:left w:val="single" w:sz="4" w:space="0" w:color="auto"/>
              <w:bottom w:val="single" w:sz="4" w:space="0" w:color="auto"/>
              <w:right w:val="single" w:sz="4" w:space="0" w:color="auto"/>
            </w:tcBorders>
          </w:tcPr>
          <w:p w14:paraId="6ED24FA6" w14:textId="77777777" w:rsidR="0018287A" w:rsidRDefault="0018287A" w:rsidP="0018287A">
            <w:pPr>
              <w:pStyle w:val="TAC"/>
              <w:keepNext w:val="0"/>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546826D"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D065176"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66FE8BF"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40A8CD"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9889E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3EF3D0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062FA1"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45E22C3"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683C4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DD34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31221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7F6E80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2F9262"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A0F8488" w14:textId="77777777" w:rsidR="0018287A" w:rsidRDefault="0018287A" w:rsidP="0018287A">
            <w:pPr>
              <w:pStyle w:val="TAC"/>
              <w:keepNext w:val="0"/>
              <w:rPr>
                <w:rFonts w:eastAsia="Yu Mincho"/>
                <w:szCs w:val="18"/>
              </w:rPr>
            </w:pPr>
          </w:p>
        </w:tc>
      </w:tr>
      <w:tr w:rsidR="0018287A" w14:paraId="58A0C4A4" w14:textId="77777777" w:rsidTr="005F2813">
        <w:trPr>
          <w:trHeight w:val="34"/>
          <w:jc w:val="center"/>
        </w:trPr>
        <w:tc>
          <w:tcPr>
            <w:tcW w:w="1648" w:type="dxa"/>
            <w:vMerge/>
            <w:tcBorders>
              <w:left w:val="single" w:sz="4" w:space="0" w:color="auto"/>
              <w:right w:val="single" w:sz="4" w:space="0" w:color="auto"/>
            </w:tcBorders>
            <w:vAlign w:val="center"/>
          </w:tcPr>
          <w:p w14:paraId="697C6D5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57C0C75"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62F6C8E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0865568" w14:textId="77777777" w:rsidR="0018287A" w:rsidRDefault="0018287A" w:rsidP="0018287A">
            <w:pPr>
              <w:pStyle w:val="TAC"/>
              <w:keepNext w:val="0"/>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C874A8D"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D43DFE8"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FF1BB93"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B5A648"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B8F49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88D30C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954B44"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97524AD"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0CEACC"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9867C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1D31F8E"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tcPr>
          <w:p w14:paraId="0B6E5CA3"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3E488B9" w14:textId="77777777" w:rsidR="0018287A" w:rsidRDefault="0018287A" w:rsidP="0018287A">
            <w:pPr>
              <w:pStyle w:val="TAC"/>
              <w:keepNext w:val="0"/>
              <w:rPr>
                <w:rFonts w:eastAsia="Yu Mincho"/>
                <w:szCs w:val="18"/>
              </w:rPr>
            </w:pPr>
            <w:r>
              <w:rPr>
                <w:szCs w:val="18"/>
                <w:lang w:val="en-US"/>
              </w:rPr>
              <w:t>Yes</w:t>
            </w:r>
          </w:p>
        </w:tc>
        <w:tc>
          <w:tcPr>
            <w:tcW w:w="1488" w:type="dxa"/>
            <w:vMerge/>
            <w:tcBorders>
              <w:left w:val="single" w:sz="4" w:space="0" w:color="auto"/>
              <w:right w:val="single" w:sz="4" w:space="0" w:color="auto"/>
            </w:tcBorders>
            <w:vAlign w:val="center"/>
          </w:tcPr>
          <w:p w14:paraId="115DDAD4" w14:textId="77777777" w:rsidR="0018287A" w:rsidRDefault="0018287A" w:rsidP="0018287A">
            <w:pPr>
              <w:pStyle w:val="TAC"/>
              <w:keepNext w:val="0"/>
              <w:rPr>
                <w:rFonts w:eastAsia="Yu Mincho"/>
                <w:szCs w:val="18"/>
              </w:rPr>
            </w:pPr>
          </w:p>
        </w:tc>
      </w:tr>
      <w:tr w:rsidR="0018287A" w14:paraId="6918C7A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2AA4A850"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09D9CBA6"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36656D5"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81DCD59" w14:textId="77777777" w:rsidR="0018287A" w:rsidRDefault="0018287A" w:rsidP="0018287A">
            <w:pPr>
              <w:pStyle w:val="TAC"/>
              <w:keepNext w:val="0"/>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A5B89FF"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4CA0475"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519CA0D"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6954D9"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E8FA0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CD89E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2F6FAD"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DC3243"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811C44"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263413"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4A86870" w14:textId="77777777" w:rsidR="0018287A" w:rsidRDefault="0018287A" w:rsidP="0018287A">
            <w:pPr>
              <w:pStyle w:val="TAC"/>
              <w:keepNext w:val="0"/>
              <w:rPr>
                <w:rFonts w:eastAsia="Yu Mincho"/>
                <w:szCs w:val="18"/>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tcPr>
          <w:p w14:paraId="6BBB589E" w14:textId="77777777" w:rsidR="0018287A" w:rsidRDefault="0018287A" w:rsidP="0018287A">
            <w:pPr>
              <w:pStyle w:val="TAC"/>
              <w:keepNext w:val="0"/>
              <w:rPr>
                <w:rFonts w:eastAsia="Yu Mincho"/>
                <w:szCs w:val="18"/>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D438DA1" w14:textId="77777777" w:rsidR="0018287A" w:rsidRDefault="0018287A" w:rsidP="0018287A">
            <w:pPr>
              <w:pStyle w:val="TAC"/>
              <w:keepNext w:val="0"/>
              <w:rPr>
                <w:rFonts w:eastAsia="Yu Mincho"/>
                <w:szCs w:val="18"/>
              </w:rPr>
            </w:pPr>
            <w:r>
              <w:rPr>
                <w:szCs w:val="18"/>
                <w:lang w:val="en-US"/>
              </w:rPr>
              <w:t>Yes</w:t>
            </w:r>
          </w:p>
        </w:tc>
        <w:tc>
          <w:tcPr>
            <w:tcW w:w="1488" w:type="dxa"/>
            <w:vMerge/>
            <w:tcBorders>
              <w:left w:val="single" w:sz="4" w:space="0" w:color="auto"/>
              <w:bottom w:val="single" w:sz="4" w:space="0" w:color="auto"/>
              <w:right w:val="single" w:sz="4" w:space="0" w:color="auto"/>
            </w:tcBorders>
            <w:vAlign w:val="center"/>
          </w:tcPr>
          <w:p w14:paraId="739D0013" w14:textId="77777777" w:rsidR="0018287A" w:rsidRDefault="0018287A" w:rsidP="0018287A">
            <w:pPr>
              <w:pStyle w:val="TAC"/>
              <w:keepNext w:val="0"/>
              <w:rPr>
                <w:rFonts w:eastAsia="Yu Mincho"/>
                <w:szCs w:val="18"/>
              </w:rPr>
            </w:pPr>
          </w:p>
        </w:tc>
      </w:tr>
      <w:tr w:rsidR="0018287A" w14:paraId="41B7B484" w14:textId="77777777" w:rsidTr="005F2813">
        <w:trPr>
          <w:trHeight w:val="34"/>
          <w:jc w:val="center"/>
        </w:trPr>
        <w:tc>
          <w:tcPr>
            <w:tcW w:w="1648" w:type="dxa"/>
            <w:vMerge w:val="restart"/>
            <w:tcBorders>
              <w:left w:val="single" w:sz="4" w:space="0" w:color="auto"/>
              <w:right w:val="single" w:sz="4" w:space="0" w:color="auto"/>
            </w:tcBorders>
            <w:vAlign w:val="center"/>
          </w:tcPr>
          <w:p w14:paraId="76AFF0C3" w14:textId="77777777" w:rsidR="0018287A" w:rsidRDefault="0018287A" w:rsidP="0018287A">
            <w:pPr>
              <w:pStyle w:val="TAC"/>
              <w:keepNext w:val="0"/>
              <w:rPr>
                <w:lang w:eastAsia="zh-CN"/>
              </w:rPr>
            </w:pPr>
            <w:r>
              <w:rPr>
                <w:rFonts w:hint="eastAsia"/>
                <w:lang w:val="en-US" w:eastAsia="zh-CN"/>
              </w:rPr>
              <w:t>CA_n28A-n77(2A)</w:t>
            </w:r>
          </w:p>
        </w:tc>
        <w:tc>
          <w:tcPr>
            <w:tcW w:w="1385" w:type="dxa"/>
            <w:vMerge w:val="restart"/>
            <w:tcBorders>
              <w:left w:val="single" w:sz="4" w:space="0" w:color="auto"/>
              <w:right w:val="single" w:sz="4" w:space="0" w:color="auto"/>
            </w:tcBorders>
            <w:vAlign w:val="center"/>
          </w:tcPr>
          <w:p w14:paraId="56B4514A" w14:textId="77777777" w:rsidR="0018287A" w:rsidRDefault="0018287A" w:rsidP="0018287A">
            <w:pPr>
              <w:pStyle w:val="TAC"/>
              <w:keepNext w:val="0"/>
              <w:rPr>
                <w:lang w:val="en-US"/>
              </w:rPr>
            </w:pPr>
            <w:r>
              <w:rPr>
                <w:rFonts w:hint="eastAsia"/>
                <w:lang w:val="en-US" w:eastAsia="zh-CN"/>
              </w:rPr>
              <w:t>CA_n28A-n77A</w:t>
            </w:r>
          </w:p>
        </w:tc>
        <w:tc>
          <w:tcPr>
            <w:tcW w:w="671" w:type="dxa"/>
            <w:vMerge w:val="restart"/>
            <w:tcBorders>
              <w:left w:val="single" w:sz="4" w:space="0" w:color="auto"/>
              <w:right w:val="single" w:sz="4" w:space="0" w:color="auto"/>
            </w:tcBorders>
            <w:vAlign w:val="center"/>
          </w:tcPr>
          <w:p w14:paraId="5E9F65D0" w14:textId="77777777" w:rsidR="0018287A" w:rsidRDefault="0018287A" w:rsidP="0018287A">
            <w:pPr>
              <w:pStyle w:val="TAC"/>
              <w:keepNext w:val="0"/>
              <w:rPr>
                <w:lang w:val="en-US"/>
              </w:rPr>
            </w:pPr>
            <w:r>
              <w:rPr>
                <w:rFonts w:hint="eastAsia"/>
                <w:lang w:val="en-US" w:eastAsia="zh-CN"/>
              </w:rPr>
              <w:t>n28</w:t>
            </w:r>
          </w:p>
        </w:tc>
        <w:tc>
          <w:tcPr>
            <w:tcW w:w="671" w:type="dxa"/>
            <w:tcBorders>
              <w:top w:val="single" w:sz="4" w:space="0" w:color="auto"/>
              <w:left w:val="single" w:sz="4" w:space="0" w:color="auto"/>
              <w:bottom w:val="single" w:sz="4" w:space="0" w:color="auto"/>
              <w:right w:val="single" w:sz="4" w:space="0" w:color="auto"/>
            </w:tcBorders>
          </w:tcPr>
          <w:p w14:paraId="2411C5EA" w14:textId="77777777" w:rsidR="0018287A" w:rsidRDefault="0018287A" w:rsidP="0018287A">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8E26451"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2F6E1E" w14:textId="77777777" w:rsidR="0018287A" w:rsidRDefault="0018287A" w:rsidP="0018287A">
            <w:pPr>
              <w:pStyle w:val="TAC"/>
              <w:keepNext w:val="0"/>
              <w:rPr>
                <w:szCs w:val="18"/>
                <w:lang w:val="en-US"/>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A01D96"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9BCF2C"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679E6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33CF7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AA2AF1"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1E3E5A5C"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91D4A18"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3B07048"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2D053C6"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7D2A8FB1"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64D7856A" w14:textId="77777777" w:rsidR="0018287A" w:rsidRDefault="0018287A" w:rsidP="0018287A">
            <w:pPr>
              <w:pStyle w:val="TAC"/>
              <w:keepNext w:val="0"/>
              <w:rPr>
                <w:szCs w:val="18"/>
                <w:lang w:val="en-US"/>
              </w:rPr>
            </w:pPr>
          </w:p>
        </w:tc>
        <w:tc>
          <w:tcPr>
            <w:tcW w:w="1488" w:type="dxa"/>
            <w:vMerge w:val="restart"/>
            <w:tcBorders>
              <w:left w:val="single" w:sz="4" w:space="0" w:color="auto"/>
              <w:right w:val="single" w:sz="4" w:space="0" w:color="auto"/>
            </w:tcBorders>
            <w:vAlign w:val="center"/>
          </w:tcPr>
          <w:p w14:paraId="3B26271F" w14:textId="77777777" w:rsidR="0018287A" w:rsidRDefault="0018287A" w:rsidP="0018287A">
            <w:pPr>
              <w:pStyle w:val="TAC"/>
              <w:keepNext w:val="0"/>
              <w:rPr>
                <w:rFonts w:eastAsia="Yu Mincho"/>
                <w:szCs w:val="18"/>
              </w:rPr>
            </w:pPr>
            <w:r>
              <w:rPr>
                <w:rFonts w:eastAsia="Yu Mincho"/>
                <w:szCs w:val="18"/>
              </w:rPr>
              <w:t>0</w:t>
            </w:r>
          </w:p>
        </w:tc>
      </w:tr>
      <w:tr w:rsidR="0018287A" w14:paraId="70DC7964" w14:textId="77777777" w:rsidTr="005F2813">
        <w:trPr>
          <w:trHeight w:val="34"/>
          <w:jc w:val="center"/>
        </w:trPr>
        <w:tc>
          <w:tcPr>
            <w:tcW w:w="1648" w:type="dxa"/>
            <w:vMerge/>
            <w:tcBorders>
              <w:left w:val="single" w:sz="4" w:space="0" w:color="auto"/>
              <w:right w:val="single" w:sz="4" w:space="0" w:color="auto"/>
            </w:tcBorders>
            <w:vAlign w:val="center"/>
          </w:tcPr>
          <w:p w14:paraId="3F95072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33FCC17"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51856A4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64B9438" w14:textId="77777777" w:rsidR="0018287A" w:rsidRDefault="0018287A" w:rsidP="0018287A">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C81DB13"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CBE1A41" w14:textId="77777777" w:rsidR="0018287A" w:rsidRDefault="0018287A" w:rsidP="0018287A">
            <w:pPr>
              <w:pStyle w:val="TAC"/>
              <w:keepNext w:val="0"/>
              <w:rPr>
                <w:szCs w:val="18"/>
                <w:lang w:val="en-US"/>
              </w:rPr>
            </w:pPr>
            <w:r>
              <w:rPr>
                <w:szCs w:val="18"/>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4020BD9"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8D74AD"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C1D97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5C0115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669E36"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5FD04266"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3903984"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EFB5D76"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C3D4FE8"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072F6189"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3FBD67C3" w14:textId="77777777" w:rsidR="0018287A" w:rsidRDefault="0018287A" w:rsidP="0018287A">
            <w:pPr>
              <w:pStyle w:val="TAC"/>
              <w:keepNext w:val="0"/>
              <w:rPr>
                <w:szCs w:val="18"/>
                <w:lang w:val="en-US"/>
              </w:rPr>
            </w:pPr>
          </w:p>
        </w:tc>
        <w:tc>
          <w:tcPr>
            <w:tcW w:w="1488" w:type="dxa"/>
            <w:vMerge/>
            <w:tcBorders>
              <w:left w:val="single" w:sz="4" w:space="0" w:color="auto"/>
              <w:right w:val="single" w:sz="4" w:space="0" w:color="auto"/>
            </w:tcBorders>
            <w:vAlign w:val="center"/>
          </w:tcPr>
          <w:p w14:paraId="60427702" w14:textId="77777777" w:rsidR="0018287A" w:rsidRDefault="0018287A" w:rsidP="0018287A">
            <w:pPr>
              <w:pStyle w:val="TAC"/>
              <w:keepNext w:val="0"/>
              <w:rPr>
                <w:rFonts w:eastAsia="Yu Mincho"/>
                <w:szCs w:val="18"/>
              </w:rPr>
            </w:pPr>
          </w:p>
        </w:tc>
      </w:tr>
      <w:tr w:rsidR="0018287A" w14:paraId="3828B3CF" w14:textId="77777777" w:rsidTr="005F2813">
        <w:trPr>
          <w:trHeight w:val="34"/>
          <w:jc w:val="center"/>
        </w:trPr>
        <w:tc>
          <w:tcPr>
            <w:tcW w:w="1648" w:type="dxa"/>
            <w:vMerge/>
            <w:tcBorders>
              <w:left w:val="single" w:sz="4" w:space="0" w:color="auto"/>
              <w:right w:val="single" w:sz="4" w:space="0" w:color="auto"/>
            </w:tcBorders>
            <w:vAlign w:val="center"/>
          </w:tcPr>
          <w:p w14:paraId="5529E03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28BBDF4"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6030BE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DECD46B" w14:textId="77777777" w:rsidR="0018287A" w:rsidRDefault="0018287A" w:rsidP="0018287A">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19DE07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0BA1085"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5D18BAD9"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8C4EC54"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AB0FA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E84824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862333"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210133B8"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29EBAA"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142C015"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8CFD1FB"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tcPr>
          <w:p w14:paraId="27B73053" w14:textId="77777777" w:rsidR="0018287A" w:rsidRDefault="0018287A" w:rsidP="0018287A">
            <w:pPr>
              <w:pStyle w:val="TAC"/>
              <w:keepNext w:val="0"/>
              <w:rPr>
                <w:szCs w:val="18"/>
                <w:lang w:val="en-US"/>
              </w:rPr>
            </w:pPr>
          </w:p>
        </w:tc>
        <w:tc>
          <w:tcPr>
            <w:tcW w:w="672" w:type="dxa"/>
            <w:tcBorders>
              <w:top w:val="single" w:sz="4" w:space="0" w:color="auto"/>
              <w:left w:val="single" w:sz="4" w:space="0" w:color="auto"/>
              <w:bottom w:val="single" w:sz="4" w:space="0" w:color="auto"/>
              <w:right w:val="single" w:sz="4" w:space="0" w:color="auto"/>
            </w:tcBorders>
            <w:vAlign w:val="center"/>
          </w:tcPr>
          <w:p w14:paraId="39C5A516" w14:textId="77777777" w:rsidR="0018287A" w:rsidRDefault="0018287A" w:rsidP="0018287A">
            <w:pPr>
              <w:pStyle w:val="TAC"/>
              <w:keepNext w:val="0"/>
              <w:rPr>
                <w:szCs w:val="18"/>
                <w:lang w:val="en-US"/>
              </w:rPr>
            </w:pPr>
          </w:p>
        </w:tc>
        <w:tc>
          <w:tcPr>
            <w:tcW w:w="1488" w:type="dxa"/>
            <w:vMerge/>
            <w:tcBorders>
              <w:left w:val="single" w:sz="4" w:space="0" w:color="auto"/>
              <w:right w:val="single" w:sz="4" w:space="0" w:color="auto"/>
            </w:tcBorders>
            <w:vAlign w:val="center"/>
          </w:tcPr>
          <w:p w14:paraId="6E5B1B06" w14:textId="77777777" w:rsidR="0018287A" w:rsidRDefault="0018287A" w:rsidP="0018287A">
            <w:pPr>
              <w:pStyle w:val="TAC"/>
              <w:keepNext w:val="0"/>
              <w:rPr>
                <w:rFonts w:eastAsia="Yu Mincho"/>
                <w:szCs w:val="18"/>
              </w:rPr>
            </w:pPr>
          </w:p>
        </w:tc>
      </w:tr>
      <w:tr w:rsidR="0018287A" w14:paraId="072F2164"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C86E524"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2E1160DC" w14:textId="77777777" w:rsidR="0018287A" w:rsidRDefault="0018287A" w:rsidP="0018287A">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6BBD9609" w14:textId="77777777" w:rsidR="0018287A" w:rsidRDefault="0018287A" w:rsidP="0018287A">
            <w:pPr>
              <w:pStyle w:val="TAC"/>
              <w:keepNext w:val="0"/>
              <w:rPr>
                <w:lang w:val="en-US"/>
              </w:rPr>
            </w:pPr>
            <w:r>
              <w:rPr>
                <w:rFonts w:hint="eastAsia"/>
                <w:lang w:val="en-US" w:eastAsia="zh-CN"/>
              </w:rPr>
              <w:t>n77</w:t>
            </w:r>
          </w:p>
        </w:tc>
        <w:tc>
          <w:tcPr>
            <w:tcW w:w="9397" w:type="dxa"/>
            <w:gridSpan w:val="14"/>
            <w:tcBorders>
              <w:top w:val="single" w:sz="4" w:space="0" w:color="auto"/>
              <w:left w:val="single" w:sz="4" w:space="0" w:color="auto"/>
              <w:bottom w:val="single" w:sz="4" w:space="0" w:color="auto"/>
              <w:right w:val="single" w:sz="4" w:space="0" w:color="auto"/>
            </w:tcBorders>
          </w:tcPr>
          <w:p w14:paraId="6331C75C" w14:textId="77777777" w:rsidR="0018287A" w:rsidRDefault="0018287A" w:rsidP="0018287A">
            <w:pPr>
              <w:pStyle w:val="TAC"/>
              <w:keepNext w:val="0"/>
              <w:rPr>
                <w:szCs w:val="18"/>
                <w:lang w:val="en-US"/>
              </w:rPr>
            </w:pPr>
            <w:r>
              <w:rPr>
                <w:lang w:val="en-US" w:eastAsia="zh-CN"/>
              </w:rPr>
              <w:t>See CA_</w:t>
            </w:r>
            <w:r>
              <w:rPr>
                <w:rFonts w:hint="eastAsia"/>
                <w:lang w:val="en-US" w:eastAsia="zh-CN"/>
              </w:rPr>
              <w:t>n77(2A)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tcBorders>
              <w:left w:val="single" w:sz="4" w:space="0" w:color="auto"/>
              <w:bottom w:val="single" w:sz="4" w:space="0" w:color="auto"/>
              <w:right w:val="single" w:sz="4" w:space="0" w:color="auto"/>
            </w:tcBorders>
            <w:vAlign w:val="center"/>
          </w:tcPr>
          <w:p w14:paraId="07BA0A70" w14:textId="77777777" w:rsidR="0018287A" w:rsidRDefault="0018287A" w:rsidP="0018287A">
            <w:pPr>
              <w:pStyle w:val="TAC"/>
              <w:keepNext w:val="0"/>
              <w:rPr>
                <w:rFonts w:eastAsia="Yu Mincho"/>
                <w:szCs w:val="18"/>
              </w:rPr>
            </w:pPr>
          </w:p>
        </w:tc>
      </w:tr>
      <w:tr w:rsidR="0018287A" w14:paraId="769119C2"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36209D5F" w14:textId="77777777" w:rsidR="0018287A" w:rsidRDefault="0018287A" w:rsidP="0018287A">
            <w:pPr>
              <w:pStyle w:val="TAC"/>
              <w:keepNext w:val="0"/>
              <w:rPr>
                <w:lang w:eastAsia="zh-CN"/>
              </w:rPr>
            </w:pPr>
            <w:r>
              <w:rPr>
                <w:lang w:eastAsia="zh-CN"/>
              </w:rPr>
              <w:t>CA_n28A-n78A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1C420727" w14:textId="77777777" w:rsidR="0018287A" w:rsidRDefault="0018287A" w:rsidP="0018287A">
            <w:pPr>
              <w:pStyle w:val="TAC"/>
              <w:keepNext w:val="0"/>
              <w:rPr>
                <w:lang w:val="en-US"/>
              </w:rPr>
            </w:pPr>
            <w:r>
              <w:rPr>
                <w:lang w:eastAsia="zh-CN"/>
              </w:rPr>
              <w:t>CA_n28A-n78A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C191B24" w14:textId="77777777" w:rsidR="0018287A" w:rsidRDefault="0018287A" w:rsidP="0018287A">
            <w:pPr>
              <w:pStyle w:val="TAC"/>
              <w:keepNext w:val="0"/>
              <w:rPr>
                <w:lang w:val="en-US"/>
              </w:rPr>
            </w:pPr>
            <w:r>
              <w:rPr>
                <w:lang w:val="en-US"/>
              </w:rPr>
              <w:t>n28</w:t>
            </w:r>
          </w:p>
        </w:tc>
        <w:tc>
          <w:tcPr>
            <w:tcW w:w="671" w:type="dxa"/>
            <w:tcBorders>
              <w:top w:val="single" w:sz="4" w:space="0" w:color="auto"/>
              <w:left w:val="single" w:sz="4" w:space="0" w:color="auto"/>
              <w:bottom w:val="single" w:sz="4" w:space="0" w:color="auto"/>
              <w:right w:val="single" w:sz="4" w:space="0" w:color="auto"/>
            </w:tcBorders>
          </w:tcPr>
          <w:p w14:paraId="5A3301DA"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71DAF6DD" w14:textId="77777777" w:rsidR="0018287A" w:rsidRDefault="0018287A" w:rsidP="0018287A">
            <w:pPr>
              <w:pStyle w:val="TAC"/>
              <w:keepNext w:val="0"/>
              <w:rPr>
                <w:szCs w:val="18"/>
                <w:lang w:val="en-US"/>
              </w:rPr>
            </w:pPr>
            <w:r>
              <w:rPr>
                <w:szCs w:val="18"/>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3D60F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BEA88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54C63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45377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B6EE53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85C665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BCEFF1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1C9C8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AE917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1007B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50567E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B70C484"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702FD87D" w14:textId="77777777" w:rsidR="0018287A" w:rsidRDefault="0018287A" w:rsidP="0018287A">
            <w:pPr>
              <w:pStyle w:val="TAC"/>
              <w:keepNext w:val="0"/>
              <w:rPr>
                <w:rFonts w:eastAsia="Yu Mincho"/>
                <w:szCs w:val="18"/>
              </w:rPr>
            </w:pPr>
            <w:r>
              <w:rPr>
                <w:rFonts w:eastAsia="Yu Mincho"/>
                <w:szCs w:val="18"/>
              </w:rPr>
              <w:t>0</w:t>
            </w:r>
          </w:p>
        </w:tc>
      </w:tr>
      <w:tr w:rsidR="0018287A" w14:paraId="1830764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7962C7A"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73507AF"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874835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8E068DD"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3423DD9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F80A7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B6950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801BE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BBA8E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E4BE8B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2C31F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785970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FF367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D9598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4D17B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493A8B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FBD2BA8"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740B36F" w14:textId="77777777" w:rsidR="0018287A" w:rsidRDefault="0018287A" w:rsidP="0018287A">
            <w:pPr>
              <w:pStyle w:val="TAC"/>
              <w:keepNext w:val="0"/>
              <w:rPr>
                <w:rFonts w:eastAsia="Yu Mincho"/>
                <w:szCs w:val="18"/>
              </w:rPr>
            </w:pPr>
          </w:p>
        </w:tc>
      </w:tr>
      <w:tr w:rsidR="0018287A" w14:paraId="31C4888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6364A2D"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BC865A8"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1F0B88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AE49685"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0E6F46F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02DCC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DCB71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684C9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4FEE6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57A280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5DA3D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63B4D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D1D835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0451F6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6D3DC4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B7ADA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8C8E5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03CA64D" w14:textId="77777777" w:rsidR="0018287A" w:rsidRDefault="0018287A" w:rsidP="0018287A">
            <w:pPr>
              <w:pStyle w:val="TAC"/>
              <w:keepNext w:val="0"/>
              <w:rPr>
                <w:rFonts w:eastAsia="Yu Mincho"/>
                <w:szCs w:val="18"/>
              </w:rPr>
            </w:pPr>
          </w:p>
        </w:tc>
      </w:tr>
      <w:tr w:rsidR="0018287A" w14:paraId="3D0FADE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BB6717E"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12CDDD2"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1467C1C" w14:textId="77777777" w:rsidR="0018287A" w:rsidRDefault="0018287A" w:rsidP="0018287A">
            <w:pPr>
              <w:pStyle w:val="TAC"/>
              <w:keepNext w:val="0"/>
              <w:rPr>
                <w:lang w:val="en-US"/>
              </w:rPr>
            </w:pPr>
            <w:r>
              <w:rPr>
                <w:lang w:val="en-US"/>
              </w:rPr>
              <w:t>n78</w:t>
            </w:r>
          </w:p>
        </w:tc>
        <w:tc>
          <w:tcPr>
            <w:tcW w:w="671" w:type="dxa"/>
            <w:tcBorders>
              <w:top w:val="single" w:sz="4" w:space="0" w:color="auto"/>
              <w:left w:val="single" w:sz="4" w:space="0" w:color="auto"/>
              <w:bottom w:val="single" w:sz="4" w:space="0" w:color="auto"/>
              <w:right w:val="single" w:sz="4" w:space="0" w:color="auto"/>
            </w:tcBorders>
          </w:tcPr>
          <w:p w14:paraId="78140833" w14:textId="77777777" w:rsidR="0018287A" w:rsidRDefault="0018287A" w:rsidP="0018287A">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338B838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42939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23BEE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5F513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BCD9F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802D12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F1E280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2F22EC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F9051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F4464A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D60E5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7F212B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C536AC"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4CF3ACE" w14:textId="77777777" w:rsidR="0018287A" w:rsidRDefault="0018287A" w:rsidP="0018287A">
            <w:pPr>
              <w:pStyle w:val="TAC"/>
              <w:keepNext w:val="0"/>
              <w:rPr>
                <w:rFonts w:eastAsia="Yu Mincho"/>
                <w:szCs w:val="18"/>
              </w:rPr>
            </w:pPr>
          </w:p>
        </w:tc>
      </w:tr>
      <w:tr w:rsidR="0018287A" w14:paraId="0CD0EF79"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D8F522F"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E5091B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3F20B1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7A1533E"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1303471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7FCB27D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C3CE2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C780D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A74C9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32207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132B8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798E6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59777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47D1F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4FA9A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02B73B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E02C802"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BBFEC16" w14:textId="77777777" w:rsidR="0018287A" w:rsidRDefault="0018287A" w:rsidP="0018287A">
            <w:pPr>
              <w:pStyle w:val="TAC"/>
              <w:keepNext w:val="0"/>
              <w:rPr>
                <w:rFonts w:eastAsia="Yu Mincho"/>
                <w:szCs w:val="18"/>
              </w:rPr>
            </w:pPr>
          </w:p>
        </w:tc>
      </w:tr>
      <w:tr w:rsidR="0018287A" w14:paraId="2B13C8D4"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67FA297"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98D461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BC67B8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87ECDF3"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33AFDB8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C86052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7FFEE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62F96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06A63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723052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89E1C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A7F1C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F4232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F4AB2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564B1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88C528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45F6E7"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191DE62B" w14:textId="77777777" w:rsidR="0018287A" w:rsidRDefault="0018287A" w:rsidP="0018287A">
            <w:pPr>
              <w:pStyle w:val="TAC"/>
              <w:keepNext w:val="0"/>
              <w:rPr>
                <w:rFonts w:eastAsia="Yu Mincho"/>
                <w:szCs w:val="18"/>
              </w:rPr>
            </w:pPr>
          </w:p>
        </w:tc>
      </w:tr>
      <w:tr w:rsidR="0018287A" w14:paraId="78C1909B"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310C3240" w14:textId="77777777" w:rsidR="0018287A" w:rsidRDefault="0018287A" w:rsidP="0018287A">
            <w:pPr>
              <w:pStyle w:val="BodyText"/>
              <w:spacing w:after="0"/>
              <w:jc w:val="center"/>
              <w:rPr>
                <w:lang w:eastAsia="zh-CN"/>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A-n78(2A)</w:t>
            </w:r>
          </w:p>
        </w:tc>
        <w:tc>
          <w:tcPr>
            <w:tcW w:w="1385" w:type="dxa"/>
            <w:vMerge w:val="restart"/>
            <w:tcBorders>
              <w:top w:val="single" w:sz="4" w:space="0" w:color="auto"/>
              <w:left w:val="single" w:sz="4" w:space="0" w:color="auto"/>
              <w:right w:val="single" w:sz="4" w:space="0" w:color="auto"/>
            </w:tcBorders>
            <w:vAlign w:val="center"/>
          </w:tcPr>
          <w:p w14:paraId="3BF094CC" w14:textId="77777777" w:rsidR="0018287A" w:rsidRDefault="0018287A" w:rsidP="0018287A">
            <w:pPr>
              <w:pStyle w:val="BodyText"/>
              <w:spacing w:after="0"/>
              <w:jc w:val="center"/>
              <w:rPr>
                <w:lang w:val="en-US"/>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A-n78A</w:t>
            </w:r>
          </w:p>
        </w:tc>
        <w:tc>
          <w:tcPr>
            <w:tcW w:w="671" w:type="dxa"/>
            <w:vMerge w:val="restart"/>
            <w:tcBorders>
              <w:top w:val="single" w:sz="4" w:space="0" w:color="auto"/>
              <w:left w:val="single" w:sz="4" w:space="0" w:color="auto"/>
              <w:right w:val="single" w:sz="4" w:space="0" w:color="auto"/>
            </w:tcBorders>
            <w:vAlign w:val="center"/>
          </w:tcPr>
          <w:p w14:paraId="17891DE5" w14:textId="77777777" w:rsidR="0018287A" w:rsidRDefault="0018287A" w:rsidP="0018287A">
            <w:pPr>
              <w:pStyle w:val="BodyText"/>
              <w:spacing w:after="0"/>
              <w:jc w:val="center"/>
              <w:rPr>
                <w:lang w:val="en-US"/>
              </w:rPr>
            </w:pPr>
            <w:r>
              <w:rPr>
                <w:rFonts w:ascii="Arial" w:hAnsi="Arial" w:cs="Arial"/>
                <w:sz w:val="18"/>
                <w:szCs w:val="18"/>
                <w:lang w:val="fr-FR" w:eastAsia="zh-CN"/>
              </w:rPr>
              <w:t>n</w:t>
            </w:r>
            <w:r>
              <w:rPr>
                <w:rFonts w:ascii="Arial" w:hAnsi="Arial" w:cs="Arial"/>
                <w:sz w:val="18"/>
                <w:szCs w:val="18"/>
                <w:lang w:eastAsia="zh-CN"/>
              </w:rPr>
              <w:t>28</w:t>
            </w:r>
          </w:p>
        </w:tc>
        <w:tc>
          <w:tcPr>
            <w:tcW w:w="671" w:type="dxa"/>
            <w:tcBorders>
              <w:top w:val="single" w:sz="4" w:space="0" w:color="auto"/>
              <w:left w:val="single" w:sz="4" w:space="0" w:color="auto"/>
              <w:bottom w:val="single" w:sz="4" w:space="0" w:color="auto"/>
              <w:right w:val="single" w:sz="4" w:space="0" w:color="auto"/>
            </w:tcBorders>
          </w:tcPr>
          <w:p w14:paraId="024C8E1F" w14:textId="77777777" w:rsidR="0018287A" w:rsidRDefault="0018287A" w:rsidP="0018287A">
            <w:pPr>
              <w:pStyle w:val="BodyText"/>
              <w:spacing w:after="0"/>
              <w:jc w:val="center"/>
              <w:rPr>
                <w:lang w:val="en-US"/>
              </w:rPr>
            </w:pPr>
            <w:r>
              <w:rPr>
                <w:rFonts w:ascii="Arial" w:hAnsi="Arial" w:cs="Arial"/>
                <w:sz w:val="18"/>
                <w:szCs w:val="18"/>
              </w:rPr>
              <w:t>15</w:t>
            </w:r>
          </w:p>
        </w:tc>
        <w:tc>
          <w:tcPr>
            <w:tcW w:w="671" w:type="dxa"/>
            <w:tcBorders>
              <w:top w:val="single" w:sz="4" w:space="0" w:color="auto"/>
              <w:left w:val="single" w:sz="4" w:space="0" w:color="auto"/>
              <w:bottom w:val="single" w:sz="4" w:space="0" w:color="auto"/>
              <w:right w:val="single" w:sz="4" w:space="0" w:color="auto"/>
            </w:tcBorders>
          </w:tcPr>
          <w:p w14:paraId="4DF4EA04" w14:textId="77777777" w:rsidR="0018287A" w:rsidRDefault="0018287A" w:rsidP="0018287A">
            <w:pPr>
              <w:pStyle w:val="BodyText"/>
              <w:spacing w:after="0"/>
              <w:jc w:val="center"/>
              <w:rPr>
                <w:szCs w:val="18"/>
              </w:rPr>
            </w:pPr>
            <w:r>
              <w:rPr>
                <w:rFonts w:ascii="Arial"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C2827B" w14:textId="77777777" w:rsidR="0018287A" w:rsidRDefault="0018287A" w:rsidP="0018287A">
            <w:pPr>
              <w:pStyle w:val="BodyText"/>
              <w:spacing w:after="0"/>
              <w:jc w:val="center"/>
              <w:rPr>
                <w:rFonts w:eastAsia="Yu Mincho"/>
                <w:szCs w:val="18"/>
              </w:rPr>
            </w:pPr>
            <w:r>
              <w:rPr>
                <w:rFonts w:ascii="Arial"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14902A" w14:textId="77777777" w:rsidR="0018287A" w:rsidRDefault="0018287A" w:rsidP="0018287A">
            <w:pPr>
              <w:pStyle w:val="BodyText"/>
              <w:spacing w:after="0"/>
              <w:jc w:val="center"/>
              <w:rPr>
                <w:rFonts w:eastAsia="Yu Mincho"/>
                <w:szCs w:val="18"/>
              </w:rPr>
            </w:pPr>
            <w:r>
              <w:rPr>
                <w:rFonts w:ascii="Arial"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EB48D1" w14:textId="77777777" w:rsidR="0018287A" w:rsidRDefault="0018287A" w:rsidP="0018287A">
            <w:pPr>
              <w:pStyle w:val="BodyText"/>
              <w:spacing w:after="0"/>
              <w:jc w:val="center"/>
              <w:rPr>
                <w:rFonts w:eastAsia="Yu Mincho"/>
                <w:szCs w:val="18"/>
              </w:rPr>
            </w:pPr>
            <w:r>
              <w:rPr>
                <w:rFonts w:ascii="Arial"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553E2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D3F7D1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AFE54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1FAC40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3F437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0B2C6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B349E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626FEA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034CEA"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26AA9276"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61D39A46" w14:textId="77777777" w:rsidTr="005F2813">
        <w:trPr>
          <w:trHeight w:val="34"/>
          <w:jc w:val="center"/>
        </w:trPr>
        <w:tc>
          <w:tcPr>
            <w:tcW w:w="1648" w:type="dxa"/>
            <w:vMerge/>
            <w:tcBorders>
              <w:left w:val="single" w:sz="4" w:space="0" w:color="auto"/>
              <w:right w:val="single" w:sz="4" w:space="0" w:color="auto"/>
            </w:tcBorders>
            <w:vAlign w:val="center"/>
          </w:tcPr>
          <w:p w14:paraId="34D57F0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D77C932"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76E7B32"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792D11" w14:textId="77777777" w:rsidR="0018287A" w:rsidRDefault="0018287A" w:rsidP="0018287A">
            <w:pPr>
              <w:pStyle w:val="BodyText"/>
              <w:spacing w:after="0"/>
              <w:jc w:val="center"/>
              <w:rPr>
                <w:lang w:val="en-US"/>
              </w:rPr>
            </w:pPr>
            <w:r>
              <w:rPr>
                <w:rFonts w:ascii="Arial" w:hAnsi="Arial" w:cs="Arial"/>
                <w:sz w:val="18"/>
                <w:szCs w:val="18"/>
                <w:lang w:val="fr-FR"/>
              </w:rPr>
              <w:t>30</w:t>
            </w:r>
          </w:p>
        </w:tc>
        <w:tc>
          <w:tcPr>
            <w:tcW w:w="671" w:type="dxa"/>
            <w:tcBorders>
              <w:top w:val="single" w:sz="4" w:space="0" w:color="auto"/>
              <w:left w:val="single" w:sz="4" w:space="0" w:color="auto"/>
              <w:bottom w:val="single" w:sz="4" w:space="0" w:color="auto"/>
              <w:right w:val="single" w:sz="4" w:space="0" w:color="auto"/>
            </w:tcBorders>
          </w:tcPr>
          <w:p w14:paraId="17C2C16A" w14:textId="77777777" w:rsidR="0018287A" w:rsidRDefault="0018287A" w:rsidP="0018287A">
            <w:pPr>
              <w:pStyle w:val="BodyText"/>
              <w:spacing w:after="0"/>
              <w:jc w:val="center"/>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82C9FD" w14:textId="77777777" w:rsidR="0018287A" w:rsidRDefault="0018287A" w:rsidP="0018287A">
            <w:pPr>
              <w:pStyle w:val="BodyText"/>
              <w:spacing w:after="0"/>
              <w:jc w:val="center"/>
              <w:rPr>
                <w:rFonts w:eastAsia="Yu Mincho"/>
                <w:szCs w:val="18"/>
              </w:rPr>
            </w:pPr>
            <w:r>
              <w:rPr>
                <w:rFonts w:ascii="Arial"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8BB785" w14:textId="77777777" w:rsidR="0018287A" w:rsidRDefault="0018287A" w:rsidP="0018287A">
            <w:pPr>
              <w:pStyle w:val="BodyText"/>
              <w:spacing w:after="0"/>
              <w:jc w:val="center"/>
              <w:rPr>
                <w:rFonts w:eastAsia="Yu Mincho"/>
                <w:szCs w:val="18"/>
              </w:rPr>
            </w:pPr>
            <w:r>
              <w:rPr>
                <w:rFonts w:ascii="Arial"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0C1D2A" w14:textId="77777777" w:rsidR="0018287A" w:rsidRDefault="0018287A" w:rsidP="0018287A">
            <w:pPr>
              <w:pStyle w:val="BodyText"/>
              <w:spacing w:after="0"/>
              <w:jc w:val="center"/>
              <w:rPr>
                <w:rFonts w:eastAsia="Yu Mincho"/>
                <w:szCs w:val="18"/>
              </w:rPr>
            </w:pPr>
            <w:r>
              <w:rPr>
                <w:rFonts w:ascii="Arial"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C7C8C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66E18C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B9D48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C1AFC0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43B99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32B06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A6A9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ED2A82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2895766"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9EADAAB" w14:textId="77777777" w:rsidR="0018287A" w:rsidRDefault="0018287A" w:rsidP="0018287A">
            <w:pPr>
              <w:pStyle w:val="TAC"/>
              <w:keepNext w:val="0"/>
              <w:rPr>
                <w:rFonts w:eastAsia="Yu Mincho"/>
                <w:szCs w:val="18"/>
              </w:rPr>
            </w:pPr>
          </w:p>
        </w:tc>
      </w:tr>
      <w:tr w:rsidR="0018287A" w14:paraId="1CE38ED2"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DD26C90"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5C9B90D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70FD78D" w14:textId="77777777" w:rsidR="0018287A" w:rsidRDefault="0018287A" w:rsidP="0018287A">
            <w:pPr>
              <w:pStyle w:val="BodyText"/>
              <w:spacing w:after="0"/>
              <w:jc w:val="center"/>
              <w:rPr>
                <w:lang w:val="en-US"/>
              </w:rPr>
            </w:pPr>
            <w:r>
              <w:rPr>
                <w:rFonts w:ascii="Arial" w:hAnsi="Arial" w:cs="Arial"/>
                <w:sz w:val="18"/>
                <w:szCs w:val="18"/>
              </w:rPr>
              <w:t>n78</w:t>
            </w:r>
          </w:p>
        </w:tc>
        <w:tc>
          <w:tcPr>
            <w:tcW w:w="9397" w:type="dxa"/>
            <w:gridSpan w:val="14"/>
            <w:tcBorders>
              <w:top w:val="single" w:sz="4" w:space="0" w:color="auto"/>
              <w:left w:val="single" w:sz="4" w:space="0" w:color="auto"/>
              <w:bottom w:val="single" w:sz="4" w:space="0" w:color="auto"/>
              <w:right w:val="single" w:sz="4" w:space="0" w:color="auto"/>
            </w:tcBorders>
          </w:tcPr>
          <w:p w14:paraId="15CD2174" w14:textId="77777777" w:rsidR="0018287A" w:rsidRDefault="0018287A" w:rsidP="0018287A">
            <w:pPr>
              <w:pStyle w:val="TAC"/>
              <w:keepNext w:val="0"/>
              <w:rPr>
                <w:rFonts w:eastAsia="Yu Mincho"/>
                <w:szCs w:val="18"/>
              </w:rPr>
            </w:pPr>
            <w:r>
              <w:rPr>
                <w:rFonts w:cs="Arial"/>
                <w:szCs w:val="18"/>
                <w:lang w:eastAsia="ja-JP"/>
              </w:rPr>
              <w:t>See CA_n78(2A)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798921D3" w14:textId="77777777" w:rsidR="0018287A" w:rsidRDefault="0018287A" w:rsidP="0018287A">
            <w:pPr>
              <w:pStyle w:val="TAC"/>
              <w:keepNext w:val="0"/>
              <w:rPr>
                <w:rFonts w:eastAsia="Yu Mincho"/>
                <w:szCs w:val="18"/>
              </w:rPr>
            </w:pPr>
          </w:p>
        </w:tc>
      </w:tr>
      <w:tr w:rsidR="0018287A" w14:paraId="62147385"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60EAC8CE" w14:textId="77777777" w:rsidR="0018287A" w:rsidRDefault="0018287A" w:rsidP="0018287A">
            <w:pPr>
              <w:pStyle w:val="TAC"/>
              <w:keepNext w:val="0"/>
              <w:rPr>
                <w:lang w:eastAsia="zh-CN"/>
              </w:rPr>
            </w:pPr>
            <w:r>
              <w:rPr>
                <w:szCs w:val="18"/>
                <w:lang w:eastAsia="zh-CN"/>
              </w:rPr>
              <w:t>CA_n29A-n66A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A2681B8" w14:textId="77777777" w:rsidR="0018287A" w:rsidRDefault="0018287A" w:rsidP="0018287A">
            <w:pPr>
              <w:pStyle w:val="TAC"/>
              <w:keepNext w:val="0"/>
              <w:rPr>
                <w:lang w:val="en-US"/>
              </w:rPr>
            </w:pPr>
            <w:r>
              <w:rPr>
                <w:szCs w:val="18"/>
                <w:lang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24B457D" w14:textId="77777777" w:rsidR="0018287A" w:rsidRDefault="0018287A" w:rsidP="0018287A">
            <w:pPr>
              <w:pStyle w:val="TAC"/>
              <w:keepNext w:val="0"/>
              <w:rPr>
                <w:lang w:val="en-US"/>
              </w:rPr>
            </w:pPr>
            <w:r>
              <w:rPr>
                <w:szCs w:val="18"/>
                <w:lang w:val="en-US" w:eastAsia="zh-CN"/>
              </w:rPr>
              <w:t>n29</w:t>
            </w:r>
          </w:p>
        </w:tc>
        <w:tc>
          <w:tcPr>
            <w:tcW w:w="671" w:type="dxa"/>
            <w:tcBorders>
              <w:top w:val="single" w:sz="4" w:space="0" w:color="auto"/>
              <w:left w:val="single" w:sz="4" w:space="0" w:color="auto"/>
              <w:bottom w:val="single" w:sz="4" w:space="0" w:color="auto"/>
              <w:right w:val="single" w:sz="4" w:space="0" w:color="auto"/>
            </w:tcBorders>
          </w:tcPr>
          <w:p w14:paraId="3CB5977D"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1D817067"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C1D8A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A1C2E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BF0D4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6C61D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8F225C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A1529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3EA285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1BA33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518BF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7336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9FC00B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3B33AF9"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3DEA56E5" w14:textId="77777777" w:rsidR="0018287A" w:rsidRDefault="0018287A" w:rsidP="0018287A">
            <w:pPr>
              <w:pStyle w:val="TAC"/>
              <w:keepNext w:val="0"/>
              <w:rPr>
                <w:rFonts w:eastAsia="Yu Mincho"/>
                <w:szCs w:val="18"/>
              </w:rPr>
            </w:pPr>
            <w:r>
              <w:rPr>
                <w:rFonts w:eastAsia="Yu Mincho"/>
                <w:szCs w:val="18"/>
              </w:rPr>
              <w:t>0</w:t>
            </w:r>
          </w:p>
        </w:tc>
      </w:tr>
      <w:tr w:rsidR="0018287A" w14:paraId="6C72D72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5A0977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CDFD4D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1F5652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E360DE3"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2ABFA86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ABBF9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E21E0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A7F83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EB57C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A939E2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25FEE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8AFBBA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BDEAA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E0CAE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D615B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A0C77C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B5C0D1F"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5703374" w14:textId="77777777" w:rsidR="0018287A" w:rsidRDefault="0018287A" w:rsidP="0018287A">
            <w:pPr>
              <w:pStyle w:val="TAC"/>
              <w:keepNext w:val="0"/>
              <w:rPr>
                <w:rFonts w:eastAsia="Yu Mincho"/>
                <w:szCs w:val="18"/>
              </w:rPr>
            </w:pPr>
          </w:p>
        </w:tc>
      </w:tr>
      <w:tr w:rsidR="0018287A" w14:paraId="38F14F98"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CB4261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625379C"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CD348E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0A132EB"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632B292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D6977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87D38A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F212C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C79FD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84C718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ACCB4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AFFE85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823C1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48CF9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51CB5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5F1EA6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CBAFEC9"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CCD3EDD" w14:textId="77777777" w:rsidR="0018287A" w:rsidRDefault="0018287A" w:rsidP="0018287A">
            <w:pPr>
              <w:pStyle w:val="TAC"/>
              <w:keepNext w:val="0"/>
              <w:rPr>
                <w:rFonts w:eastAsia="Yu Mincho"/>
                <w:szCs w:val="18"/>
              </w:rPr>
            </w:pPr>
          </w:p>
        </w:tc>
      </w:tr>
      <w:tr w:rsidR="0018287A" w14:paraId="349CFA8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C87539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E9F55E6"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1AF244F" w14:textId="77777777" w:rsidR="0018287A" w:rsidRDefault="0018287A" w:rsidP="0018287A">
            <w:pPr>
              <w:pStyle w:val="TAC"/>
              <w:keepNext w:val="0"/>
              <w:rPr>
                <w:lang w:val="en-US"/>
              </w:rPr>
            </w:pPr>
            <w:r>
              <w:rPr>
                <w:szCs w:val="18"/>
                <w:lang w:val="en-US" w:eastAsia="zh-CN"/>
              </w:rPr>
              <w:t>n66</w:t>
            </w:r>
          </w:p>
        </w:tc>
        <w:tc>
          <w:tcPr>
            <w:tcW w:w="671" w:type="dxa"/>
            <w:tcBorders>
              <w:top w:val="single" w:sz="4" w:space="0" w:color="auto"/>
              <w:left w:val="single" w:sz="4" w:space="0" w:color="auto"/>
              <w:bottom w:val="single" w:sz="4" w:space="0" w:color="auto"/>
              <w:right w:val="single" w:sz="4" w:space="0" w:color="auto"/>
            </w:tcBorders>
          </w:tcPr>
          <w:p w14:paraId="0710B6AE" w14:textId="77777777" w:rsidR="0018287A" w:rsidRDefault="0018287A" w:rsidP="0018287A">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273CEBBB"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2C397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A4ECC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1CA61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1CE71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D97D2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A2EBF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442BE9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9778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E7936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0DB57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BF7B68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9213AA5"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AD3A63B" w14:textId="77777777" w:rsidR="0018287A" w:rsidRDefault="0018287A" w:rsidP="0018287A">
            <w:pPr>
              <w:pStyle w:val="TAC"/>
              <w:keepNext w:val="0"/>
              <w:rPr>
                <w:rFonts w:eastAsia="Yu Mincho"/>
                <w:szCs w:val="18"/>
              </w:rPr>
            </w:pPr>
          </w:p>
        </w:tc>
      </w:tr>
      <w:tr w:rsidR="0018287A" w14:paraId="3A75CA2F"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544DA41"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D7599B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3972B3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960E09A"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549539B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D38C5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BC29F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A3D24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C617D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8DD2E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AE1819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834B61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39D07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FE5B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FE107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6CB7E8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7C0CE57"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AB8B148" w14:textId="77777777" w:rsidR="0018287A" w:rsidRDefault="0018287A" w:rsidP="0018287A">
            <w:pPr>
              <w:pStyle w:val="TAC"/>
              <w:keepNext w:val="0"/>
              <w:rPr>
                <w:rFonts w:eastAsia="Yu Mincho"/>
                <w:szCs w:val="18"/>
              </w:rPr>
            </w:pPr>
          </w:p>
        </w:tc>
      </w:tr>
      <w:tr w:rsidR="0018287A" w14:paraId="3136315A"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3DA3B4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621C4B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884DF8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C80DEE4"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26F3B34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31C51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6621D4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0B043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AC90E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93F1A3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DDDAA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E1AA36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FC1CC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E9077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D1104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56AC47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C00046A"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7B621A9" w14:textId="77777777" w:rsidR="0018287A" w:rsidRDefault="0018287A" w:rsidP="0018287A">
            <w:pPr>
              <w:pStyle w:val="TAC"/>
              <w:keepNext w:val="0"/>
              <w:rPr>
                <w:rFonts w:eastAsia="Yu Mincho"/>
                <w:szCs w:val="18"/>
              </w:rPr>
            </w:pPr>
          </w:p>
        </w:tc>
      </w:tr>
      <w:tr w:rsidR="0018287A" w14:paraId="58316E6E"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7102530" w14:textId="77777777" w:rsidR="0018287A" w:rsidRDefault="0018287A" w:rsidP="0018287A">
            <w:pPr>
              <w:keepNext/>
              <w:keepLines/>
              <w:spacing w:after="0"/>
              <w:jc w:val="center"/>
              <w:rPr>
                <w:lang w:eastAsia="zh-CN"/>
              </w:rPr>
            </w:pPr>
            <w:r>
              <w:rPr>
                <w:rFonts w:ascii="Arial" w:hAnsi="Arial"/>
                <w:sz w:val="18"/>
                <w:lang w:val="en-US"/>
              </w:rPr>
              <w:t>CA_n29A-n66B</w:t>
            </w:r>
          </w:p>
        </w:tc>
        <w:tc>
          <w:tcPr>
            <w:tcW w:w="1385" w:type="dxa"/>
            <w:vMerge w:val="restart"/>
            <w:tcBorders>
              <w:top w:val="single" w:sz="4" w:space="0" w:color="auto"/>
              <w:left w:val="single" w:sz="4" w:space="0" w:color="auto"/>
              <w:right w:val="single" w:sz="4" w:space="0" w:color="auto"/>
            </w:tcBorders>
            <w:vAlign w:val="center"/>
          </w:tcPr>
          <w:p w14:paraId="116F4D99" w14:textId="77777777" w:rsidR="0018287A" w:rsidRDefault="0018287A" w:rsidP="0018287A">
            <w:pPr>
              <w:keepNext/>
              <w:keepLines/>
              <w:spacing w:after="0"/>
              <w:jc w:val="center"/>
              <w:rPr>
                <w:lang w:val="en-US"/>
              </w:rPr>
            </w:pPr>
            <w:r>
              <w:rPr>
                <w:rFonts w:ascii="Arial" w:hAnsi="Arial"/>
                <w:b/>
                <w:sz w:val="18"/>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7600B208" w14:textId="77777777" w:rsidR="0018287A" w:rsidRDefault="0018287A" w:rsidP="0018287A">
            <w:pPr>
              <w:keepNext/>
              <w:keepLines/>
              <w:spacing w:after="0"/>
              <w:jc w:val="center"/>
              <w:rPr>
                <w:lang w:val="en-US"/>
              </w:rPr>
            </w:pPr>
            <w:r>
              <w:rPr>
                <w:rFonts w:ascii="Arial" w:hAnsi="Arial"/>
                <w:bCs/>
                <w:sz w:val="18"/>
                <w:lang w:val="fi-FI" w:eastAsia="ja-JP"/>
              </w:rPr>
              <w:t>n29</w:t>
            </w:r>
          </w:p>
        </w:tc>
        <w:tc>
          <w:tcPr>
            <w:tcW w:w="671" w:type="dxa"/>
            <w:tcBorders>
              <w:top w:val="single" w:sz="4" w:space="0" w:color="auto"/>
              <w:left w:val="single" w:sz="4" w:space="0" w:color="auto"/>
              <w:bottom w:val="single" w:sz="4" w:space="0" w:color="auto"/>
              <w:right w:val="single" w:sz="4" w:space="0" w:color="auto"/>
            </w:tcBorders>
          </w:tcPr>
          <w:p w14:paraId="13BAD9BD" w14:textId="77777777" w:rsidR="0018287A" w:rsidRDefault="0018287A" w:rsidP="0018287A">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23FF2D1"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52F68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BC827C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ABF25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7D9C2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DD1B4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6C3DB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488AE4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9201D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5CF26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CCA28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B83DC9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CB2C567"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014BE8DF"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4155B526" w14:textId="77777777" w:rsidTr="005F2813">
        <w:trPr>
          <w:trHeight w:val="34"/>
          <w:jc w:val="center"/>
        </w:trPr>
        <w:tc>
          <w:tcPr>
            <w:tcW w:w="1648" w:type="dxa"/>
            <w:vMerge/>
            <w:tcBorders>
              <w:left w:val="single" w:sz="4" w:space="0" w:color="auto"/>
              <w:right w:val="single" w:sz="4" w:space="0" w:color="auto"/>
            </w:tcBorders>
            <w:vAlign w:val="center"/>
          </w:tcPr>
          <w:p w14:paraId="7B664D5F"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EB331E5"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5B8DE5B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DB3BC22" w14:textId="77777777" w:rsidR="0018287A" w:rsidRDefault="0018287A" w:rsidP="0018287A">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34545D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94E25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BC9F1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2F192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E3EB9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D2E42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87077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335C6F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1F5CE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3CF6D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CD5A06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A770ED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48056BF"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A8CA9AA" w14:textId="77777777" w:rsidR="0018287A" w:rsidRDefault="0018287A" w:rsidP="0018287A">
            <w:pPr>
              <w:pStyle w:val="TAC"/>
              <w:keepNext w:val="0"/>
              <w:rPr>
                <w:rFonts w:eastAsia="Yu Mincho"/>
                <w:szCs w:val="18"/>
              </w:rPr>
            </w:pPr>
          </w:p>
        </w:tc>
      </w:tr>
      <w:tr w:rsidR="0018287A" w14:paraId="2A1AAE36" w14:textId="77777777" w:rsidTr="005F2813">
        <w:trPr>
          <w:trHeight w:val="34"/>
          <w:jc w:val="center"/>
        </w:trPr>
        <w:tc>
          <w:tcPr>
            <w:tcW w:w="1648" w:type="dxa"/>
            <w:vMerge/>
            <w:tcBorders>
              <w:left w:val="single" w:sz="4" w:space="0" w:color="auto"/>
              <w:right w:val="single" w:sz="4" w:space="0" w:color="auto"/>
            </w:tcBorders>
            <w:vAlign w:val="center"/>
          </w:tcPr>
          <w:p w14:paraId="10135D3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1EB6B08"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F75F54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B4EDFA2" w14:textId="77777777" w:rsidR="0018287A" w:rsidRDefault="0018287A" w:rsidP="0018287A">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BE630F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F0D81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A9E767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34A9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68919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A61E2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E099C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377999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4C283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AEF28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9A581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03255A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60CC5B4"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530962A8" w14:textId="77777777" w:rsidR="0018287A" w:rsidRDefault="0018287A" w:rsidP="0018287A">
            <w:pPr>
              <w:pStyle w:val="TAC"/>
              <w:keepNext w:val="0"/>
              <w:rPr>
                <w:rFonts w:eastAsia="Yu Mincho"/>
                <w:szCs w:val="18"/>
              </w:rPr>
            </w:pPr>
          </w:p>
        </w:tc>
      </w:tr>
      <w:tr w:rsidR="0018287A" w14:paraId="476A8984"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5C9A05AA"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1BD81F8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D3D5C0C" w14:textId="77777777" w:rsidR="0018287A" w:rsidRDefault="0018287A" w:rsidP="0018287A">
            <w:pPr>
              <w:keepNext/>
              <w:keepLines/>
              <w:spacing w:after="0"/>
              <w:jc w:val="center"/>
              <w:rPr>
                <w:lang w:val="en-US"/>
              </w:rPr>
            </w:pPr>
            <w:r>
              <w:rPr>
                <w:rFonts w:ascii="Arial" w:hAnsi="Arial"/>
                <w:sz w:val="18"/>
                <w:lang w:eastAsia="ja-JP"/>
              </w:rPr>
              <w:t>n66</w:t>
            </w:r>
          </w:p>
        </w:tc>
        <w:tc>
          <w:tcPr>
            <w:tcW w:w="9397" w:type="dxa"/>
            <w:gridSpan w:val="14"/>
            <w:tcBorders>
              <w:top w:val="single" w:sz="4" w:space="0" w:color="auto"/>
              <w:left w:val="single" w:sz="4" w:space="0" w:color="auto"/>
              <w:bottom w:val="single" w:sz="4" w:space="0" w:color="auto"/>
              <w:right w:val="single" w:sz="4" w:space="0" w:color="auto"/>
            </w:tcBorders>
          </w:tcPr>
          <w:p w14:paraId="46011D70" w14:textId="77777777" w:rsidR="0018287A" w:rsidRDefault="0018287A" w:rsidP="0018287A">
            <w:pPr>
              <w:pStyle w:val="TAC"/>
              <w:keepNext w:val="0"/>
              <w:rPr>
                <w:rFonts w:eastAsia="Yu Mincho"/>
                <w:szCs w:val="18"/>
              </w:rPr>
            </w:pPr>
            <w:r>
              <w:rPr>
                <w:rFonts w:eastAsia="Yu Mincho"/>
                <w:szCs w:val="18"/>
                <w:lang w:val="en-US"/>
              </w:rPr>
              <w:t>See CA_n66B Bandwidth Combination Set 0 in Table 5.5A.1-1</w:t>
            </w:r>
          </w:p>
        </w:tc>
        <w:tc>
          <w:tcPr>
            <w:tcW w:w="1488" w:type="dxa"/>
            <w:vMerge/>
            <w:tcBorders>
              <w:left w:val="single" w:sz="4" w:space="0" w:color="auto"/>
              <w:bottom w:val="single" w:sz="4" w:space="0" w:color="auto"/>
              <w:right w:val="single" w:sz="4" w:space="0" w:color="auto"/>
            </w:tcBorders>
            <w:vAlign w:val="center"/>
          </w:tcPr>
          <w:p w14:paraId="33D32CCD" w14:textId="77777777" w:rsidR="0018287A" w:rsidRDefault="0018287A" w:rsidP="0018287A">
            <w:pPr>
              <w:pStyle w:val="TAC"/>
              <w:keepNext w:val="0"/>
              <w:rPr>
                <w:rFonts w:eastAsia="Yu Mincho"/>
                <w:szCs w:val="18"/>
              </w:rPr>
            </w:pPr>
          </w:p>
        </w:tc>
      </w:tr>
      <w:tr w:rsidR="0018287A" w14:paraId="59A72E2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D2A6D02" w14:textId="77777777" w:rsidR="0018287A" w:rsidRDefault="0018287A" w:rsidP="0018287A">
            <w:pPr>
              <w:keepNext/>
              <w:keepLines/>
              <w:spacing w:after="0"/>
              <w:jc w:val="center"/>
              <w:rPr>
                <w:lang w:eastAsia="zh-CN"/>
              </w:rPr>
            </w:pPr>
            <w:r>
              <w:rPr>
                <w:rFonts w:ascii="Arial" w:hAnsi="Arial"/>
                <w:sz w:val="18"/>
                <w:lang w:val="en-US"/>
              </w:rPr>
              <w:t>CA_n29A-n66(2A)</w:t>
            </w:r>
          </w:p>
        </w:tc>
        <w:tc>
          <w:tcPr>
            <w:tcW w:w="1385" w:type="dxa"/>
            <w:vMerge w:val="restart"/>
            <w:tcBorders>
              <w:top w:val="single" w:sz="4" w:space="0" w:color="auto"/>
              <w:left w:val="single" w:sz="4" w:space="0" w:color="auto"/>
              <w:right w:val="single" w:sz="4" w:space="0" w:color="auto"/>
            </w:tcBorders>
            <w:vAlign w:val="center"/>
          </w:tcPr>
          <w:p w14:paraId="3FA4E0AF" w14:textId="77777777" w:rsidR="0018287A" w:rsidRDefault="0018287A" w:rsidP="0018287A">
            <w:pPr>
              <w:keepNext/>
              <w:keepLines/>
              <w:spacing w:after="0"/>
              <w:jc w:val="center"/>
              <w:rPr>
                <w:lang w:val="en-US"/>
              </w:rPr>
            </w:pPr>
            <w:r>
              <w:rPr>
                <w:rFonts w:ascii="Arial" w:hAnsi="Arial"/>
                <w:b/>
                <w:sz w:val="18"/>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334C7630" w14:textId="77777777" w:rsidR="0018287A" w:rsidRDefault="0018287A" w:rsidP="0018287A">
            <w:pPr>
              <w:keepNext/>
              <w:keepLines/>
              <w:spacing w:after="0"/>
              <w:jc w:val="center"/>
              <w:rPr>
                <w:lang w:val="en-US"/>
              </w:rPr>
            </w:pPr>
            <w:r>
              <w:rPr>
                <w:rFonts w:ascii="Arial" w:hAnsi="Arial"/>
                <w:bCs/>
                <w:sz w:val="18"/>
                <w:lang w:val="fi-FI" w:eastAsia="ja-JP"/>
              </w:rPr>
              <w:t>n29</w:t>
            </w:r>
          </w:p>
        </w:tc>
        <w:tc>
          <w:tcPr>
            <w:tcW w:w="671" w:type="dxa"/>
            <w:tcBorders>
              <w:top w:val="single" w:sz="4" w:space="0" w:color="auto"/>
              <w:left w:val="single" w:sz="4" w:space="0" w:color="auto"/>
              <w:bottom w:val="single" w:sz="4" w:space="0" w:color="auto"/>
              <w:right w:val="single" w:sz="4" w:space="0" w:color="auto"/>
            </w:tcBorders>
          </w:tcPr>
          <w:p w14:paraId="175ED666" w14:textId="77777777" w:rsidR="0018287A" w:rsidRDefault="0018287A" w:rsidP="0018287A">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C53BB0E"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3BE42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AD4E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B851A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22335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F17594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DC8009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CCC2D0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E81C8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9BC09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37137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BF30DE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668536C"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0B55122E"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42EC5A90" w14:textId="77777777" w:rsidTr="005F2813">
        <w:trPr>
          <w:trHeight w:val="34"/>
          <w:jc w:val="center"/>
        </w:trPr>
        <w:tc>
          <w:tcPr>
            <w:tcW w:w="1648" w:type="dxa"/>
            <w:vMerge/>
            <w:tcBorders>
              <w:left w:val="single" w:sz="4" w:space="0" w:color="auto"/>
              <w:right w:val="single" w:sz="4" w:space="0" w:color="auto"/>
            </w:tcBorders>
            <w:vAlign w:val="center"/>
          </w:tcPr>
          <w:p w14:paraId="7DA3486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C1E0310"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2668870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1202E0" w14:textId="77777777" w:rsidR="0018287A" w:rsidRDefault="0018287A" w:rsidP="0018287A">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504F63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6731B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3EC069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C67E8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F1553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5FEE9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50B9C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CF3AD2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45C0C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015A7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F7C48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03BEF6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65AF86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AF8B95F" w14:textId="77777777" w:rsidR="0018287A" w:rsidRDefault="0018287A" w:rsidP="0018287A">
            <w:pPr>
              <w:pStyle w:val="TAC"/>
              <w:keepNext w:val="0"/>
              <w:rPr>
                <w:rFonts w:eastAsia="Yu Mincho"/>
                <w:szCs w:val="18"/>
              </w:rPr>
            </w:pPr>
          </w:p>
        </w:tc>
      </w:tr>
      <w:tr w:rsidR="0018287A" w14:paraId="2F4FBD3D" w14:textId="77777777" w:rsidTr="005F2813">
        <w:trPr>
          <w:trHeight w:val="34"/>
          <w:jc w:val="center"/>
        </w:trPr>
        <w:tc>
          <w:tcPr>
            <w:tcW w:w="1648" w:type="dxa"/>
            <w:vMerge/>
            <w:tcBorders>
              <w:left w:val="single" w:sz="4" w:space="0" w:color="auto"/>
              <w:right w:val="single" w:sz="4" w:space="0" w:color="auto"/>
            </w:tcBorders>
            <w:vAlign w:val="center"/>
          </w:tcPr>
          <w:p w14:paraId="005B131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0F92058"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05A9D8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F59DF78" w14:textId="77777777" w:rsidR="0018287A" w:rsidRDefault="0018287A" w:rsidP="0018287A">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5DEC48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254E6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83D68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CFD7D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97E22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CC52A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8BB20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A3881F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DEC40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12746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C08F1B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E2E6A0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A569DB"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5DAA099" w14:textId="77777777" w:rsidR="0018287A" w:rsidRDefault="0018287A" w:rsidP="0018287A">
            <w:pPr>
              <w:pStyle w:val="TAC"/>
              <w:keepNext w:val="0"/>
              <w:rPr>
                <w:rFonts w:eastAsia="Yu Mincho"/>
                <w:szCs w:val="18"/>
              </w:rPr>
            </w:pPr>
          </w:p>
        </w:tc>
      </w:tr>
      <w:tr w:rsidR="0018287A" w14:paraId="5321CAD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211B94B8"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3A251C3A" w14:textId="77777777" w:rsidR="0018287A" w:rsidRDefault="0018287A" w:rsidP="0018287A">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3CB8BE8D" w14:textId="77777777" w:rsidR="0018287A" w:rsidRDefault="0018287A" w:rsidP="0018287A">
            <w:pPr>
              <w:keepNext/>
              <w:keepLines/>
              <w:spacing w:after="0"/>
              <w:jc w:val="center"/>
              <w:rPr>
                <w:lang w:val="en-US"/>
              </w:rPr>
            </w:pPr>
            <w:r>
              <w:rPr>
                <w:rFonts w:ascii="Arial" w:hAnsi="Arial"/>
                <w:sz w:val="18"/>
                <w:lang w:eastAsia="ja-JP"/>
              </w:rPr>
              <w:t>n66</w:t>
            </w:r>
          </w:p>
        </w:tc>
        <w:tc>
          <w:tcPr>
            <w:tcW w:w="9397" w:type="dxa"/>
            <w:gridSpan w:val="14"/>
            <w:tcBorders>
              <w:top w:val="single" w:sz="4" w:space="0" w:color="auto"/>
              <w:left w:val="single" w:sz="4" w:space="0" w:color="auto"/>
              <w:bottom w:val="single" w:sz="4" w:space="0" w:color="auto"/>
              <w:right w:val="single" w:sz="4" w:space="0" w:color="auto"/>
            </w:tcBorders>
          </w:tcPr>
          <w:p w14:paraId="16730D21" w14:textId="77777777" w:rsidR="0018287A" w:rsidRDefault="0018287A" w:rsidP="0018287A">
            <w:pPr>
              <w:pStyle w:val="TAC"/>
              <w:keepNext w:val="0"/>
              <w:rPr>
                <w:rFonts w:eastAsia="Yu Mincho"/>
                <w:szCs w:val="18"/>
              </w:rPr>
            </w:pPr>
            <w:r>
              <w:rPr>
                <w:rFonts w:eastAsia="Yu Mincho"/>
                <w:szCs w:val="18"/>
                <w:lang w:val="en-US"/>
              </w:rPr>
              <w:t>See CA_n66(2A) Bandwidth Combination Set 0 in Table 5.5A.2-1</w:t>
            </w:r>
          </w:p>
        </w:tc>
        <w:tc>
          <w:tcPr>
            <w:tcW w:w="1488" w:type="dxa"/>
            <w:vMerge/>
            <w:tcBorders>
              <w:left w:val="single" w:sz="4" w:space="0" w:color="auto"/>
              <w:bottom w:val="single" w:sz="4" w:space="0" w:color="auto"/>
              <w:right w:val="single" w:sz="4" w:space="0" w:color="auto"/>
            </w:tcBorders>
            <w:vAlign w:val="center"/>
          </w:tcPr>
          <w:p w14:paraId="56CB5FA9" w14:textId="77777777" w:rsidR="0018287A" w:rsidRDefault="0018287A" w:rsidP="0018287A">
            <w:pPr>
              <w:pStyle w:val="TAC"/>
              <w:keepNext w:val="0"/>
              <w:rPr>
                <w:rFonts w:eastAsia="Yu Mincho"/>
                <w:szCs w:val="18"/>
              </w:rPr>
            </w:pPr>
          </w:p>
        </w:tc>
      </w:tr>
      <w:tr w:rsidR="0018287A" w14:paraId="0796BF82"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26F318F" w14:textId="77777777" w:rsidR="0018287A" w:rsidRDefault="0018287A" w:rsidP="0018287A">
            <w:pPr>
              <w:keepNext/>
              <w:keepLines/>
              <w:spacing w:after="0"/>
              <w:jc w:val="center"/>
              <w:rPr>
                <w:lang w:eastAsia="zh-CN"/>
              </w:rPr>
            </w:pPr>
            <w:r>
              <w:rPr>
                <w:rFonts w:ascii="Arial" w:hAnsi="Arial" w:hint="eastAsia"/>
                <w:sz w:val="18"/>
                <w:lang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29</w:t>
            </w:r>
            <w:r>
              <w:rPr>
                <w:rFonts w:ascii="Arial" w:hAnsi="Arial"/>
                <w:sz w:val="18"/>
                <w:lang w:val="sv-SE" w:eastAsia="ja-JP"/>
              </w:rPr>
              <w:t>A-</w:t>
            </w:r>
            <w:r>
              <w:rPr>
                <w:rFonts w:ascii="Arial" w:hAnsi="Arial" w:hint="eastAsia"/>
                <w:sz w:val="18"/>
                <w:lang w:val="en-US" w:eastAsia="zh-CN"/>
              </w:rPr>
              <w:t>n</w:t>
            </w:r>
            <w:r>
              <w:rPr>
                <w:rFonts w:ascii="Arial" w:hAnsi="Arial"/>
                <w:sz w:val="18"/>
                <w:lang w:val="en-US" w:eastAsia="zh-CN"/>
              </w:rPr>
              <w:t>70</w:t>
            </w:r>
            <w:r>
              <w:rPr>
                <w:rFonts w:ascii="Arial" w:hAnsi="Arial"/>
                <w:sz w:val="18"/>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0ECD0F2C" w14:textId="77777777" w:rsidR="0018287A" w:rsidRDefault="0018287A" w:rsidP="0018287A">
            <w:pPr>
              <w:keepNext/>
              <w:keepLines/>
              <w:spacing w:after="0"/>
              <w:jc w:val="center"/>
              <w:rPr>
                <w:lang w:val="en-US"/>
              </w:rPr>
            </w:pPr>
            <w:r>
              <w:rPr>
                <w:rFonts w:ascii="Arial" w:hAnsi="Arial"/>
                <w:sz w:val="18"/>
                <w:lang w:val="en-US" w:eastAsia="zh-CN"/>
              </w:rPr>
              <w:t>-</w:t>
            </w:r>
          </w:p>
        </w:tc>
        <w:tc>
          <w:tcPr>
            <w:tcW w:w="671" w:type="dxa"/>
            <w:vMerge w:val="restart"/>
            <w:tcBorders>
              <w:top w:val="single" w:sz="4" w:space="0" w:color="auto"/>
              <w:left w:val="single" w:sz="4" w:space="0" w:color="auto"/>
              <w:right w:val="single" w:sz="4" w:space="0" w:color="auto"/>
            </w:tcBorders>
            <w:vAlign w:val="center"/>
          </w:tcPr>
          <w:p w14:paraId="6BCBC4C0" w14:textId="77777777" w:rsidR="0018287A" w:rsidRDefault="0018287A" w:rsidP="0018287A">
            <w:pPr>
              <w:keepNext/>
              <w:keepLines/>
              <w:spacing w:after="0"/>
              <w:jc w:val="center"/>
              <w:rPr>
                <w:lang w:val="en-US"/>
              </w:rPr>
            </w:pPr>
            <w:r>
              <w:rPr>
                <w:rFonts w:ascii="Arial" w:hAnsi="Arial"/>
                <w:sz w:val="18"/>
                <w:lang w:val="en-US" w:eastAsia="zh-CN"/>
              </w:rPr>
              <w:t>n29</w:t>
            </w:r>
          </w:p>
        </w:tc>
        <w:tc>
          <w:tcPr>
            <w:tcW w:w="671" w:type="dxa"/>
            <w:tcBorders>
              <w:top w:val="single" w:sz="4" w:space="0" w:color="auto"/>
              <w:left w:val="single" w:sz="4" w:space="0" w:color="auto"/>
              <w:bottom w:val="single" w:sz="4" w:space="0" w:color="auto"/>
              <w:right w:val="single" w:sz="4" w:space="0" w:color="auto"/>
            </w:tcBorders>
          </w:tcPr>
          <w:p w14:paraId="0347FBAE" w14:textId="77777777" w:rsidR="0018287A" w:rsidRDefault="0018287A" w:rsidP="0018287A">
            <w:pPr>
              <w:pStyle w:val="TAC"/>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B8EF47C" w14:textId="77777777" w:rsidR="0018287A" w:rsidRDefault="0018287A" w:rsidP="0018287A">
            <w:pPr>
              <w:pStyle w:val="TAC"/>
              <w:rPr>
                <w:szCs w:val="18"/>
              </w:rPr>
            </w:pPr>
            <w:r>
              <w:rPr>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4634AF" w14:textId="77777777" w:rsidR="0018287A" w:rsidRDefault="0018287A" w:rsidP="0018287A">
            <w:pPr>
              <w:pStyle w:val="TAC"/>
              <w:rPr>
                <w:rFonts w:eastAsia="Yu Mincho"/>
                <w:szCs w:val="18"/>
              </w:rPr>
            </w:pPr>
            <w:r>
              <w:rPr>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5FDCE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A9DCF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8EA3CE"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2EF8F7"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12017C"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7ACFBF2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E4EB2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1CE7B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F14C9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E131371"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CDDBBCE" w14:textId="77777777" w:rsidR="0018287A" w:rsidRDefault="0018287A" w:rsidP="0018287A">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717A9AEF"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711E0D94" w14:textId="77777777" w:rsidTr="005F2813">
        <w:trPr>
          <w:trHeight w:val="34"/>
          <w:jc w:val="center"/>
        </w:trPr>
        <w:tc>
          <w:tcPr>
            <w:tcW w:w="1648" w:type="dxa"/>
            <w:vMerge/>
            <w:tcBorders>
              <w:left w:val="single" w:sz="4" w:space="0" w:color="auto"/>
              <w:right w:val="single" w:sz="4" w:space="0" w:color="auto"/>
            </w:tcBorders>
            <w:vAlign w:val="center"/>
          </w:tcPr>
          <w:p w14:paraId="3D3D9B4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F7B6781"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C3EC935"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FB9CE25" w14:textId="77777777" w:rsidR="0018287A" w:rsidRDefault="0018287A" w:rsidP="0018287A">
            <w:pPr>
              <w:pStyle w:val="TAC"/>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6263DC1"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1BE690" w14:textId="77777777" w:rsidR="0018287A" w:rsidRDefault="0018287A" w:rsidP="0018287A">
            <w:pPr>
              <w:pStyle w:val="TAC"/>
              <w:rPr>
                <w:rFonts w:eastAsia="Yu Mincho"/>
                <w:szCs w:val="18"/>
              </w:rPr>
            </w:pPr>
            <w:r>
              <w:rPr>
                <w:lang w:eastAsia="ja-JP"/>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68E6CC"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6AFAB3"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206FA8"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685693"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CE175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20638CC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1C6C1C"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6C426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3BD67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99F486E"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EAA7C9A"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7D7AF536" w14:textId="77777777" w:rsidR="0018287A" w:rsidRDefault="0018287A" w:rsidP="0018287A">
            <w:pPr>
              <w:pStyle w:val="TAC"/>
              <w:keepNext w:val="0"/>
              <w:rPr>
                <w:rFonts w:eastAsia="Yu Mincho"/>
                <w:szCs w:val="18"/>
              </w:rPr>
            </w:pPr>
          </w:p>
        </w:tc>
      </w:tr>
      <w:tr w:rsidR="0018287A" w14:paraId="474ADF9B" w14:textId="77777777" w:rsidTr="005F2813">
        <w:trPr>
          <w:trHeight w:val="34"/>
          <w:jc w:val="center"/>
        </w:trPr>
        <w:tc>
          <w:tcPr>
            <w:tcW w:w="1648" w:type="dxa"/>
            <w:vMerge/>
            <w:tcBorders>
              <w:left w:val="single" w:sz="4" w:space="0" w:color="auto"/>
              <w:right w:val="single" w:sz="4" w:space="0" w:color="auto"/>
            </w:tcBorders>
            <w:vAlign w:val="center"/>
          </w:tcPr>
          <w:p w14:paraId="28FBD57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037E81A"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BD0130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87798E3" w14:textId="77777777" w:rsidR="0018287A" w:rsidRDefault="0018287A" w:rsidP="0018287A">
            <w:pPr>
              <w:pStyle w:val="TAC"/>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F311B05"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E697DD"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5CB54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A437C6"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FC5085"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5A9AA85"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FFB6F7"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551AE4F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CDC8C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9BF18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8D983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0155D76"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EAF256D"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403B8ADC" w14:textId="77777777" w:rsidR="0018287A" w:rsidRDefault="0018287A" w:rsidP="0018287A">
            <w:pPr>
              <w:pStyle w:val="TAC"/>
              <w:keepNext w:val="0"/>
              <w:rPr>
                <w:rFonts w:eastAsia="Yu Mincho"/>
                <w:szCs w:val="18"/>
              </w:rPr>
            </w:pPr>
          </w:p>
        </w:tc>
      </w:tr>
      <w:tr w:rsidR="0018287A" w14:paraId="3AD63C6E" w14:textId="77777777" w:rsidTr="005F2813">
        <w:trPr>
          <w:trHeight w:val="34"/>
          <w:jc w:val="center"/>
        </w:trPr>
        <w:tc>
          <w:tcPr>
            <w:tcW w:w="1648" w:type="dxa"/>
            <w:vMerge/>
            <w:tcBorders>
              <w:left w:val="single" w:sz="4" w:space="0" w:color="auto"/>
              <w:right w:val="single" w:sz="4" w:space="0" w:color="auto"/>
            </w:tcBorders>
            <w:vAlign w:val="center"/>
          </w:tcPr>
          <w:p w14:paraId="1E71144D"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324A363"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5F9D0FDD" w14:textId="77777777" w:rsidR="0018287A" w:rsidRDefault="0018287A" w:rsidP="0018287A">
            <w:pPr>
              <w:keepNext/>
              <w:keepLines/>
              <w:spacing w:after="0"/>
              <w:jc w:val="center"/>
              <w:rPr>
                <w:lang w:val="en-US"/>
              </w:rPr>
            </w:pPr>
            <w:r>
              <w:rPr>
                <w:rFonts w:ascii="Arial" w:hAnsi="Arial" w:hint="eastAsia"/>
                <w:sz w:val="18"/>
                <w:lang w:val="en-US" w:eastAsia="zh-CN"/>
              </w:rPr>
              <w:t>n</w:t>
            </w:r>
            <w:r>
              <w:rPr>
                <w:rFonts w:ascii="Arial" w:hAnsi="Arial"/>
                <w:sz w:val="18"/>
                <w:lang w:val="en-US" w:eastAsia="zh-CN"/>
              </w:rPr>
              <w:t>70</w:t>
            </w:r>
          </w:p>
        </w:tc>
        <w:tc>
          <w:tcPr>
            <w:tcW w:w="671" w:type="dxa"/>
            <w:tcBorders>
              <w:top w:val="single" w:sz="4" w:space="0" w:color="auto"/>
              <w:left w:val="single" w:sz="4" w:space="0" w:color="auto"/>
              <w:bottom w:val="single" w:sz="4" w:space="0" w:color="auto"/>
              <w:right w:val="single" w:sz="4" w:space="0" w:color="auto"/>
            </w:tcBorders>
          </w:tcPr>
          <w:p w14:paraId="277677B7" w14:textId="77777777" w:rsidR="0018287A" w:rsidRDefault="0018287A" w:rsidP="0018287A">
            <w:pPr>
              <w:pStyle w:val="TAC"/>
              <w:rPr>
                <w:lang w:val="en-US"/>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6DB6693" w14:textId="77777777" w:rsidR="0018287A" w:rsidRDefault="0018287A" w:rsidP="0018287A">
            <w:pPr>
              <w:pStyle w:val="TAC"/>
              <w:rPr>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9FAC6A2"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14A2F54B"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AA8F9D0" w14:textId="77777777" w:rsidR="0018287A" w:rsidRDefault="0018287A" w:rsidP="0018287A">
            <w:pPr>
              <w:pStyle w:val="TAC"/>
              <w:rPr>
                <w:rFonts w:eastAsia="Yu Mincho"/>
                <w:szCs w:val="18"/>
              </w:rPr>
            </w:pPr>
            <w:r>
              <w:t>Yes</w:t>
            </w:r>
            <w:r>
              <w:rPr>
                <w:vertAlign w:val="superscript"/>
                <w:lang w:val="fi-FI"/>
              </w:rPr>
              <w:t>1</w:t>
            </w:r>
          </w:p>
        </w:tc>
        <w:tc>
          <w:tcPr>
            <w:tcW w:w="671" w:type="dxa"/>
            <w:tcBorders>
              <w:top w:val="single" w:sz="4" w:space="0" w:color="auto"/>
              <w:left w:val="single" w:sz="4" w:space="0" w:color="auto"/>
              <w:bottom w:val="single" w:sz="4" w:space="0" w:color="auto"/>
              <w:right w:val="single" w:sz="4" w:space="0" w:color="auto"/>
            </w:tcBorders>
            <w:vAlign w:val="center"/>
          </w:tcPr>
          <w:p w14:paraId="4F8489E9" w14:textId="77777777" w:rsidR="0018287A" w:rsidRDefault="0018287A" w:rsidP="0018287A">
            <w:pPr>
              <w:pStyle w:val="TAC"/>
              <w:rPr>
                <w:szCs w:val="18"/>
                <w:lang w:val="en-US" w:eastAsia="zh-CN"/>
              </w:rPr>
            </w:pPr>
            <w:r>
              <w:rPr>
                <w:lang w:val="en-US" w:eastAsia="zh-CN"/>
              </w:rPr>
              <w:t>Yes</w:t>
            </w:r>
            <w:r>
              <w:rPr>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2AAB9852"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FF521D"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4FDF196"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29D32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89703FF"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810C4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5C0D3F0"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8F7759"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27E29761" w14:textId="77777777" w:rsidR="0018287A" w:rsidRDefault="0018287A" w:rsidP="0018287A">
            <w:pPr>
              <w:pStyle w:val="TAC"/>
              <w:keepNext w:val="0"/>
              <w:rPr>
                <w:rFonts w:eastAsia="Yu Mincho"/>
                <w:szCs w:val="18"/>
              </w:rPr>
            </w:pPr>
          </w:p>
        </w:tc>
      </w:tr>
      <w:tr w:rsidR="0018287A" w14:paraId="0DB57BE9" w14:textId="77777777" w:rsidTr="005F2813">
        <w:trPr>
          <w:trHeight w:val="34"/>
          <w:jc w:val="center"/>
        </w:trPr>
        <w:tc>
          <w:tcPr>
            <w:tcW w:w="1648" w:type="dxa"/>
            <w:vMerge/>
            <w:tcBorders>
              <w:left w:val="single" w:sz="4" w:space="0" w:color="auto"/>
              <w:right w:val="single" w:sz="4" w:space="0" w:color="auto"/>
            </w:tcBorders>
            <w:vAlign w:val="center"/>
          </w:tcPr>
          <w:p w14:paraId="47D919C8"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EBEF4FB"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2EC92D8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6E4870E" w14:textId="77777777" w:rsidR="0018287A" w:rsidRDefault="0018287A" w:rsidP="0018287A">
            <w:pPr>
              <w:pStyle w:val="TAC"/>
              <w:rPr>
                <w:lang w:val="en-US"/>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81E1D52"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57A8BB"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1BF0F4E3"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5EF7220" w14:textId="77777777" w:rsidR="0018287A" w:rsidRDefault="0018287A" w:rsidP="0018287A">
            <w:pPr>
              <w:pStyle w:val="TAC"/>
              <w:rPr>
                <w:rFonts w:eastAsia="Yu Mincho"/>
                <w:szCs w:val="18"/>
              </w:rPr>
            </w:pPr>
            <w:r>
              <w:t>Yes</w:t>
            </w:r>
            <w:r>
              <w:rPr>
                <w:vertAlign w:val="superscript"/>
                <w:lang w:val="fi-FI"/>
              </w:rPr>
              <w:t>1</w:t>
            </w:r>
          </w:p>
        </w:tc>
        <w:tc>
          <w:tcPr>
            <w:tcW w:w="671" w:type="dxa"/>
            <w:tcBorders>
              <w:top w:val="single" w:sz="4" w:space="0" w:color="auto"/>
              <w:left w:val="single" w:sz="4" w:space="0" w:color="auto"/>
              <w:bottom w:val="single" w:sz="4" w:space="0" w:color="auto"/>
              <w:right w:val="single" w:sz="4" w:space="0" w:color="auto"/>
            </w:tcBorders>
            <w:vAlign w:val="center"/>
          </w:tcPr>
          <w:p w14:paraId="4DF9D7F1" w14:textId="77777777" w:rsidR="0018287A" w:rsidRDefault="0018287A" w:rsidP="0018287A">
            <w:pPr>
              <w:pStyle w:val="TAC"/>
              <w:rPr>
                <w:szCs w:val="18"/>
                <w:lang w:val="en-US" w:eastAsia="zh-CN"/>
              </w:rPr>
            </w:pPr>
            <w:r>
              <w:rPr>
                <w:lang w:val="en-US" w:eastAsia="zh-CN"/>
              </w:rPr>
              <w:t>Yes</w:t>
            </w:r>
            <w:r>
              <w:rPr>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04DE19BD"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8E0B53"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F555AAC"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846B6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1A00A6"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97C82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CE676EE"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06D5E7B"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3ECE5C3E" w14:textId="77777777" w:rsidR="0018287A" w:rsidRDefault="0018287A" w:rsidP="0018287A">
            <w:pPr>
              <w:pStyle w:val="TAC"/>
              <w:keepNext w:val="0"/>
              <w:rPr>
                <w:rFonts w:eastAsia="Yu Mincho"/>
                <w:szCs w:val="18"/>
              </w:rPr>
            </w:pPr>
          </w:p>
        </w:tc>
      </w:tr>
      <w:tr w:rsidR="0018287A" w14:paraId="0C082AE6"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65F54C4"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1243A2BF"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7C72E1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F3EE9E3" w14:textId="77777777" w:rsidR="0018287A" w:rsidRDefault="0018287A" w:rsidP="0018287A">
            <w:pPr>
              <w:pStyle w:val="TAC"/>
              <w:rPr>
                <w:lang w:val="en-US"/>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B9F8DA4"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09C729"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92A5008"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74CF81B" w14:textId="77777777" w:rsidR="0018287A" w:rsidRDefault="0018287A" w:rsidP="0018287A">
            <w:pPr>
              <w:pStyle w:val="TAC"/>
              <w:rPr>
                <w:rFonts w:eastAsia="Yu Mincho"/>
                <w:szCs w:val="18"/>
              </w:rPr>
            </w:pPr>
            <w:r>
              <w:t>Yes</w:t>
            </w:r>
            <w:r>
              <w:rPr>
                <w:vertAlign w:val="superscript"/>
                <w:lang w:val="fi-FI"/>
              </w:rPr>
              <w:t>1</w:t>
            </w:r>
          </w:p>
        </w:tc>
        <w:tc>
          <w:tcPr>
            <w:tcW w:w="671" w:type="dxa"/>
            <w:tcBorders>
              <w:top w:val="single" w:sz="4" w:space="0" w:color="auto"/>
              <w:left w:val="single" w:sz="4" w:space="0" w:color="auto"/>
              <w:bottom w:val="single" w:sz="4" w:space="0" w:color="auto"/>
              <w:right w:val="single" w:sz="4" w:space="0" w:color="auto"/>
            </w:tcBorders>
            <w:vAlign w:val="center"/>
          </w:tcPr>
          <w:p w14:paraId="1ED6FC4D" w14:textId="77777777" w:rsidR="0018287A" w:rsidRDefault="0018287A" w:rsidP="0018287A">
            <w:pPr>
              <w:pStyle w:val="TAC"/>
              <w:rPr>
                <w:szCs w:val="18"/>
                <w:lang w:val="en-US" w:eastAsia="zh-CN"/>
              </w:rPr>
            </w:pPr>
            <w:r>
              <w:rPr>
                <w:lang w:val="en-US" w:eastAsia="zh-CN"/>
              </w:rPr>
              <w:t>Yes</w:t>
            </w:r>
            <w:r>
              <w:rPr>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3899DD4E"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CBD02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2FE3C32"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58089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4E125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823750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34DF91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15AD0BC" w14:textId="77777777" w:rsidR="0018287A" w:rsidRDefault="0018287A" w:rsidP="0018287A">
            <w:pPr>
              <w:pStyle w:val="TAC"/>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0406982A" w14:textId="77777777" w:rsidR="0018287A" w:rsidRDefault="0018287A" w:rsidP="0018287A">
            <w:pPr>
              <w:pStyle w:val="TAC"/>
              <w:keepNext w:val="0"/>
              <w:rPr>
                <w:rFonts w:eastAsia="Yu Mincho"/>
                <w:szCs w:val="18"/>
              </w:rPr>
            </w:pPr>
          </w:p>
        </w:tc>
      </w:tr>
      <w:tr w:rsidR="0018287A" w14:paraId="42645978"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30627067" w14:textId="77777777" w:rsidR="0018287A" w:rsidRDefault="0018287A" w:rsidP="0018287A">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1385" w:type="dxa"/>
            <w:vMerge w:val="restart"/>
            <w:tcBorders>
              <w:top w:val="single" w:sz="4" w:space="0" w:color="auto"/>
              <w:left w:val="single" w:sz="4" w:space="0" w:color="auto"/>
              <w:right w:val="single" w:sz="4" w:space="0" w:color="auto"/>
            </w:tcBorders>
            <w:vAlign w:val="center"/>
          </w:tcPr>
          <w:p w14:paraId="4B7EF7C2" w14:textId="77777777" w:rsidR="0018287A" w:rsidRDefault="0018287A" w:rsidP="0018287A">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671" w:type="dxa"/>
            <w:vMerge w:val="restart"/>
            <w:tcBorders>
              <w:top w:val="single" w:sz="4" w:space="0" w:color="auto"/>
              <w:left w:val="single" w:sz="4" w:space="0" w:color="auto"/>
              <w:right w:val="single" w:sz="4" w:space="0" w:color="auto"/>
            </w:tcBorders>
            <w:vAlign w:val="center"/>
          </w:tcPr>
          <w:p w14:paraId="60F3AD3C" w14:textId="77777777" w:rsidR="0018287A" w:rsidRDefault="0018287A" w:rsidP="0018287A">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n38</w:t>
            </w:r>
          </w:p>
        </w:tc>
        <w:tc>
          <w:tcPr>
            <w:tcW w:w="671" w:type="dxa"/>
            <w:tcBorders>
              <w:top w:val="single" w:sz="4" w:space="0" w:color="auto"/>
              <w:left w:val="single" w:sz="4" w:space="0" w:color="auto"/>
              <w:bottom w:val="single" w:sz="4" w:space="0" w:color="auto"/>
              <w:right w:val="single" w:sz="4" w:space="0" w:color="auto"/>
            </w:tcBorders>
          </w:tcPr>
          <w:p w14:paraId="7F49B5E1" w14:textId="77777777" w:rsidR="0018287A" w:rsidRDefault="0018287A" w:rsidP="0018287A">
            <w:pPr>
              <w:pStyle w:val="TAC"/>
              <w:rPr>
                <w:rFonts w:cs="Arial"/>
                <w:szCs w:val="18"/>
                <w:lang w:val="en-US" w:eastAsia="zh-CN"/>
              </w:rPr>
            </w:pPr>
            <w:r>
              <w:rPr>
                <w:rFonts w:cs="Arial"/>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9D365D5"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F68833"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D3F4FB"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69FC9A"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00C7B5C"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49E542FA"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474064" w14:textId="77777777" w:rsidR="0018287A" w:rsidRDefault="0018287A" w:rsidP="0018287A">
            <w:pPr>
              <w:pStyle w:val="TAC"/>
              <w:rPr>
                <w:rFonts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7E38C8"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4055459F"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225CAD12"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586849E1"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3E71B60" w14:textId="77777777" w:rsidR="0018287A" w:rsidRDefault="0018287A" w:rsidP="0018287A">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411F529" w14:textId="77777777" w:rsidR="0018287A" w:rsidRDefault="0018287A" w:rsidP="0018287A">
            <w:pPr>
              <w:pStyle w:val="TAC"/>
              <w:rPr>
                <w:rFonts w:eastAsia="Yu Mincho" w:cs="Arial"/>
                <w:szCs w:val="18"/>
              </w:rPr>
            </w:pPr>
          </w:p>
        </w:tc>
        <w:tc>
          <w:tcPr>
            <w:tcW w:w="1488" w:type="dxa"/>
            <w:vMerge w:val="restart"/>
            <w:tcBorders>
              <w:top w:val="single" w:sz="4" w:space="0" w:color="auto"/>
              <w:left w:val="single" w:sz="4" w:space="0" w:color="auto"/>
              <w:right w:val="single" w:sz="4" w:space="0" w:color="auto"/>
            </w:tcBorders>
            <w:vAlign w:val="center"/>
          </w:tcPr>
          <w:p w14:paraId="7FF70413"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783D2958" w14:textId="77777777" w:rsidTr="005F2813">
        <w:trPr>
          <w:trHeight w:val="34"/>
          <w:jc w:val="center"/>
        </w:trPr>
        <w:tc>
          <w:tcPr>
            <w:tcW w:w="1648" w:type="dxa"/>
            <w:vMerge/>
            <w:tcBorders>
              <w:left w:val="single" w:sz="4" w:space="0" w:color="auto"/>
              <w:right w:val="single" w:sz="4" w:space="0" w:color="auto"/>
            </w:tcBorders>
            <w:vAlign w:val="center"/>
          </w:tcPr>
          <w:p w14:paraId="1EC9212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5094609"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6FD08695"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DC7EEA0" w14:textId="77777777" w:rsidR="0018287A" w:rsidRDefault="0018287A" w:rsidP="0018287A">
            <w:pPr>
              <w:pStyle w:val="TAC"/>
              <w:rPr>
                <w:rFonts w:cs="Arial"/>
                <w:szCs w:val="18"/>
                <w:lang w:val="en-US" w:eastAsia="zh-CN"/>
              </w:rPr>
            </w:pPr>
            <w:r>
              <w:rPr>
                <w:rFonts w:cs="Arial"/>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A1A4A90"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0DAB595F"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19049F0"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71270D"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6AF3CD4D"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2617F56D"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2F2ECB" w14:textId="77777777" w:rsidR="0018287A" w:rsidRDefault="0018287A" w:rsidP="0018287A">
            <w:pPr>
              <w:pStyle w:val="TAC"/>
              <w:rPr>
                <w:rFonts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D22CD35"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2B272B38"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8B1D7B7"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79AD4F2F"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8C3B7C3" w14:textId="77777777" w:rsidR="0018287A" w:rsidRDefault="0018287A" w:rsidP="0018287A">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76D66B7" w14:textId="77777777" w:rsidR="0018287A" w:rsidRDefault="0018287A" w:rsidP="0018287A">
            <w:pPr>
              <w:pStyle w:val="TAC"/>
              <w:rPr>
                <w:rFonts w:eastAsia="Yu Mincho" w:cs="Arial"/>
                <w:szCs w:val="18"/>
              </w:rPr>
            </w:pPr>
          </w:p>
        </w:tc>
        <w:tc>
          <w:tcPr>
            <w:tcW w:w="1488" w:type="dxa"/>
            <w:vMerge/>
            <w:tcBorders>
              <w:left w:val="single" w:sz="4" w:space="0" w:color="auto"/>
              <w:right w:val="single" w:sz="4" w:space="0" w:color="auto"/>
            </w:tcBorders>
            <w:vAlign w:val="center"/>
          </w:tcPr>
          <w:p w14:paraId="1B0A6123" w14:textId="77777777" w:rsidR="0018287A" w:rsidRDefault="0018287A" w:rsidP="0018287A">
            <w:pPr>
              <w:pStyle w:val="TAC"/>
              <w:keepNext w:val="0"/>
              <w:rPr>
                <w:rFonts w:eastAsia="Yu Mincho"/>
                <w:szCs w:val="18"/>
              </w:rPr>
            </w:pPr>
          </w:p>
        </w:tc>
      </w:tr>
      <w:tr w:rsidR="0018287A" w14:paraId="50729381" w14:textId="77777777" w:rsidTr="005F2813">
        <w:trPr>
          <w:trHeight w:val="34"/>
          <w:jc w:val="center"/>
        </w:trPr>
        <w:tc>
          <w:tcPr>
            <w:tcW w:w="1648" w:type="dxa"/>
            <w:vMerge/>
            <w:tcBorders>
              <w:left w:val="single" w:sz="4" w:space="0" w:color="auto"/>
              <w:right w:val="single" w:sz="4" w:space="0" w:color="auto"/>
            </w:tcBorders>
            <w:vAlign w:val="center"/>
          </w:tcPr>
          <w:p w14:paraId="5D68068F"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AD083DF"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C5FFFB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9E2EE11" w14:textId="77777777" w:rsidR="0018287A" w:rsidRDefault="0018287A" w:rsidP="0018287A">
            <w:pPr>
              <w:pStyle w:val="TAC"/>
              <w:rPr>
                <w:rFonts w:cs="Arial"/>
                <w:szCs w:val="18"/>
                <w:lang w:val="en-US" w:eastAsia="zh-CN"/>
              </w:rPr>
            </w:pPr>
            <w:r>
              <w:rPr>
                <w:rFonts w:cs="Arial"/>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1D3FE69"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D3BBEB"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DCDB92"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E04889"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374B50BD"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5F653980"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5BDCCF" w14:textId="77777777" w:rsidR="0018287A" w:rsidRDefault="0018287A" w:rsidP="0018287A">
            <w:pPr>
              <w:pStyle w:val="TAC"/>
              <w:rPr>
                <w:rFonts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432CDF5"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0C142B44"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7CCC7B75"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4BA93AB4"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363DE754" w14:textId="77777777" w:rsidR="0018287A" w:rsidRDefault="0018287A" w:rsidP="0018287A">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FE0567B" w14:textId="77777777" w:rsidR="0018287A" w:rsidRDefault="0018287A" w:rsidP="0018287A">
            <w:pPr>
              <w:pStyle w:val="TAC"/>
              <w:rPr>
                <w:rFonts w:eastAsia="Yu Mincho" w:cs="Arial"/>
                <w:szCs w:val="18"/>
              </w:rPr>
            </w:pPr>
          </w:p>
        </w:tc>
        <w:tc>
          <w:tcPr>
            <w:tcW w:w="1488" w:type="dxa"/>
            <w:vMerge/>
            <w:tcBorders>
              <w:left w:val="single" w:sz="4" w:space="0" w:color="auto"/>
              <w:right w:val="single" w:sz="4" w:space="0" w:color="auto"/>
            </w:tcBorders>
            <w:vAlign w:val="center"/>
          </w:tcPr>
          <w:p w14:paraId="5C62AC23" w14:textId="77777777" w:rsidR="0018287A" w:rsidRDefault="0018287A" w:rsidP="0018287A">
            <w:pPr>
              <w:pStyle w:val="TAC"/>
              <w:keepNext w:val="0"/>
              <w:rPr>
                <w:rFonts w:eastAsia="Yu Mincho"/>
                <w:szCs w:val="18"/>
              </w:rPr>
            </w:pPr>
          </w:p>
        </w:tc>
      </w:tr>
      <w:tr w:rsidR="0018287A" w14:paraId="73CDAE1A" w14:textId="77777777" w:rsidTr="005F2813">
        <w:trPr>
          <w:trHeight w:val="34"/>
          <w:jc w:val="center"/>
        </w:trPr>
        <w:tc>
          <w:tcPr>
            <w:tcW w:w="1648" w:type="dxa"/>
            <w:vMerge/>
            <w:tcBorders>
              <w:left w:val="single" w:sz="4" w:space="0" w:color="auto"/>
              <w:right w:val="single" w:sz="4" w:space="0" w:color="auto"/>
            </w:tcBorders>
            <w:vAlign w:val="center"/>
          </w:tcPr>
          <w:p w14:paraId="56919F11"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B903BE6"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5756AF89" w14:textId="77777777" w:rsidR="0018287A" w:rsidRDefault="0018287A" w:rsidP="0018287A">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n66</w:t>
            </w:r>
          </w:p>
        </w:tc>
        <w:tc>
          <w:tcPr>
            <w:tcW w:w="671" w:type="dxa"/>
            <w:tcBorders>
              <w:top w:val="single" w:sz="4" w:space="0" w:color="auto"/>
              <w:left w:val="single" w:sz="4" w:space="0" w:color="auto"/>
              <w:bottom w:val="single" w:sz="4" w:space="0" w:color="auto"/>
              <w:right w:val="single" w:sz="4" w:space="0" w:color="auto"/>
            </w:tcBorders>
          </w:tcPr>
          <w:p w14:paraId="3398F176" w14:textId="77777777" w:rsidR="0018287A" w:rsidRDefault="0018287A" w:rsidP="0018287A">
            <w:pPr>
              <w:pStyle w:val="TAC"/>
              <w:rPr>
                <w:rFonts w:cs="Arial"/>
                <w:szCs w:val="18"/>
                <w:lang w:val="en-US" w:eastAsia="zh-CN"/>
              </w:rPr>
            </w:pPr>
            <w:r>
              <w:rPr>
                <w:rFonts w:cs="Arial"/>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D741BC7"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5A67F3"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52BA22"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BB708F"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D9FF5A"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2624FE"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660382"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5EA166E5"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F542C5"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0F68C5"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3301F1"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2DDE531E" w14:textId="77777777" w:rsidR="0018287A" w:rsidRDefault="0018287A" w:rsidP="0018287A">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5277433" w14:textId="77777777" w:rsidR="0018287A" w:rsidRDefault="0018287A" w:rsidP="0018287A">
            <w:pPr>
              <w:pStyle w:val="TAC"/>
              <w:rPr>
                <w:rFonts w:eastAsia="Yu Mincho" w:cs="Arial"/>
                <w:szCs w:val="18"/>
              </w:rPr>
            </w:pPr>
          </w:p>
        </w:tc>
        <w:tc>
          <w:tcPr>
            <w:tcW w:w="1488" w:type="dxa"/>
            <w:vMerge/>
            <w:tcBorders>
              <w:left w:val="single" w:sz="4" w:space="0" w:color="auto"/>
              <w:right w:val="single" w:sz="4" w:space="0" w:color="auto"/>
            </w:tcBorders>
            <w:vAlign w:val="center"/>
          </w:tcPr>
          <w:p w14:paraId="15A19B40" w14:textId="77777777" w:rsidR="0018287A" w:rsidRDefault="0018287A" w:rsidP="0018287A">
            <w:pPr>
              <w:pStyle w:val="TAC"/>
              <w:keepNext w:val="0"/>
              <w:rPr>
                <w:rFonts w:eastAsia="Yu Mincho"/>
                <w:szCs w:val="18"/>
              </w:rPr>
            </w:pPr>
          </w:p>
        </w:tc>
      </w:tr>
      <w:tr w:rsidR="0018287A" w14:paraId="0E522294" w14:textId="77777777" w:rsidTr="005F2813">
        <w:trPr>
          <w:trHeight w:val="34"/>
          <w:jc w:val="center"/>
        </w:trPr>
        <w:tc>
          <w:tcPr>
            <w:tcW w:w="1648" w:type="dxa"/>
            <w:vMerge/>
            <w:tcBorders>
              <w:left w:val="single" w:sz="4" w:space="0" w:color="auto"/>
              <w:right w:val="single" w:sz="4" w:space="0" w:color="auto"/>
            </w:tcBorders>
            <w:vAlign w:val="center"/>
          </w:tcPr>
          <w:p w14:paraId="349D2311"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B571454"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26B3832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FBA4DB2" w14:textId="77777777" w:rsidR="0018287A" w:rsidRDefault="0018287A" w:rsidP="0018287A">
            <w:pPr>
              <w:pStyle w:val="TAC"/>
              <w:rPr>
                <w:rFonts w:cs="Arial"/>
                <w:szCs w:val="18"/>
                <w:lang w:val="en-US" w:eastAsia="zh-CN"/>
              </w:rPr>
            </w:pPr>
            <w:r>
              <w:rPr>
                <w:rFonts w:cs="Arial"/>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9439528"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70BE0428"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B27090"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950BDF"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F52F65"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28172C"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0DD8E4"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14465781"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97BDF0"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5E845D"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08DE5F"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25479C49" w14:textId="77777777" w:rsidR="0018287A" w:rsidRDefault="0018287A" w:rsidP="0018287A">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74351B8" w14:textId="77777777" w:rsidR="0018287A" w:rsidRDefault="0018287A" w:rsidP="0018287A">
            <w:pPr>
              <w:pStyle w:val="TAC"/>
              <w:rPr>
                <w:rFonts w:eastAsia="Yu Mincho" w:cs="Arial"/>
                <w:szCs w:val="18"/>
              </w:rPr>
            </w:pPr>
          </w:p>
        </w:tc>
        <w:tc>
          <w:tcPr>
            <w:tcW w:w="1488" w:type="dxa"/>
            <w:vMerge/>
            <w:tcBorders>
              <w:left w:val="single" w:sz="4" w:space="0" w:color="auto"/>
              <w:right w:val="single" w:sz="4" w:space="0" w:color="auto"/>
            </w:tcBorders>
            <w:vAlign w:val="center"/>
          </w:tcPr>
          <w:p w14:paraId="7CA2D855" w14:textId="77777777" w:rsidR="0018287A" w:rsidRDefault="0018287A" w:rsidP="0018287A">
            <w:pPr>
              <w:pStyle w:val="TAC"/>
              <w:keepNext w:val="0"/>
              <w:rPr>
                <w:rFonts w:eastAsia="Yu Mincho"/>
                <w:szCs w:val="18"/>
              </w:rPr>
            </w:pPr>
          </w:p>
        </w:tc>
      </w:tr>
      <w:tr w:rsidR="0018287A" w14:paraId="6E2B0240"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0053840"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634B905E"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4EE4AE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4BD5990" w14:textId="77777777" w:rsidR="0018287A" w:rsidRDefault="0018287A" w:rsidP="0018287A">
            <w:pPr>
              <w:pStyle w:val="TAC"/>
              <w:rPr>
                <w:rFonts w:cs="Arial"/>
                <w:szCs w:val="18"/>
                <w:lang w:val="en-US" w:eastAsia="zh-CN"/>
              </w:rPr>
            </w:pPr>
            <w:r>
              <w:rPr>
                <w:rFonts w:cs="Arial"/>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F21BFA2" w14:textId="77777777" w:rsidR="0018287A" w:rsidRDefault="0018287A" w:rsidP="0018287A">
            <w:pPr>
              <w:pStyle w:val="TAC"/>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C166EC"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9620A2"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6EC9D6"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41C831" w14:textId="77777777" w:rsidR="0018287A" w:rsidRDefault="0018287A" w:rsidP="0018287A">
            <w:pPr>
              <w:pStyle w:val="TAC"/>
              <w:rPr>
                <w:rFonts w:cs="Arial"/>
                <w:szCs w:val="18"/>
              </w:rPr>
            </w:pPr>
            <w:r>
              <w:rPr>
                <w:rFonts w:cs="Arial"/>
                <w:szCs w:val="18"/>
              </w:rPr>
              <w:t xml:space="preserve"> </w:t>
            </w:r>
          </w:p>
        </w:tc>
        <w:tc>
          <w:tcPr>
            <w:tcW w:w="671" w:type="dxa"/>
            <w:tcBorders>
              <w:top w:val="single" w:sz="4" w:space="0" w:color="auto"/>
              <w:left w:val="single" w:sz="4" w:space="0" w:color="auto"/>
              <w:bottom w:val="single" w:sz="4" w:space="0" w:color="auto"/>
              <w:right w:val="single" w:sz="4" w:space="0" w:color="auto"/>
            </w:tcBorders>
            <w:vAlign w:val="center"/>
          </w:tcPr>
          <w:p w14:paraId="6BA9FB81" w14:textId="77777777" w:rsidR="0018287A" w:rsidRDefault="0018287A" w:rsidP="0018287A">
            <w:pPr>
              <w:pStyle w:val="TAC"/>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227FDE" w14:textId="77777777" w:rsidR="0018287A" w:rsidRDefault="0018287A" w:rsidP="0018287A">
            <w:pPr>
              <w:pStyle w:val="TAC"/>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tcPr>
          <w:p w14:paraId="0D90592B"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B98149"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A1D656"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A89529" w14:textId="77777777" w:rsidR="0018287A" w:rsidRDefault="0018287A" w:rsidP="0018287A">
            <w:pPr>
              <w:pStyle w:val="TAC"/>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tcPr>
          <w:p w14:paraId="156EF94C" w14:textId="77777777" w:rsidR="0018287A" w:rsidRDefault="0018287A" w:rsidP="0018287A">
            <w:pPr>
              <w:pStyle w:val="TAC"/>
              <w:rPr>
                <w:rFonts w:eastAsia="Yu Mincho" w:cs="Arial"/>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D5EA350" w14:textId="77777777" w:rsidR="0018287A" w:rsidRDefault="0018287A" w:rsidP="0018287A">
            <w:pPr>
              <w:pStyle w:val="TAC"/>
              <w:rPr>
                <w:rFonts w:eastAsia="Yu Mincho" w:cs="Arial"/>
                <w:szCs w:val="18"/>
              </w:rPr>
            </w:pPr>
          </w:p>
        </w:tc>
        <w:tc>
          <w:tcPr>
            <w:tcW w:w="1488" w:type="dxa"/>
            <w:vMerge/>
            <w:tcBorders>
              <w:left w:val="single" w:sz="4" w:space="0" w:color="auto"/>
              <w:bottom w:val="single" w:sz="4" w:space="0" w:color="auto"/>
              <w:right w:val="single" w:sz="4" w:space="0" w:color="auto"/>
            </w:tcBorders>
            <w:vAlign w:val="center"/>
          </w:tcPr>
          <w:p w14:paraId="12AC1193" w14:textId="77777777" w:rsidR="0018287A" w:rsidRDefault="0018287A" w:rsidP="0018287A">
            <w:pPr>
              <w:pStyle w:val="TAC"/>
              <w:keepNext w:val="0"/>
              <w:rPr>
                <w:rFonts w:eastAsia="Yu Mincho"/>
                <w:szCs w:val="18"/>
              </w:rPr>
            </w:pPr>
          </w:p>
        </w:tc>
      </w:tr>
      <w:tr w:rsidR="0018287A" w14:paraId="0CC47BA6"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30246E4" w14:textId="77777777" w:rsidR="0018287A" w:rsidRDefault="0018287A" w:rsidP="0018287A">
            <w:pPr>
              <w:keepNext/>
              <w:keepLines/>
              <w:widowControl w:val="0"/>
              <w:spacing w:after="0"/>
              <w:jc w:val="center"/>
              <w:rPr>
                <w:lang w:eastAsia="zh-CN"/>
              </w:rPr>
            </w:pPr>
            <w:r>
              <w:rPr>
                <w:rFonts w:ascii="Arial" w:eastAsia="PMingLiU" w:hAnsi="Arial" w:cs="Arial"/>
                <w:sz w:val="18"/>
                <w:szCs w:val="18"/>
                <w:lang w:eastAsia="zh-TW"/>
              </w:rPr>
              <w:lastRenderedPageBreak/>
              <w:t>CA_n38A-n78A</w:t>
            </w:r>
          </w:p>
        </w:tc>
        <w:tc>
          <w:tcPr>
            <w:tcW w:w="1385" w:type="dxa"/>
            <w:vMerge w:val="restart"/>
            <w:tcBorders>
              <w:top w:val="single" w:sz="4" w:space="0" w:color="auto"/>
              <w:left w:val="single" w:sz="4" w:space="0" w:color="auto"/>
              <w:right w:val="single" w:sz="4" w:space="0" w:color="auto"/>
            </w:tcBorders>
            <w:vAlign w:val="center"/>
          </w:tcPr>
          <w:p w14:paraId="09665333" w14:textId="77777777" w:rsidR="0018287A" w:rsidRDefault="0018287A" w:rsidP="0018287A">
            <w:pPr>
              <w:keepNext/>
              <w:keepLines/>
              <w:widowControl w:val="0"/>
              <w:spacing w:after="0"/>
              <w:jc w:val="center"/>
              <w:rPr>
                <w:lang w:eastAsia="zh-CN"/>
              </w:rPr>
            </w:pPr>
            <w:r>
              <w:rPr>
                <w:rFonts w:ascii="Arial" w:eastAsia="PMingLiU" w:hAnsi="Arial" w:cs="Arial"/>
                <w:sz w:val="18"/>
                <w:szCs w:val="18"/>
                <w:lang w:eastAsia="zh-TW"/>
              </w:rPr>
              <w:t>CA_n38A-n78A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592921D" w14:textId="77777777" w:rsidR="0018287A" w:rsidRDefault="0018287A" w:rsidP="0018287A">
            <w:pPr>
              <w:keepNext/>
              <w:keepLines/>
              <w:widowControl w:val="0"/>
              <w:spacing w:after="0"/>
              <w:jc w:val="center"/>
              <w:rPr>
                <w:lang w:val="en-US" w:eastAsia="zh-CN"/>
              </w:rPr>
            </w:pPr>
            <w:r>
              <w:rPr>
                <w:rFonts w:ascii="Arial" w:hAnsi="Arial" w:cs="Arial"/>
                <w:kern w:val="2"/>
                <w:sz w:val="18"/>
                <w:szCs w:val="18"/>
                <w:lang w:val="en-US"/>
              </w:rPr>
              <w:t>n38</w:t>
            </w:r>
          </w:p>
        </w:tc>
        <w:tc>
          <w:tcPr>
            <w:tcW w:w="671" w:type="dxa"/>
            <w:tcBorders>
              <w:top w:val="single" w:sz="4" w:space="0" w:color="auto"/>
              <w:left w:val="single" w:sz="4" w:space="0" w:color="auto"/>
              <w:bottom w:val="single" w:sz="4" w:space="0" w:color="auto"/>
              <w:right w:val="single" w:sz="4" w:space="0" w:color="auto"/>
            </w:tcBorders>
            <w:vAlign w:val="center"/>
          </w:tcPr>
          <w:p w14:paraId="52FC310D" w14:textId="77777777" w:rsidR="0018287A" w:rsidRDefault="0018287A" w:rsidP="0018287A">
            <w:pPr>
              <w:keepNext/>
              <w:keepLines/>
              <w:widowControl w:val="0"/>
              <w:spacing w:after="0"/>
              <w:jc w:val="center"/>
              <w:rPr>
                <w:lang w:val="en-US" w:eastAsia="zh-CN"/>
              </w:rPr>
            </w:pPr>
            <w:r>
              <w:rPr>
                <w:rFonts w:ascii="Arial" w:hAnsi="Arial" w:cs="Arial"/>
                <w:kern w:val="2"/>
                <w:sz w:val="18"/>
                <w:szCs w:val="18"/>
              </w:rPr>
              <w:t>15</w:t>
            </w:r>
          </w:p>
        </w:tc>
        <w:tc>
          <w:tcPr>
            <w:tcW w:w="671" w:type="dxa"/>
            <w:tcBorders>
              <w:top w:val="single" w:sz="4" w:space="0" w:color="auto"/>
              <w:left w:val="single" w:sz="4" w:space="0" w:color="auto"/>
              <w:bottom w:val="single" w:sz="4" w:space="0" w:color="auto"/>
              <w:right w:val="single" w:sz="4" w:space="0" w:color="auto"/>
            </w:tcBorders>
          </w:tcPr>
          <w:p w14:paraId="2FF29810"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C07D93"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B9E291F"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9C775B"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69BC9E1"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319CA531"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617A0438" w14:textId="77777777" w:rsidR="0018287A" w:rsidRDefault="0018287A" w:rsidP="0018287A">
            <w:pPr>
              <w:keepNext/>
              <w:keepLines/>
              <w:widowControl w:val="0"/>
              <w:spacing w:after="0"/>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2100B3C2"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2FCE408"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2AC4D67B"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5C6502C6"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A285AD2" w14:textId="77777777" w:rsidR="0018287A" w:rsidRDefault="0018287A" w:rsidP="0018287A">
            <w:pPr>
              <w:keepNext/>
              <w:keepLines/>
              <w:widowControl w:val="0"/>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6930EB8D" w14:textId="77777777" w:rsidR="0018287A" w:rsidRDefault="0018287A" w:rsidP="0018287A">
            <w:pPr>
              <w:keepNext/>
              <w:keepLines/>
              <w:widowControl w:val="0"/>
              <w:spacing w:after="0"/>
              <w:jc w:val="center"/>
              <w:rPr>
                <w:rFonts w:eastAsia="Yu Mincho"/>
              </w:rPr>
            </w:pPr>
          </w:p>
        </w:tc>
        <w:tc>
          <w:tcPr>
            <w:tcW w:w="1488" w:type="dxa"/>
            <w:vMerge w:val="restart"/>
            <w:tcBorders>
              <w:top w:val="single" w:sz="4" w:space="0" w:color="auto"/>
              <w:left w:val="single" w:sz="4" w:space="0" w:color="auto"/>
              <w:right w:val="single" w:sz="4" w:space="0" w:color="auto"/>
            </w:tcBorders>
            <w:vAlign w:val="center"/>
          </w:tcPr>
          <w:p w14:paraId="14C96215"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17320EFD"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68C855BC"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688E039B" w14:textId="77777777" w:rsidR="0018287A" w:rsidRDefault="0018287A" w:rsidP="0018287A">
            <w:pPr>
              <w:keepNext/>
              <w:keepLines/>
              <w:widowControl w:val="0"/>
              <w:spacing w:after="0"/>
              <w:jc w:val="center"/>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B2D4A3F" w14:textId="77777777" w:rsidR="0018287A" w:rsidRDefault="0018287A" w:rsidP="0018287A">
            <w:pPr>
              <w:keepNext/>
              <w:keepLines/>
              <w:widowControl w:val="0"/>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860CCF" w14:textId="77777777" w:rsidR="0018287A" w:rsidRDefault="0018287A" w:rsidP="0018287A">
            <w:pPr>
              <w:keepNext/>
              <w:keepLines/>
              <w:widowControl w:val="0"/>
              <w:spacing w:after="0"/>
              <w:jc w:val="center"/>
              <w:rPr>
                <w:lang w:val="en-US" w:eastAsia="zh-CN"/>
              </w:rPr>
            </w:pPr>
            <w:r>
              <w:rPr>
                <w:rFonts w:ascii="Arial" w:hAnsi="Arial" w:cs="Arial"/>
                <w:kern w:val="2"/>
                <w:sz w:val="18"/>
                <w:szCs w:val="18"/>
              </w:rPr>
              <w:t>30</w:t>
            </w:r>
          </w:p>
        </w:tc>
        <w:tc>
          <w:tcPr>
            <w:tcW w:w="671" w:type="dxa"/>
            <w:tcBorders>
              <w:top w:val="single" w:sz="4" w:space="0" w:color="auto"/>
              <w:left w:val="single" w:sz="4" w:space="0" w:color="auto"/>
              <w:bottom w:val="single" w:sz="4" w:space="0" w:color="auto"/>
              <w:right w:val="single" w:sz="4" w:space="0" w:color="auto"/>
            </w:tcBorders>
          </w:tcPr>
          <w:p w14:paraId="48A62456"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28CCC77E"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30DF4DB"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77455B"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AC9F0E"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2C5EC49D"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4AA97D6C" w14:textId="77777777" w:rsidR="0018287A" w:rsidRDefault="0018287A" w:rsidP="0018287A">
            <w:pPr>
              <w:keepNext/>
              <w:keepLines/>
              <w:widowControl w:val="0"/>
              <w:spacing w:after="0"/>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633D6F86"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6EC58F9"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741E1482"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105A714"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0E77AD1" w14:textId="77777777" w:rsidR="0018287A" w:rsidRDefault="0018287A" w:rsidP="0018287A">
            <w:pPr>
              <w:keepNext/>
              <w:keepLines/>
              <w:widowControl w:val="0"/>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B5F6185" w14:textId="77777777" w:rsidR="0018287A" w:rsidRDefault="0018287A" w:rsidP="0018287A">
            <w:pPr>
              <w:keepNext/>
              <w:keepLines/>
              <w:widowControl w:val="0"/>
              <w:spacing w:after="0"/>
              <w:jc w:val="center"/>
              <w:rPr>
                <w:rFonts w:eastAsia="Yu Mincho"/>
              </w:rPr>
            </w:pPr>
          </w:p>
        </w:tc>
        <w:tc>
          <w:tcPr>
            <w:tcW w:w="1488" w:type="dxa"/>
            <w:vMerge/>
            <w:tcBorders>
              <w:left w:val="single" w:sz="4" w:space="0" w:color="auto"/>
              <w:right w:val="single" w:sz="4" w:space="0" w:color="auto"/>
            </w:tcBorders>
            <w:vAlign w:val="center"/>
          </w:tcPr>
          <w:p w14:paraId="352CEAA2" w14:textId="77777777" w:rsidR="0018287A" w:rsidRDefault="0018287A" w:rsidP="0018287A">
            <w:pPr>
              <w:pStyle w:val="TAC"/>
              <w:keepNext w:val="0"/>
              <w:rPr>
                <w:szCs w:val="18"/>
                <w:lang w:val="en-US" w:eastAsia="zh-CN"/>
              </w:rPr>
            </w:pPr>
          </w:p>
        </w:tc>
      </w:tr>
      <w:tr w:rsidR="0018287A" w14:paraId="18424E21"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7675B3FB"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1C86AD9B" w14:textId="77777777" w:rsidR="0018287A" w:rsidRDefault="0018287A" w:rsidP="0018287A">
            <w:pPr>
              <w:keepNext/>
              <w:keepLines/>
              <w:widowControl w:val="0"/>
              <w:spacing w:after="0"/>
              <w:jc w:val="center"/>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5BECBE0" w14:textId="77777777" w:rsidR="0018287A" w:rsidRDefault="0018287A" w:rsidP="0018287A">
            <w:pPr>
              <w:keepNext/>
              <w:keepLines/>
              <w:widowControl w:val="0"/>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3A055E6" w14:textId="77777777" w:rsidR="0018287A" w:rsidRDefault="0018287A" w:rsidP="0018287A">
            <w:pPr>
              <w:keepNext/>
              <w:keepLines/>
              <w:widowControl w:val="0"/>
              <w:spacing w:after="0"/>
              <w:jc w:val="center"/>
              <w:rPr>
                <w:lang w:val="en-US" w:eastAsia="zh-CN"/>
              </w:rPr>
            </w:pPr>
            <w:r>
              <w:rPr>
                <w:rFonts w:ascii="Arial" w:hAnsi="Arial" w:cs="Arial"/>
                <w:kern w:val="2"/>
                <w:sz w:val="18"/>
                <w:szCs w:val="18"/>
              </w:rPr>
              <w:t>60</w:t>
            </w:r>
          </w:p>
        </w:tc>
        <w:tc>
          <w:tcPr>
            <w:tcW w:w="671" w:type="dxa"/>
            <w:tcBorders>
              <w:top w:val="single" w:sz="4" w:space="0" w:color="auto"/>
              <w:left w:val="single" w:sz="4" w:space="0" w:color="auto"/>
              <w:bottom w:val="single" w:sz="4" w:space="0" w:color="auto"/>
              <w:right w:val="single" w:sz="4" w:space="0" w:color="auto"/>
            </w:tcBorders>
          </w:tcPr>
          <w:p w14:paraId="290C2668"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522A330E"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F580AB"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55FF21"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297B1D"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7864F77A"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5476EB65" w14:textId="77777777" w:rsidR="0018287A" w:rsidRDefault="0018287A" w:rsidP="0018287A">
            <w:pPr>
              <w:keepNext/>
              <w:keepLines/>
              <w:widowControl w:val="0"/>
              <w:spacing w:after="0"/>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71316711"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F4BEE2A"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EFC85D1"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8A6847B"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57354FB4" w14:textId="77777777" w:rsidR="0018287A" w:rsidRDefault="0018287A" w:rsidP="0018287A">
            <w:pPr>
              <w:keepNext/>
              <w:keepLines/>
              <w:widowControl w:val="0"/>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333F913F" w14:textId="77777777" w:rsidR="0018287A" w:rsidRDefault="0018287A" w:rsidP="0018287A">
            <w:pPr>
              <w:keepNext/>
              <w:keepLines/>
              <w:widowControl w:val="0"/>
              <w:spacing w:after="0"/>
              <w:jc w:val="center"/>
              <w:rPr>
                <w:rFonts w:eastAsia="Yu Mincho"/>
              </w:rPr>
            </w:pPr>
          </w:p>
        </w:tc>
        <w:tc>
          <w:tcPr>
            <w:tcW w:w="1488" w:type="dxa"/>
            <w:vMerge/>
            <w:tcBorders>
              <w:left w:val="single" w:sz="4" w:space="0" w:color="auto"/>
              <w:right w:val="single" w:sz="4" w:space="0" w:color="auto"/>
            </w:tcBorders>
            <w:vAlign w:val="center"/>
          </w:tcPr>
          <w:p w14:paraId="28B3E419" w14:textId="77777777" w:rsidR="0018287A" w:rsidRDefault="0018287A" w:rsidP="0018287A">
            <w:pPr>
              <w:pStyle w:val="TAC"/>
              <w:keepNext w:val="0"/>
              <w:rPr>
                <w:szCs w:val="18"/>
                <w:lang w:val="en-US" w:eastAsia="zh-CN"/>
              </w:rPr>
            </w:pPr>
          </w:p>
        </w:tc>
      </w:tr>
      <w:tr w:rsidR="0018287A" w14:paraId="06BA4D13"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42BC008F"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416E4D1C" w14:textId="77777777" w:rsidR="0018287A" w:rsidRDefault="0018287A" w:rsidP="0018287A">
            <w:pPr>
              <w:keepNext/>
              <w:keepLines/>
              <w:widowControl w:val="0"/>
              <w:spacing w:after="0"/>
              <w:jc w:val="center"/>
              <w:rPr>
                <w:lang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F90F8DF" w14:textId="77777777" w:rsidR="0018287A" w:rsidRDefault="0018287A" w:rsidP="0018287A">
            <w:pPr>
              <w:keepNext/>
              <w:keepLines/>
              <w:widowControl w:val="0"/>
              <w:spacing w:after="0"/>
              <w:jc w:val="center"/>
              <w:rPr>
                <w:lang w:val="en-US" w:eastAsia="zh-CN"/>
              </w:rPr>
            </w:pPr>
            <w:r>
              <w:rPr>
                <w:rFonts w:ascii="Arial" w:hAnsi="Arial" w:cs="Arial"/>
                <w:kern w:val="2"/>
                <w:sz w:val="18"/>
                <w:szCs w:val="18"/>
                <w:lang w:val="en-US"/>
              </w:rPr>
              <w:t>n78</w:t>
            </w:r>
          </w:p>
        </w:tc>
        <w:tc>
          <w:tcPr>
            <w:tcW w:w="671" w:type="dxa"/>
            <w:tcBorders>
              <w:top w:val="single" w:sz="4" w:space="0" w:color="auto"/>
              <w:left w:val="single" w:sz="4" w:space="0" w:color="auto"/>
              <w:bottom w:val="single" w:sz="4" w:space="0" w:color="auto"/>
              <w:right w:val="single" w:sz="4" w:space="0" w:color="auto"/>
            </w:tcBorders>
            <w:vAlign w:val="center"/>
          </w:tcPr>
          <w:p w14:paraId="37A86AB7" w14:textId="77777777" w:rsidR="0018287A" w:rsidRDefault="0018287A" w:rsidP="0018287A">
            <w:pPr>
              <w:keepNext/>
              <w:keepLines/>
              <w:widowControl w:val="0"/>
              <w:spacing w:after="0"/>
              <w:jc w:val="center"/>
              <w:rPr>
                <w:lang w:val="en-US" w:eastAsia="zh-CN"/>
              </w:rPr>
            </w:pPr>
            <w:r>
              <w:rPr>
                <w:rFonts w:ascii="Arial" w:hAnsi="Arial" w:cs="Arial"/>
                <w:kern w:val="2"/>
                <w:sz w:val="18"/>
                <w:szCs w:val="18"/>
              </w:rPr>
              <w:t>15</w:t>
            </w:r>
          </w:p>
        </w:tc>
        <w:tc>
          <w:tcPr>
            <w:tcW w:w="671" w:type="dxa"/>
            <w:tcBorders>
              <w:top w:val="single" w:sz="4" w:space="0" w:color="auto"/>
              <w:left w:val="single" w:sz="4" w:space="0" w:color="auto"/>
              <w:bottom w:val="single" w:sz="4" w:space="0" w:color="auto"/>
              <w:right w:val="single" w:sz="4" w:space="0" w:color="auto"/>
            </w:tcBorders>
          </w:tcPr>
          <w:p w14:paraId="5312B0F1"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0F1AEBD0"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D5515F"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9F75F1"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7C5C84" w14:textId="77777777" w:rsidR="0018287A" w:rsidRDefault="0018287A" w:rsidP="0018287A">
            <w:pPr>
              <w:keepNext/>
              <w:keepLines/>
              <w:widowControl w:val="0"/>
              <w:spacing w:after="0"/>
              <w:jc w:val="center"/>
            </w:pPr>
            <w:r>
              <w:rPr>
                <w:rFonts w:ascii="Arial" w:hAnsi="Arial" w:cs="Arial" w:hint="eastAsia"/>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DF6161C" w14:textId="77777777" w:rsidR="0018287A" w:rsidRDefault="0018287A" w:rsidP="0018287A">
            <w:pPr>
              <w:keepNext/>
              <w:keepLines/>
              <w:widowControl w:val="0"/>
              <w:spacing w:after="0"/>
              <w:jc w:val="center"/>
            </w:pPr>
            <w:r>
              <w:rPr>
                <w:rFonts w:ascii="Arial" w:hAnsi="Arial" w:cs="Arial" w:hint="eastAsia"/>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BB080F"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312A20"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29DF12"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C5FA063"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B98D08F"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0085A238" w14:textId="77777777" w:rsidR="0018287A" w:rsidRDefault="0018287A" w:rsidP="0018287A">
            <w:pPr>
              <w:keepNext/>
              <w:keepLines/>
              <w:widowControl w:val="0"/>
              <w:spacing w:after="0"/>
              <w:jc w:val="center"/>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21ACEE86" w14:textId="77777777" w:rsidR="0018287A" w:rsidRDefault="0018287A" w:rsidP="0018287A">
            <w:pPr>
              <w:keepNext/>
              <w:keepLines/>
              <w:widowControl w:val="0"/>
              <w:spacing w:after="0"/>
              <w:jc w:val="center"/>
              <w:rPr>
                <w:rFonts w:eastAsia="Yu Mincho"/>
              </w:rPr>
            </w:pPr>
          </w:p>
        </w:tc>
        <w:tc>
          <w:tcPr>
            <w:tcW w:w="1488" w:type="dxa"/>
            <w:vMerge/>
            <w:tcBorders>
              <w:left w:val="single" w:sz="4" w:space="0" w:color="auto"/>
              <w:right w:val="single" w:sz="4" w:space="0" w:color="auto"/>
            </w:tcBorders>
            <w:vAlign w:val="center"/>
          </w:tcPr>
          <w:p w14:paraId="02475CA8" w14:textId="77777777" w:rsidR="0018287A" w:rsidRDefault="0018287A" w:rsidP="0018287A">
            <w:pPr>
              <w:pStyle w:val="TAC"/>
              <w:keepNext w:val="0"/>
              <w:rPr>
                <w:szCs w:val="18"/>
                <w:lang w:val="en-US" w:eastAsia="zh-CN"/>
              </w:rPr>
            </w:pPr>
          </w:p>
        </w:tc>
      </w:tr>
      <w:tr w:rsidR="0018287A" w14:paraId="252756DF"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342B77EF"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02A4CA1F" w14:textId="77777777" w:rsidR="0018287A" w:rsidRDefault="0018287A" w:rsidP="0018287A">
            <w:pPr>
              <w:keepNext/>
              <w:keepLines/>
              <w:widowControl w:val="0"/>
              <w:spacing w:after="0"/>
              <w:jc w:val="center"/>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6EABFFC" w14:textId="77777777" w:rsidR="0018287A" w:rsidRDefault="0018287A" w:rsidP="0018287A">
            <w:pPr>
              <w:keepNext/>
              <w:keepLines/>
              <w:widowControl w:val="0"/>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D3ED47" w14:textId="77777777" w:rsidR="0018287A" w:rsidRDefault="0018287A" w:rsidP="0018287A">
            <w:pPr>
              <w:keepNext/>
              <w:keepLines/>
              <w:widowControl w:val="0"/>
              <w:spacing w:after="0"/>
              <w:jc w:val="center"/>
              <w:rPr>
                <w:lang w:val="en-US" w:eastAsia="zh-CN"/>
              </w:rPr>
            </w:pPr>
            <w:r>
              <w:rPr>
                <w:rFonts w:ascii="Arial" w:hAnsi="Arial" w:cs="Arial"/>
                <w:kern w:val="2"/>
                <w:sz w:val="18"/>
                <w:szCs w:val="18"/>
              </w:rPr>
              <w:t>30</w:t>
            </w:r>
          </w:p>
        </w:tc>
        <w:tc>
          <w:tcPr>
            <w:tcW w:w="671" w:type="dxa"/>
            <w:tcBorders>
              <w:top w:val="single" w:sz="4" w:space="0" w:color="auto"/>
              <w:left w:val="single" w:sz="4" w:space="0" w:color="auto"/>
              <w:bottom w:val="single" w:sz="4" w:space="0" w:color="auto"/>
              <w:right w:val="single" w:sz="4" w:space="0" w:color="auto"/>
            </w:tcBorders>
          </w:tcPr>
          <w:p w14:paraId="3B42BF9C"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tcPr>
          <w:p w14:paraId="0ABD93EC"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E08CD1"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86FDBA"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C08D33" w14:textId="77777777" w:rsidR="0018287A" w:rsidRDefault="0018287A" w:rsidP="0018287A">
            <w:pPr>
              <w:keepNext/>
              <w:keepLines/>
              <w:widowControl w:val="0"/>
              <w:spacing w:after="0"/>
              <w:jc w:val="center"/>
            </w:pPr>
            <w:r>
              <w:rPr>
                <w:rFonts w:ascii="Arial" w:hAnsi="Arial" w:cs="Arial" w:hint="eastAsia"/>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8F5EC6B" w14:textId="77777777" w:rsidR="0018287A" w:rsidRDefault="0018287A" w:rsidP="0018287A">
            <w:pPr>
              <w:keepNext/>
              <w:keepLines/>
              <w:widowControl w:val="0"/>
              <w:spacing w:after="0"/>
              <w:jc w:val="center"/>
            </w:pPr>
            <w:r>
              <w:rPr>
                <w:rFonts w:ascii="Arial" w:hAnsi="Arial" w:cs="Arial" w:hint="eastAsia"/>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7B8755"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03A623"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0979E2"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95C5F8"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2CD88007"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tcPr>
          <w:p w14:paraId="08B46A95"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C698809"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1488" w:type="dxa"/>
            <w:vMerge/>
            <w:tcBorders>
              <w:left w:val="single" w:sz="4" w:space="0" w:color="auto"/>
              <w:right w:val="single" w:sz="4" w:space="0" w:color="auto"/>
            </w:tcBorders>
            <w:vAlign w:val="center"/>
          </w:tcPr>
          <w:p w14:paraId="479473B2" w14:textId="77777777" w:rsidR="0018287A" w:rsidRDefault="0018287A" w:rsidP="0018287A">
            <w:pPr>
              <w:pStyle w:val="TAC"/>
              <w:keepNext w:val="0"/>
              <w:rPr>
                <w:szCs w:val="18"/>
                <w:lang w:val="en-US" w:eastAsia="zh-CN"/>
              </w:rPr>
            </w:pPr>
          </w:p>
        </w:tc>
      </w:tr>
      <w:tr w:rsidR="0018287A" w14:paraId="150FDEE4"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713C6F5E"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3689587E" w14:textId="77777777" w:rsidR="0018287A" w:rsidRDefault="0018287A" w:rsidP="0018287A">
            <w:pPr>
              <w:keepNext/>
              <w:keepLines/>
              <w:widowControl w:val="0"/>
              <w:spacing w:after="0"/>
              <w:jc w:val="center"/>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E14B09D" w14:textId="77777777" w:rsidR="0018287A" w:rsidRDefault="0018287A" w:rsidP="0018287A">
            <w:pPr>
              <w:keepNext/>
              <w:keepLines/>
              <w:widowControl w:val="0"/>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AC864E2" w14:textId="77777777" w:rsidR="0018287A" w:rsidRDefault="0018287A" w:rsidP="0018287A">
            <w:pPr>
              <w:keepNext/>
              <w:keepLines/>
              <w:widowControl w:val="0"/>
              <w:spacing w:after="0"/>
              <w:jc w:val="center"/>
              <w:rPr>
                <w:lang w:val="en-US" w:eastAsia="zh-CN"/>
              </w:rPr>
            </w:pPr>
            <w:r>
              <w:rPr>
                <w:rFonts w:ascii="Arial" w:hAnsi="Arial" w:cs="Arial"/>
                <w:kern w:val="2"/>
                <w:sz w:val="18"/>
                <w:szCs w:val="18"/>
              </w:rPr>
              <w:t>60</w:t>
            </w:r>
          </w:p>
        </w:tc>
        <w:tc>
          <w:tcPr>
            <w:tcW w:w="671" w:type="dxa"/>
            <w:tcBorders>
              <w:top w:val="single" w:sz="4" w:space="0" w:color="auto"/>
              <w:left w:val="single" w:sz="4" w:space="0" w:color="auto"/>
              <w:bottom w:val="single" w:sz="4" w:space="0" w:color="auto"/>
              <w:right w:val="single" w:sz="4" w:space="0" w:color="auto"/>
            </w:tcBorders>
          </w:tcPr>
          <w:p w14:paraId="44D2F084" w14:textId="77777777" w:rsidR="0018287A" w:rsidRDefault="0018287A" w:rsidP="0018287A">
            <w:pPr>
              <w:keepNext/>
              <w:keepLines/>
              <w:widowControl w:val="0"/>
              <w:spacing w:after="0"/>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6B61DD8E"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7D761E"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29152B"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1DFC45" w14:textId="77777777" w:rsidR="0018287A" w:rsidRDefault="0018287A" w:rsidP="0018287A">
            <w:pPr>
              <w:keepNext/>
              <w:keepLines/>
              <w:widowControl w:val="0"/>
              <w:spacing w:after="0"/>
              <w:jc w:val="center"/>
            </w:pPr>
            <w:r>
              <w:rPr>
                <w:rFonts w:ascii="Arial" w:hAnsi="Arial" w:cs="Arial" w:hint="eastAsia"/>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C63C167" w14:textId="77777777" w:rsidR="0018287A" w:rsidRDefault="0018287A" w:rsidP="0018287A">
            <w:pPr>
              <w:keepNext/>
              <w:keepLines/>
              <w:widowControl w:val="0"/>
              <w:spacing w:after="0"/>
              <w:jc w:val="center"/>
            </w:pPr>
            <w:r>
              <w:rPr>
                <w:rFonts w:ascii="Arial" w:hAnsi="Arial" w:cs="Arial" w:hint="eastAsia"/>
                <w:kern w:val="2"/>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FF5A32" w14:textId="77777777" w:rsidR="0018287A" w:rsidRDefault="0018287A" w:rsidP="0018287A">
            <w:pPr>
              <w:keepNext/>
              <w:keepLines/>
              <w:widowControl w:val="0"/>
              <w:spacing w:after="0"/>
              <w:jc w:val="cente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33F878"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CFF84D"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755A3E"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A13E62D"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1" w:type="dxa"/>
            <w:tcBorders>
              <w:top w:val="single" w:sz="4" w:space="0" w:color="auto"/>
              <w:left w:val="single" w:sz="4" w:space="0" w:color="auto"/>
              <w:bottom w:val="single" w:sz="4" w:space="0" w:color="auto"/>
              <w:right w:val="single" w:sz="4" w:space="0" w:color="auto"/>
            </w:tcBorders>
          </w:tcPr>
          <w:p w14:paraId="08720453"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91C8B91" w14:textId="77777777" w:rsidR="0018287A" w:rsidRDefault="0018287A" w:rsidP="0018287A">
            <w:pPr>
              <w:keepNext/>
              <w:keepLines/>
              <w:widowControl w:val="0"/>
              <w:spacing w:after="0"/>
              <w:jc w:val="center"/>
              <w:rPr>
                <w:rFonts w:eastAsia="Yu Mincho"/>
              </w:rPr>
            </w:pPr>
            <w:r>
              <w:rPr>
                <w:rFonts w:ascii="Arial" w:hAnsi="Arial" w:cs="Arial"/>
                <w:kern w:val="2"/>
                <w:sz w:val="18"/>
                <w:szCs w:val="18"/>
              </w:rPr>
              <w:t>Yes</w:t>
            </w:r>
          </w:p>
        </w:tc>
        <w:tc>
          <w:tcPr>
            <w:tcW w:w="1488" w:type="dxa"/>
            <w:vMerge/>
            <w:tcBorders>
              <w:left w:val="single" w:sz="4" w:space="0" w:color="auto"/>
              <w:right w:val="single" w:sz="4" w:space="0" w:color="auto"/>
            </w:tcBorders>
            <w:vAlign w:val="center"/>
          </w:tcPr>
          <w:p w14:paraId="772301FB" w14:textId="77777777" w:rsidR="0018287A" w:rsidRDefault="0018287A" w:rsidP="0018287A">
            <w:pPr>
              <w:pStyle w:val="TAC"/>
              <w:keepNext w:val="0"/>
              <w:rPr>
                <w:szCs w:val="18"/>
                <w:lang w:val="en-US" w:eastAsia="zh-CN"/>
              </w:rPr>
            </w:pPr>
          </w:p>
        </w:tc>
      </w:tr>
      <w:tr w:rsidR="0018287A" w14:paraId="3165BBF0"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1CE6891A" w14:textId="77777777" w:rsidR="0018287A" w:rsidRDefault="0018287A" w:rsidP="0018287A">
            <w:pPr>
              <w:keepNext/>
              <w:keepLines/>
              <w:widowControl w:val="0"/>
              <w:spacing w:after="0"/>
              <w:jc w:val="center"/>
              <w:rPr>
                <w:lang w:eastAsia="zh-CN"/>
              </w:rPr>
            </w:pPr>
            <w:r>
              <w:rPr>
                <w:rFonts w:ascii="Arial" w:eastAsia="PMingLiU" w:hAnsi="Arial" w:cs="Arial"/>
                <w:sz w:val="18"/>
                <w:szCs w:val="18"/>
                <w:lang w:eastAsia="zh-TW"/>
              </w:rPr>
              <w:t>CA_n38A-n78(2A)</w:t>
            </w:r>
          </w:p>
        </w:tc>
        <w:tc>
          <w:tcPr>
            <w:tcW w:w="1385" w:type="dxa"/>
            <w:vMerge w:val="restart"/>
            <w:tcBorders>
              <w:top w:val="single" w:sz="4" w:space="0" w:color="auto"/>
              <w:left w:val="single" w:sz="4" w:space="0" w:color="auto"/>
              <w:right w:val="single" w:sz="4" w:space="0" w:color="auto"/>
            </w:tcBorders>
            <w:vAlign w:val="center"/>
          </w:tcPr>
          <w:p w14:paraId="53266DBB" w14:textId="77777777" w:rsidR="0018287A" w:rsidRDefault="0018287A" w:rsidP="0018287A">
            <w:pPr>
              <w:keepNext/>
              <w:keepLines/>
              <w:widowControl w:val="0"/>
              <w:spacing w:after="0"/>
              <w:jc w:val="center"/>
              <w:rPr>
                <w:lang w:eastAsia="zh-CN"/>
              </w:rPr>
            </w:pPr>
            <w:r>
              <w:rPr>
                <w:rFonts w:ascii="Arial" w:eastAsia="PMingLiU" w:hAnsi="Arial" w:cs="Arial"/>
                <w:sz w:val="18"/>
                <w:szCs w:val="18"/>
                <w:lang w:eastAsia="zh-TW"/>
              </w:rPr>
              <w:t>CA_n38A-n78A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44C7D1F" w14:textId="77777777" w:rsidR="0018287A" w:rsidRDefault="0018287A" w:rsidP="0018287A">
            <w:pPr>
              <w:keepNext/>
              <w:keepLines/>
              <w:widowControl w:val="0"/>
              <w:spacing w:after="0"/>
              <w:jc w:val="center"/>
              <w:rPr>
                <w:lang w:val="en-US" w:eastAsia="zh-CN"/>
              </w:rPr>
            </w:pPr>
            <w:r>
              <w:rPr>
                <w:rFonts w:ascii="Arial" w:eastAsia="Yu Mincho" w:hAnsi="Arial" w:cs="Arial"/>
                <w:kern w:val="2"/>
                <w:sz w:val="18"/>
                <w:szCs w:val="18"/>
                <w:lang w:val="en-US" w:eastAsia="ja-JP"/>
              </w:rPr>
              <w:t>n38</w:t>
            </w:r>
          </w:p>
        </w:tc>
        <w:tc>
          <w:tcPr>
            <w:tcW w:w="671" w:type="dxa"/>
            <w:tcBorders>
              <w:top w:val="single" w:sz="4" w:space="0" w:color="auto"/>
              <w:left w:val="single" w:sz="4" w:space="0" w:color="auto"/>
              <w:bottom w:val="single" w:sz="4" w:space="0" w:color="auto"/>
              <w:right w:val="single" w:sz="4" w:space="0" w:color="auto"/>
            </w:tcBorders>
            <w:vAlign w:val="center"/>
          </w:tcPr>
          <w:p w14:paraId="0568CE1B" w14:textId="77777777" w:rsidR="0018287A" w:rsidRDefault="0018287A" w:rsidP="0018287A">
            <w:pPr>
              <w:pStyle w:val="TAC"/>
              <w:keepNext w:val="0"/>
              <w:rPr>
                <w:lang w:val="en-US" w:eastAsia="zh-CN"/>
              </w:rPr>
            </w:pPr>
            <w:r>
              <w:rPr>
                <w:rFonts w:eastAsia="Yu Mincho"/>
                <w:szCs w:val="18"/>
              </w:rPr>
              <w:t>15</w:t>
            </w:r>
          </w:p>
        </w:tc>
        <w:tc>
          <w:tcPr>
            <w:tcW w:w="671" w:type="dxa"/>
            <w:tcBorders>
              <w:top w:val="single" w:sz="4" w:space="0" w:color="auto"/>
              <w:left w:val="single" w:sz="4" w:space="0" w:color="auto"/>
              <w:bottom w:val="single" w:sz="4" w:space="0" w:color="auto"/>
              <w:right w:val="single" w:sz="4" w:space="0" w:color="auto"/>
            </w:tcBorders>
          </w:tcPr>
          <w:p w14:paraId="20B78BFF"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82733A" w14:textId="77777777" w:rsidR="0018287A" w:rsidRDefault="0018287A" w:rsidP="0018287A">
            <w:pPr>
              <w:pStyle w:val="TAC"/>
              <w:keepNext w:val="0"/>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8B5DBF"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9854E2"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2FD3C8B"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68085D30"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23EBD939" w14:textId="77777777" w:rsidR="0018287A" w:rsidRDefault="0018287A" w:rsidP="0018287A">
            <w:pPr>
              <w:keepNext/>
              <w:keepLines/>
              <w:widowControl w:val="0"/>
              <w:spacing w:after="0"/>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29F930EE"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57D6F067"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BD1865E"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01CB404"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832DEA3"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6293DD3E" w14:textId="77777777" w:rsidR="0018287A" w:rsidRDefault="0018287A" w:rsidP="0018287A">
            <w:pPr>
              <w:pStyle w:val="TAC"/>
              <w:rPr>
                <w:rFonts w:eastAsia="Yu Mincho"/>
              </w:rPr>
            </w:pPr>
          </w:p>
        </w:tc>
        <w:tc>
          <w:tcPr>
            <w:tcW w:w="1488" w:type="dxa"/>
            <w:vMerge w:val="restart"/>
            <w:tcBorders>
              <w:top w:val="single" w:sz="4" w:space="0" w:color="auto"/>
              <w:left w:val="single" w:sz="4" w:space="0" w:color="auto"/>
              <w:right w:val="single" w:sz="4" w:space="0" w:color="auto"/>
            </w:tcBorders>
            <w:vAlign w:val="center"/>
          </w:tcPr>
          <w:p w14:paraId="5D9B7F0B"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5BD8D9B1"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26E7B217"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21A7F646" w14:textId="77777777" w:rsidR="0018287A" w:rsidRDefault="0018287A" w:rsidP="0018287A">
            <w:pPr>
              <w:keepNext/>
              <w:keepLines/>
              <w:widowControl w:val="0"/>
              <w:spacing w:after="0"/>
              <w:jc w:val="center"/>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39F8DB5" w14:textId="77777777" w:rsidR="0018287A" w:rsidRDefault="0018287A" w:rsidP="0018287A">
            <w:pPr>
              <w:keepNext/>
              <w:keepLines/>
              <w:widowControl w:val="0"/>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0C2E05" w14:textId="77777777" w:rsidR="0018287A" w:rsidRDefault="0018287A" w:rsidP="0018287A">
            <w:pPr>
              <w:pStyle w:val="TAC"/>
              <w:keepNext w:val="0"/>
              <w:rPr>
                <w:lang w:val="en-US" w:eastAsia="zh-CN"/>
              </w:rPr>
            </w:pPr>
            <w:r>
              <w:rPr>
                <w:rFonts w:eastAsia="Yu Mincho"/>
                <w:szCs w:val="18"/>
              </w:rPr>
              <w:t>30</w:t>
            </w:r>
          </w:p>
        </w:tc>
        <w:tc>
          <w:tcPr>
            <w:tcW w:w="671" w:type="dxa"/>
            <w:tcBorders>
              <w:top w:val="single" w:sz="4" w:space="0" w:color="auto"/>
              <w:left w:val="single" w:sz="4" w:space="0" w:color="auto"/>
              <w:bottom w:val="single" w:sz="4" w:space="0" w:color="auto"/>
              <w:right w:val="single" w:sz="4" w:space="0" w:color="auto"/>
            </w:tcBorders>
          </w:tcPr>
          <w:p w14:paraId="7D4E6AC7" w14:textId="77777777" w:rsidR="0018287A" w:rsidRDefault="0018287A" w:rsidP="0018287A">
            <w:pPr>
              <w:pStyle w:val="TAC"/>
              <w:keepNext w:val="0"/>
            </w:pPr>
          </w:p>
        </w:tc>
        <w:tc>
          <w:tcPr>
            <w:tcW w:w="671" w:type="dxa"/>
            <w:tcBorders>
              <w:top w:val="single" w:sz="4" w:space="0" w:color="auto"/>
              <w:left w:val="single" w:sz="4" w:space="0" w:color="auto"/>
              <w:bottom w:val="single" w:sz="4" w:space="0" w:color="auto"/>
              <w:right w:val="single" w:sz="4" w:space="0" w:color="auto"/>
            </w:tcBorders>
          </w:tcPr>
          <w:p w14:paraId="446342E3" w14:textId="77777777" w:rsidR="0018287A" w:rsidRDefault="0018287A" w:rsidP="0018287A">
            <w:pPr>
              <w:pStyle w:val="TAC"/>
              <w:keepNext w:val="0"/>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09DC34"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517349"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7C07A6E"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0E25AFAC"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56D10790" w14:textId="77777777" w:rsidR="0018287A" w:rsidRDefault="0018287A" w:rsidP="0018287A">
            <w:pPr>
              <w:keepNext/>
              <w:keepLines/>
              <w:widowControl w:val="0"/>
              <w:spacing w:after="0"/>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2C1C145A"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C458FE5"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3AE1DCF"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9BA4AF7"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ADACB7C"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26BD2126" w14:textId="77777777" w:rsidR="0018287A" w:rsidRDefault="0018287A" w:rsidP="0018287A">
            <w:pPr>
              <w:pStyle w:val="TAC"/>
              <w:rPr>
                <w:rFonts w:eastAsia="Yu Mincho"/>
              </w:rPr>
            </w:pPr>
          </w:p>
        </w:tc>
        <w:tc>
          <w:tcPr>
            <w:tcW w:w="1488" w:type="dxa"/>
            <w:vMerge/>
            <w:tcBorders>
              <w:left w:val="single" w:sz="4" w:space="0" w:color="auto"/>
              <w:right w:val="single" w:sz="4" w:space="0" w:color="auto"/>
            </w:tcBorders>
            <w:vAlign w:val="center"/>
          </w:tcPr>
          <w:p w14:paraId="40AD851F" w14:textId="77777777" w:rsidR="0018287A" w:rsidRDefault="0018287A" w:rsidP="0018287A">
            <w:pPr>
              <w:pStyle w:val="TAC"/>
              <w:keepNext w:val="0"/>
              <w:rPr>
                <w:szCs w:val="18"/>
                <w:lang w:val="en-US" w:eastAsia="zh-CN"/>
              </w:rPr>
            </w:pPr>
          </w:p>
        </w:tc>
      </w:tr>
      <w:tr w:rsidR="0018287A" w14:paraId="14163300"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29243691"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6D4E154A" w14:textId="77777777" w:rsidR="0018287A" w:rsidRDefault="0018287A" w:rsidP="0018287A">
            <w:pPr>
              <w:keepNext/>
              <w:keepLines/>
              <w:widowControl w:val="0"/>
              <w:spacing w:after="0"/>
              <w:jc w:val="center"/>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793B60F" w14:textId="77777777" w:rsidR="0018287A" w:rsidRDefault="0018287A" w:rsidP="0018287A">
            <w:pPr>
              <w:keepNext/>
              <w:keepLines/>
              <w:widowControl w:val="0"/>
              <w:spacing w:after="0"/>
              <w:jc w:val="center"/>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BC5928" w14:textId="77777777" w:rsidR="0018287A" w:rsidRDefault="0018287A" w:rsidP="0018287A">
            <w:pPr>
              <w:pStyle w:val="TAC"/>
              <w:keepNext w:val="0"/>
              <w:rPr>
                <w:lang w:val="en-US" w:eastAsia="zh-CN"/>
              </w:rPr>
            </w:pPr>
            <w:r>
              <w:rPr>
                <w:rFonts w:eastAsia="Yu Mincho"/>
                <w:szCs w:val="18"/>
              </w:rPr>
              <w:t>60</w:t>
            </w:r>
          </w:p>
        </w:tc>
        <w:tc>
          <w:tcPr>
            <w:tcW w:w="671" w:type="dxa"/>
            <w:tcBorders>
              <w:top w:val="single" w:sz="4" w:space="0" w:color="auto"/>
              <w:left w:val="single" w:sz="4" w:space="0" w:color="auto"/>
              <w:bottom w:val="single" w:sz="4" w:space="0" w:color="auto"/>
              <w:right w:val="single" w:sz="4" w:space="0" w:color="auto"/>
            </w:tcBorders>
          </w:tcPr>
          <w:p w14:paraId="5CB52919" w14:textId="77777777" w:rsidR="0018287A" w:rsidRDefault="0018287A" w:rsidP="0018287A">
            <w:pPr>
              <w:pStyle w:val="TAC"/>
              <w:keepNext w:val="0"/>
            </w:pPr>
          </w:p>
        </w:tc>
        <w:tc>
          <w:tcPr>
            <w:tcW w:w="671" w:type="dxa"/>
            <w:tcBorders>
              <w:top w:val="single" w:sz="4" w:space="0" w:color="auto"/>
              <w:left w:val="single" w:sz="4" w:space="0" w:color="auto"/>
              <w:bottom w:val="single" w:sz="4" w:space="0" w:color="auto"/>
              <w:right w:val="single" w:sz="4" w:space="0" w:color="auto"/>
            </w:tcBorders>
            <w:vAlign w:val="center"/>
          </w:tcPr>
          <w:p w14:paraId="2CF68E8E" w14:textId="77777777" w:rsidR="0018287A" w:rsidRDefault="0018287A" w:rsidP="0018287A">
            <w:pPr>
              <w:pStyle w:val="TAC"/>
              <w:keepNext w:val="0"/>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C7BBB3"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787AE6" w14:textId="77777777" w:rsidR="0018287A" w:rsidRDefault="0018287A" w:rsidP="0018287A">
            <w:pPr>
              <w:pStyle w:val="TAC"/>
              <w:keepNext w:val="0"/>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F0F9E38"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1535D44A"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vAlign w:val="center"/>
          </w:tcPr>
          <w:p w14:paraId="4D1DDDCB" w14:textId="77777777" w:rsidR="0018287A" w:rsidRDefault="0018287A" w:rsidP="0018287A">
            <w:pPr>
              <w:keepNext/>
              <w:keepLines/>
              <w:widowControl w:val="0"/>
              <w:spacing w:after="0"/>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0DD29675" w14:textId="77777777" w:rsidR="0018287A" w:rsidRDefault="0018287A" w:rsidP="0018287A">
            <w:pPr>
              <w:keepNext/>
              <w:keepLines/>
              <w:widowControl w:val="0"/>
              <w:spacing w:after="0"/>
              <w:jc w:val="center"/>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2E2B495"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E36AD2B"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029E19D3"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065166E8"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7BE58F0C" w14:textId="77777777" w:rsidR="0018287A" w:rsidRDefault="0018287A" w:rsidP="0018287A">
            <w:pPr>
              <w:pStyle w:val="TAC"/>
              <w:rPr>
                <w:rFonts w:eastAsia="Yu Mincho"/>
              </w:rPr>
            </w:pPr>
          </w:p>
        </w:tc>
        <w:tc>
          <w:tcPr>
            <w:tcW w:w="1488" w:type="dxa"/>
            <w:vMerge/>
            <w:tcBorders>
              <w:left w:val="single" w:sz="4" w:space="0" w:color="auto"/>
              <w:right w:val="single" w:sz="4" w:space="0" w:color="auto"/>
            </w:tcBorders>
            <w:vAlign w:val="center"/>
          </w:tcPr>
          <w:p w14:paraId="30ADBC1B" w14:textId="77777777" w:rsidR="0018287A" w:rsidRDefault="0018287A" w:rsidP="0018287A">
            <w:pPr>
              <w:pStyle w:val="TAC"/>
              <w:keepNext w:val="0"/>
              <w:rPr>
                <w:szCs w:val="18"/>
                <w:lang w:val="en-US" w:eastAsia="zh-CN"/>
              </w:rPr>
            </w:pPr>
          </w:p>
        </w:tc>
      </w:tr>
      <w:tr w:rsidR="0018287A" w14:paraId="65084FBB"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32AF3CA6" w14:textId="77777777" w:rsidR="0018287A" w:rsidRDefault="0018287A" w:rsidP="0018287A">
            <w:pPr>
              <w:keepNext/>
              <w:keepLines/>
              <w:widowControl w:val="0"/>
              <w:spacing w:after="0"/>
              <w:jc w:val="center"/>
              <w:rPr>
                <w:lang w:eastAsia="zh-CN"/>
              </w:rPr>
            </w:pPr>
          </w:p>
        </w:tc>
        <w:tc>
          <w:tcPr>
            <w:tcW w:w="1385" w:type="dxa"/>
            <w:vMerge/>
            <w:tcBorders>
              <w:top w:val="single" w:sz="4" w:space="0" w:color="auto"/>
              <w:left w:val="single" w:sz="4" w:space="0" w:color="auto"/>
              <w:right w:val="single" w:sz="4" w:space="0" w:color="auto"/>
            </w:tcBorders>
            <w:vAlign w:val="center"/>
          </w:tcPr>
          <w:p w14:paraId="07B6883F" w14:textId="77777777" w:rsidR="0018287A" w:rsidRDefault="0018287A" w:rsidP="0018287A">
            <w:pPr>
              <w:keepNext/>
              <w:keepLines/>
              <w:widowControl w:val="0"/>
              <w:spacing w:after="0"/>
              <w:jc w:val="center"/>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95877F" w14:textId="77777777" w:rsidR="0018287A" w:rsidRDefault="0018287A" w:rsidP="0018287A">
            <w:pPr>
              <w:pStyle w:val="NormalWeb"/>
              <w:keepNext/>
              <w:keepLines/>
              <w:spacing w:after="0" w:afterAutospacing="0"/>
              <w:jc w:val="center"/>
              <w:rPr>
                <w:lang w:eastAsia="zh-CN"/>
              </w:rPr>
            </w:pPr>
            <w:r>
              <w:rPr>
                <w:rFonts w:ascii="Arial" w:hAnsi="Arial" w:cs="Arial"/>
                <w:sz w:val="18"/>
                <w:szCs w:val="18"/>
                <w:lang w:val="en-CA"/>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037BC5DE" w14:textId="77777777" w:rsidR="0018287A" w:rsidRDefault="0018287A" w:rsidP="0018287A">
            <w:pPr>
              <w:pStyle w:val="NormalWeb"/>
              <w:keepNext/>
              <w:keepLines/>
              <w:spacing w:after="0" w:afterAutospacing="0"/>
              <w:jc w:val="center"/>
              <w:rPr>
                <w:rFonts w:eastAsia="Yu Mincho"/>
              </w:rPr>
            </w:pPr>
            <w:r>
              <w:rPr>
                <w:rFonts w:ascii="Arial" w:hAnsi="Arial" w:cs="Arial"/>
                <w:sz w:val="18"/>
                <w:szCs w:val="18"/>
                <w:lang w:val="en-CA"/>
              </w:rPr>
              <w:t xml:space="preserve">See CA_n78(2A) Bandwidth Combination </w:t>
            </w:r>
            <w:r>
              <w:rPr>
                <w:rFonts w:ascii="Arial" w:hAnsi="Arial" w:cs="Arial" w:hint="eastAsia"/>
                <w:sz w:val="18"/>
                <w:szCs w:val="18"/>
                <w:lang w:eastAsia="zh-CN"/>
              </w:rPr>
              <w:t xml:space="preserve">0 </w:t>
            </w:r>
            <w:r>
              <w:rPr>
                <w:rFonts w:ascii="Arial" w:hAnsi="Arial" w:cs="Arial"/>
                <w:sz w:val="18"/>
                <w:szCs w:val="18"/>
                <w:lang w:val="en-CA"/>
              </w:rPr>
              <w:t>in Table 5.5A.2-1</w:t>
            </w:r>
          </w:p>
        </w:tc>
        <w:tc>
          <w:tcPr>
            <w:tcW w:w="1488" w:type="dxa"/>
            <w:vMerge/>
            <w:tcBorders>
              <w:left w:val="single" w:sz="4" w:space="0" w:color="auto"/>
              <w:right w:val="single" w:sz="4" w:space="0" w:color="auto"/>
            </w:tcBorders>
            <w:vAlign w:val="center"/>
          </w:tcPr>
          <w:p w14:paraId="3E628800" w14:textId="77777777" w:rsidR="0018287A" w:rsidRDefault="0018287A" w:rsidP="0018287A">
            <w:pPr>
              <w:pStyle w:val="TAC"/>
              <w:keepNext w:val="0"/>
              <w:rPr>
                <w:szCs w:val="18"/>
                <w:lang w:val="en-US" w:eastAsia="zh-CN"/>
              </w:rPr>
            </w:pPr>
          </w:p>
        </w:tc>
      </w:tr>
      <w:tr w:rsidR="0018287A" w14:paraId="4752537E"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AE7B0D3" w14:textId="77777777" w:rsidR="0018287A" w:rsidRDefault="0018287A" w:rsidP="0018287A">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1385" w:type="dxa"/>
            <w:vMerge w:val="restart"/>
            <w:tcBorders>
              <w:top w:val="single" w:sz="4" w:space="0" w:color="auto"/>
              <w:left w:val="single" w:sz="4" w:space="0" w:color="auto"/>
              <w:right w:val="single" w:sz="4" w:space="0" w:color="auto"/>
            </w:tcBorders>
            <w:vAlign w:val="center"/>
          </w:tcPr>
          <w:p w14:paraId="757733BD" w14:textId="77777777" w:rsidR="0018287A" w:rsidRDefault="0018287A" w:rsidP="0018287A">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908D67D" w14:textId="77777777" w:rsidR="0018287A" w:rsidRDefault="0018287A" w:rsidP="0018287A">
            <w:pPr>
              <w:pStyle w:val="TAC"/>
              <w:rPr>
                <w:lang w:val="en-US" w:eastAsia="zh-CN"/>
              </w:rPr>
            </w:pPr>
            <w:r>
              <w:rPr>
                <w:rFonts w:hint="eastAsia"/>
                <w:lang w:val="en-US" w:eastAsia="zh-CN"/>
              </w:rPr>
              <w:t>n39</w:t>
            </w:r>
          </w:p>
        </w:tc>
        <w:tc>
          <w:tcPr>
            <w:tcW w:w="671" w:type="dxa"/>
            <w:tcBorders>
              <w:top w:val="single" w:sz="4" w:space="0" w:color="auto"/>
              <w:left w:val="single" w:sz="4" w:space="0" w:color="auto"/>
              <w:bottom w:val="single" w:sz="4" w:space="0" w:color="auto"/>
              <w:right w:val="single" w:sz="4" w:space="0" w:color="auto"/>
            </w:tcBorders>
          </w:tcPr>
          <w:p w14:paraId="63196AED" w14:textId="77777777" w:rsidR="0018287A" w:rsidRDefault="0018287A" w:rsidP="0018287A">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127E721"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2DABF71"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2CEF45D1"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72562EC0"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F4C750E"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3339D49"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E25D575"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1C7ABE7A"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2BEA010C"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B370213"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8576F24"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D4F828E"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1E50708F" w14:textId="77777777" w:rsidR="0018287A" w:rsidRDefault="0018287A" w:rsidP="0018287A">
            <w:pPr>
              <w:pStyle w:val="TAC"/>
              <w:rPr>
                <w:rFonts w:eastAsia="Yu Mincho"/>
              </w:rPr>
            </w:pPr>
          </w:p>
        </w:tc>
        <w:tc>
          <w:tcPr>
            <w:tcW w:w="1488" w:type="dxa"/>
            <w:vMerge w:val="restart"/>
            <w:tcBorders>
              <w:top w:val="single" w:sz="4" w:space="0" w:color="auto"/>
              <w:left w:val="single" w:sz="4" w:space="0" w:color="auto"/>
              <w:right w:val="single" w:sz="4" w:space="0" w:color="auto"/>
            </w:tcBorders>
            <w:vAlign w:val="center"/>
          </w:tcPr>
          <w:p w14:paraId="0EFAD1E1"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55DF6C92" w14:textId="77777777" w:rsidTr="005F2813">
        <w:trPr>
          <w:trHeight w:val="34"/>
          <w:jc w:val="center"/>
        </w:trPr>
        <w:tc>
          <w:tcPr>
            <w:tcW w:w="1648" w:type="dxa"/>
            <w:vMerge/>
            <w:tcBorders>
              <w:left w:val="single" w:sz="4" w:space="0" w:color="auto"/>
              <w:right w:val="single" w:sz="4" w:space="0" w:color="auto"/>
            </w:tcBorders>
            <w:vAlign w:val="center"/>
          </w:tcPr>
          <w:p w14:paraId="3C59EFCD" w14:textId="77777777" w:rsidR="0018287A" w:rsidRDefault="0018287A" w:rsidP="0018287A">
            <w:pPr>
              <w:pStyle w:val="TAC"/>
              <w:rPr>
                <w:lang w:eastAsia="zh-CN"/>
              </w:rPr>
            </w:pPr>
          </w:p>
        </w:tc>
        <w:tc>
          <w:tcPr>
            <w:tcW w:w="1385" w:type="dxa"/>
            <w:vMerge/>
            <w:tcBorders>
              <w:left w:val="single" w:sz="4" w:space="0" w:color="auto"/>
              <w:right w:val="single" w:sz="4" w:space="0" w:color="auto"/>
            </w:tcBorders>
            <w:vAlign w:val="center"/>
          </w:tcPr>
          <w:p w14:paraId="61515BF2" w14:textId="77777777" w:rsidR="0018287A" w:rsidRDefault="0018287A" w:rsidP="0018287A">
            <w:pPr>
              <w:pStyle w:val="TAC"/>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9412FE7"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4D7745B" w14:textId="77777777" w:rsidR="0018287A" w:rsidRDefault="0018287A" w:rsidP="0018287A">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8978CD0"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9020BE2"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0E8ED4EA"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88AD97F"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21C6915D"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9C3676A"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3863240D"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E6AD8B2"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7407F390"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7017BF6A"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5A17391F"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7F73E97"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73290902" w14:textId="77777777" w:rsidR="0018287A" w:rsidRDefault="0018287A" w:rsidP="0018287A">
            <w:pPr>
              <w:pStyle w:val="TAC"/>
              <w:rPr>
                <w:rFonts w:eastAsia="Yu Mincho"/>
              </w:rPr>
            </w:pPr>
          </w:p>
        </w:tc>
        <w:tc>
          <w:tcPr>
            <w:tcW w:w="1488" w:type="dxa"/>
            <w:vMerge/>
            <w:tcBorders>
              <w:left w:val="single" w:sz="4" w:space="0" w:color="auto"/>
              <w:right w:val="single" w:sz="4" w:space="0" w:color="auto"/>
            </w:tcBorders>
            <w:vAlign w:val="center"/>
          </w:tcPr>
          <w:p w14:paraId="084B8FFC" w14:textId="77777777" w:rsidR="0018287A" w:rsidRDefault="0018287A" w:rsidP="0018287A">
            <w:pPr>
              <w:pStyle w:val="TAC"/>
              <w:keepNext w:val="0"/>
              <w:rPr>
                <w:rFonts w:eastAsia="Yu Mincho"/>
                <w:szCs w:val="18"/>
              </w:rPr>
            </w:pPr>
          </w:p>
        </w:tc>
      </w:tr>
      <w:tr w:rsidR="0018287A" w14:paraId="34D310B0" w14:textId="77777777" w:rsidTr="005F2813">
        <w:trPr>
          <w:trHeight w:val="34"/>
          <w:jc w:val="center"/>
        </w:trPr>
        <w:tc>
          <w:tcPr>
            <w:tcW w:w="1648" w:type="dxa"/>
            <w:vMerge/>
            <w:tcBorders>
              <w:left w:val="single" w:sz="4" w:space="0" w:color="auto"/>
              <w:right w:val="single" w:sz="4" w:space="0" w:color="auto"/>
            </w:tcBorders>
            <w:vAlign w:val="center"/>
          </w:tcPr>
          <w:p w14:paraId="7754F574" w14:textId="77777777" w:rsidR="0018287A" w:rsidRDefault="0018287A" w:rsidP="0018287A">
            <w:pPr>
              <w:pStyle w:val="TAC"/>
              <w:rPr>
                <w:lang w:eastAsia="zh-CN"/>
              </w:rPr>
            </w:pPr>
          </w:p>
        </w:tc>
        <w:tc>
          <w:tcPr>
            <w:tcW w:w="1385" w:type="dxa"/>
            <w:vMerge/>
            <w:tcBorders>
              <w:left w:val="single" w:sz="4" w:space="0" w:color="auto"/>
              <w:right w:val="single" w:sz="4" w:space="0" w:color="auto"/>
            </w:tcBorders>
            <w:vAlign w:val="center"/>
          </w:tcPr>
          <w:p w14:paraId="115949DF" w14:textId="77777777" w:rsidR="0018287A" w:rsidRDefault="0018287A" w:rsidP="0018287A">
            <w:pPr>
              <w:pStyle w:val="TAC"/>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973A4B0"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81C203" w14:textId="77777777" w:rsidR="0018287A" w:rsidRDefault="0018287A" w:rsidP="0018287A">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0FCD146"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DF51849"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4EB188A7"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0BD44A3C"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A3091EC"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45AF86D"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0F96ACE"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B832851"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1AE9035"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20DF007F"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2622C74E"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F44CA8A"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2D1AC363" w14:textId="77777777" w:rsidR="0018287A" w:rsidRDefault="0018287A" w:rsidP="0018287A">
            <w:pPr>
              <w:pStyle w:val="TAC"/>
              <w:rPr>
                <w:rFonts w:eastAsia="Yu Mincho"/>
              </w:rPr>
            </w:pPr>
          </w:p>
        </w:tc>
        <w:tc>
          <w:tcPr>
            <w:tcW w:w="1488" w:type="dxa"/>
            <w:vMerge/>
            <w:tcBorders>
              <w:left w:val="single" w:sz="4" w:space="0" w:color="auto"/>
              <w:right w:val="single" w:sz="4" w:space="0" w:color="auto"/>
            </w:tcBorders>
            <w:vAlign w:val="center"/>
          </w:tcPr>
          <w:p w14:paraId="76C669BB" w14:textId="77777777" w:rsidR="0018287A" w:rsidRDefault="0018287A" w:rsidP="0018287A">
            <w:pPr>
              <w:pStyle w:val="TAC"/>
              <w:keepNext w:val="0"/>
              <w:rPr>
                <w:rFonts w:eastAsia="Yu Mincho"/>
                <w:szCs w:val="18"/>
              </w:rPr>
            </w:pPr>
          </w:p>
        </w:tc>
      </w:tr>
      <w:tr w:rsidR="0018287A" w14:paraId="4261BB69" w14:textId="77777777" w:rsidTr="005F2813">
        <w:trPr>
          <w:trHeight w:val="34"/>
          <w:jc w:val="center"/>
        </w:trPr>
        <w:tc>
          <w:tcPr>
            <w:tcW w:w="1648" w:type="dxa"/>
            <w:vMerge/>
            <w:tcBorders>
              <w:left w:val="single" w:sz="4" w:space="0" w:color="auto"/>
              <w:right w:val="single" w:sz="4" w:space="0" w:color="auto"/>
            </w:tcBorders>
            <w:vAlign w:val="center"/>
          </w:tcPr>
          <w:p w14:paraId="2033FD31" w14:textId="77777777" w:rsidR="0018287A" w:rsidRDefault="0018287A" w:rsidP="0018287A">
            <w:pPr>
              <w:pStyle w:val="TAC"/>
              <w:rPr>
                <w:lang w:eastAsia="zh-CN"/>
              </w:rPr>
            </w:pPr>
          </w:p>
        </w:tc>
        <w:tc>
          <w:tcPr>
            <w:tcW w:w="1385" w:type="dxa"/>
            <w:vMerge/>
            <w:tcBorders>
              <w:left w:val="single" w:sz="4" w:space="0" w:color="auto"/>
              <w:right w:val="single" w:sz="4" w:space="0" w:color="auto"/>
            </w:tcBorders>
            <w:vAlign w:val="center"/>
          </w:tcPr>
          <w:p w14:paraId="0584FEB2" w14:textId="77777777" w:rsidR="0018287A" w:rsidRDefault="0018287A" w:rsidP="0018287A">
            <w:pPr>
              <w:pStyle w:val="TAC"/>
              <w:rPr>
                <w:lang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A2BA77D" w14:textId="77777777" w:rsidR="0018287A" w:rsidRDefault="0018287A" w:rsidP="0018287A">
            <w:pPr>
              <w:pStyle w:val="TAC"/>
              <w:rPr>
                <w:lang w:val="en-US" w:eastAsia="zh-CN"/>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57C5426C" w14:textId="77777777" w:rsidR="0018287A" w:rsidRDefault="0018287A" w:rsidP="0018287A">
            <w:pPr>
              <w:pStyle w:val="TAC"/>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592052C"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0DDD3DF5"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7B9E92BA"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0D6FE8A7"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93D048B"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4E412F9"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CB8C96D"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681434CF"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6A3ADDB6"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F587A43"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305752CE"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110630F"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0CB4EF19" w14:textId="77777777" w:rsidR="0018287A" w:rsidRDefault="0018287A" w:rsidP="0018287A">
            <w:pPr>
              <w:pStyle w:val="TAC"/>
              <w:rPr>
                <w:rFonts w:eastAsia="Yu Mincho"/>
              </w:rPr>
            </w:pPr>
          </w:p>
        </w:tc>
        <w:tc>
          <w:tcPr>
            <w:tcW w:w="1488" w:type="dxa"/>
            <w:vMerge/>
            <w:tcBorders>
              <w:left w:val="single" w:sz="4" w:space="0" w:color="auto"/>
              <w:right w:val="single" w:sz="4" w:space="0" w:color="auto"/>
            </w:tcBorders>
            <w:vAlign w:val="center"/>
          </w:tcPr>
          <w:p w14:paraId="144551D9" w14:textId="77777777" w:rsidR="0018287A" w:rsidRDefault="0018287A" w:rsidP="0018287A">
            <w:pPr>
              <w:pStyle w:val="TAC"/>
              <w:keepNext w:val="0"/>
              <w:rPr>
                <w:rFonts w:eastAsia="Yu Mincho"/>
                <w:szCs w:val="18"/>
              </w:rPr>
            </w:pPr>
          </w:p>
        </w:tc>
      </w:tr>
      <w:tr w:rsidR="0018287A" w14:paraId="2820AB3C" w14:textId="77777777" w:rsidTr="005F2813">
        <w:trPr>
          <w:trHeight w:val="34"/>
          <w:jc w:val="center"/>
        </w:trPr>
        <w:tc>
          <w:tcPr>
            <w:tcW w:w="1648" w:type="dxa"/>
            <w:vMerge/>
            <w:tcBorders>
              <w:left w:val="single" w:sz="4" w:space="0" w:color="auto"/>
              <w:right w:val="single" w:sz="4" w:space="0" w:color="auto"/>
            </w:tcBorders>
            <w:vAlign w:val="center"/>
          </w:tcPr>
          <w:p w14:paraId="3A5F9338" w14:textId="77777777" w:rsidR="0018287A" w:rsidRDefault="0018287A" w:rsidP="0018287A">
            <w:pPr>
              <w:pStyle w:val="TAC"/>
              <w:rPr>
                <w:lang w:eastAsia="zh-CN"/>
              </w:rPr>
            </w:pPr>
          </w:p>
        </w:tc>
        <w:tc>
          <w:tcPr>
            <w:tcW w:w="1385" w:type="dxa"/>
            <w:vMerge/>
            <w:tcBorders>
              <w:left w:val="single" w:sz="4" w:space="0" w:color="auto"/>
              <w:right w:val="single" w:sz="4" w:space="0" w:color="auto"/>
            </w:tcBorders>
            <w:vAlign w:val="center"/>
          </w:tcPr>
          <w:p w14:paraId="7F9FB0A5" w14:textId="77777777" w:rsidR="0018287A" w:rsidRDefault="0018287A" w:rsidP="0018287A">
            <w:pPr>
              <w:pStyle w:val="TAC"/>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C4899F6"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8473B1F" w14:textId="77777777" w:rsidR="0018287A" w:rsidRDefault="0018287A" w:rsidP="0018287A">
            <w:pPr>
              <w:pStyle w:val="TAC"/>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FB3FC69"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6E73492"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3ED87225"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09FDC9F"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FDF77CE"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B0414F2"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06A44C1A"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68084028"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F924002"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8AE61C5"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64E9A29F"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7210A8B7"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04257776" w14:textId="77777777" w:rsidR="0018287A" w:rsidRDefault="0018287A" w:rsidP="0018287A">
            <w:pPr>
              <w:pStyle w:val="TAC"/>
              <w:rPr>
                <w:rFonts w:eastAsia="Yu Mincho"/>
              </w:rPr>
            </w:pPr>
          </w:p>
        </w:tc>
        <w:tc>
          <w:tcPr>
            <w:tcW w:w="1488" w:type="dxa"/>
            <w:vMerge/>
            <w:tcBorders>
              <w:left w:val="single" w:sz="4" w:space="0" w:color="auto"/>
              <w:right w:val="single" w:sz="4" w:space="0" w:color="auto"/>
            </w:tcBorders>
            <w:vAlign w:val="center"/>
          </w:tcPr>
          <w:p w14:paraId="2C648A76" w14:textId="77777777" w:rsidR="0018287A" w:rsidRDefault="0018287A" w:rsidP="0018287A">
            <w:pPr>
              <w:pStyle w:val="TAC"/>
              <w:keepNext w:val="0"/>
              <w:rPr>
                <w:rFonts w:eastAsia="Yu Mincho"/>
                <w:szCs w:val="18"/>
              </w:rPr>
            </w:pPr>
          </w:p>
        </w:tc>
      </w:tr>
      <w:tr w:rsidR="0018287A" w14:paraId="31351CCD"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855D286" w14:textId="77777777" w:rsidR="0018287A" w:rsidRDefault="0018287A" w:rsidP="0018287A">
            <w:pPr>
              <w:pStyle w:val="TAC"/>
              <w:rPr>
                <w:lang w:eastAsia="zh-CN"/>
              </w:rPr>
            </w:pPr>
          </w:p>
        </w:tc>
        <w:tc>
          <w:tcPr>
            <w:tcW w:w="1385" w:type="dxa"/>
            <w:vMerge/>
            <w:tcBorders>
              <w:left w:val="single" w:sz="4" w:space="0" w:color="auto"/>
              <w:bottom w:val="single" w:sz="4" w:space="0" w:color="auto"/>
              <w:right w:val="single" w:sz="4" w:space="0" w:color="auto"/>
            </w:tcBorders>
            <w:vAlign w:val="center"/>
          </w:tcPr>
          <w:p w14:paraId="5F7A1B38" w14:textId="77777777" w:rsidR="0018287A" w:rsidRDefault="0018287A" w:rsidP="0018287A">
            <w:pPr>
              <w:pStyle w:val="TAC"/>
              <w:rPr>
                <w:lang w:eastAsia="zh-CN"/>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A732A8D"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34630C" w14:textId="77777777" w:rsidR="0018287A" w:rsidRDefault="0018287A" w:rsidP="0018287A">
            <w:pPr>
              <w:pStyle w:val="TAC"/>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7C8BEEA"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6B510500"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1E39C3B8"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291620EB"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50F99E41"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338F703"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0B68E7F0" w14:textId="77777777" w:rsidR="0018287A" w:rsidRDefault="0018287A" w:rsidP="0018287A">
            <w:pPr>
              <w:pStyle w:val="TAC"/>
              <w:rPr>
                <w:rFonts w:eastAsia="Yu Mincho"/>
              </w:rPr>
            </w:pPr>
            <w:r>
              <w:t>Yes</w:t>
            </w:r>
          </w:p>
        </w:tc>
        <w:tc>
          <w:tcPr>
            <w:tcW w:w="672" w:type="dxa"/>
            <w:tcBorders>
              <w:top w:val="single" w:sz="4" w:space="0" w:color="auto"/>
              <w:left w:val="single" w:sz="4" w:space="0" w:color="auto"/>
              <w:bottom w:val="single" w:sz="4" w:space="0" w:color="auto"/>
              <w:right w:val="single" w:sz="4" w:space="0" w:color="auto"/>
            </w:tcBorders>
          </w:tcPr>
          <w:p w14:paraId="52969E5B"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7745DD6D"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4E4C8CAB" w14:textId="77777777" w:rsidR="0018287A" w:rsidRDefault="0018287A" w:rsidP="0018287A">
            <w:pPr>
              <w:pStyle w:val="TAC"/>
            </w:pPr>
          </w:p>
        </w:tc>
        <w:tc>
          <w:tcPr>
            <w:tcW w:w="671" w:type="dxa"/>
            <w:tcBorders>
              <w:top w:val="single" w:sz="4" w:space="0" w:color="auto"/>
              <w:left w:val="single" w:sz="4" w:space="0" w:color="auto"/>
              <w:bottom w:val="single" w:sz="4" w:space="0" w:color="auto"/>
              <w:right w:val="single" w:sz="4" w:space="0" w:color="auto"/>
            </w:tcBorders>
          </w:tcPr>
          <w:p w14:paraId="69BD4F84" w14:textId="77777777" w:rsidR="0018287A" w:rsidRDefault="0018287A" w:rsidP="0018287A">
            <w:pPr>
              <w:pStyle w:val="TAC"/>
              <w:rPr>
                <w:rFonts w:eastAsia="Yu Mincho"/>
              </w:rPr>
            </w:pPr>
            <w:r>
              <w:t>Yes</w:t>
            </w:r>
          </w:p>
        </w:tc>
        <w:tc>
          <w:tcPr>
            <w:tcW w:w="671" w:type="dxa"/>
            <w:tcBorders>
              <w:top w:val="single" w:sz="4" w:space="0" w:color="auto"/>
              <w:left w:val="single" w:sz="4" w:space="0" w:color="auto"/>
              <w:bottom w:val="single" w:sz="4" w:space="0" w:color="auto"/>
              <w:right w:val="single" w:sz="4" w:space="0" w:color="auto"/>
            </w:tcBorders>
          </w:tcPr>
          <w:p w14:paraId="1EA05B2A" w14:textId="77777777" w:rsidR="0018287A" w:rsidRDefault="0018287A" w:rsidP="0018287A">
            <w:pPr>
              <w:pStyle w:val="TAC"/>
              <w:rPr>
                <w:rFonts w:eastAsia="Yu Mincho"/>
              </w:rPr>
            </w:pPr>
          </w:p>
        </w:tc>
        <w:tc>
          <w:tcPr>
            <w:tcW w:w="672" w:type="dxa"/>
            <w:tcBorders>
              <w:top w:val="single" w:sz="4" w:space="0" w:color="auto"/>
              <w:left w:val="single" w:sz="4" w:space="0" w:color="auto"/>
              <w:bottom w:val="single" w:sz="4" w:space="0" w:color="auto"/>
              <w:right w:val="single" w:sz="4" w:space="0" w:color="auto"/>
            </w:tcBorders>
            <w:vAlign w:val="center"/>
          </w:tcPr>
          <w:p w14:paraId="08D6166E" w14:textId="77777777" w:rsidR="0018287A" w:rsidRDefault="0018287A" w:rsidP="0018287A">
            <w:pPr>
              <w:pStyle w:val="TAC"/>
              <w:rPr>
                <w:rFonts w:eastAsia="Yu Mincho"/>
              </w:rPr>
            </w:pPr>
          </w:p>
        </w:tc>
        <w:tc>
          <w:tcPr>
            <w:tcW w:w="1488" w:type="dxa"/>
            <w:vMerge/>
            <w:tcBorders>
              <w:left w:val="single" w:sz="4" w:space="0" w:color="auto"/>
              <w:bottom w:val="single" w:sz="4" w:space="0" w:color="auto"/>
              <w:right w:val="single" w:sz="4" w:space="0" w:color="auto"/>
            </w:tcBorders>
            <w:vAlign w:val="center"/>
          </w:tcPr>
          <w:p w14:paraId="182727F8" w14:textId="77777777" w:rsidR="0018287A" w:rsidRDefault="0018287A" w:rsidP="0018287A">
            <w:pPr>
              <w:pStyle w:val="TAC"/>
              <w:keepNext w:val="0"/>
              <w:rPr>
                <w:rFonts w:eastAsia="Yu Mincho"/>
                <w:szCs w:val="18"/>
              </w:rPr>
            </w:pPr>
          </w:p>
        </w:tc>
      </w:tr>
      <w:tr w:rsidR="0018287A" w14:paraId="0270DCFB"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5D9EB7CB"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CFDBFFD" w14:textId="77777777" w:rsidR="0018287A" w:rsidRDefault="0018287A" w:rsidP="0018287A">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DBB0D33" w14:textId="77777777" w:rsidR="0018287A" w:rsidRDefault="0018287A" w:rsidP="0018287A">
            <w:pPr>
              <w:pStyle w:val="TAC"/>
              <w:keepNext w:val="0"/>
              <w:rPr>
                <w:lang w:val="en-US"/>
              </w:rPr>
            </w:pPr>
            <w:r>
              <w:rPr>
                <w:rFonts w:hint="eastAsia"/>
                <w:szCs w:val="18"/>
                <w:lang w:val="en-US" w:eastAsia="zh-CN"/>
              </w:rPr>
              <w:t>n39</w:t>
            </w:r>
          </w:p>
        </w:tc>
        <w:tc>
          <w:tcPr>
            <w:tcW w:w="671" w:type="dxa"/>
            <w:tcBorders>
              <w:top w:val="single" w:sz="4" w:space="0" w:color="auto"/>
              <w:left w:val="single" w:sz="4" w:space="0" w:color="auto"/>
              <w:bottom w:val="single" w:sz="4" w:space="0" w:color="auto"/>
              <w:right w:val="single" w:sz="4" w:space="0" w:color="auto"/>
            </w:tcBorders>
          </w:tcPr>
          <w:p w14:paraId="2BF63186"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ED6ACE9"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B4283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7750A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5CB5A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B1DC53"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F5E4461"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720A1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FAE25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C8E07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591BE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90A73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C6ACBB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815AE7A"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02D3625B" w14:textId="77777777" w:rsidR="0018287A" w:rsidRDefault="0018287A" w:rsidP="0018287A">
            <w:pPr>
              <w:pStyle w:val="TAC"/>
              <w:keepNext w:val="0"/>
              <w:rPr>
                <w:rFonts w:eastAsia="Yu Mincho"/>
                <w:szCs w:val="18"/>
              </w:rPr>
            </w:pPr>
            <w:r>
              <w:rPr>
                <w:rFonts w:eastAsia="Yu Mincho"/>
                <w:szCs w:val="18"/>
              </w:rPr>
              <w:t>0</w:t>
            </w:r>
          </w:p>
        </w:tc>
      </w:tr>
      <w:tr w:rsidR="0018287A" w14:paraId="49EA245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EDA4B33"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783AEF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1DC7BA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2804614"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E0D3EB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2BB6F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16FC7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E0602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D5D358"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919B7A0"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A65B1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B01D67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8CEA1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FD7F5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0B510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D2F348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7001755"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98BF95D" w14:textId="77777777" w:rsidR="0018287A" w:rsidRDefault="0018287A" w:rsidP="0018287A">
            <w:pPr>
              <w:pStyle w:val="TAC"/>
              <w:keepNext w:val="0"/>
              <w:rPr>
                <w:rFonts w:eastAsia="Yu Mincho"/>
                <w:szCs w:val="18"/>
              </w:rPr>
            </w:pPr>
          </w:p>
        </w:tc>
      </w:tr>
      <w:tr w:rsidR="0018287A" w14:paraId="49D641A0"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6805F31"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5D0A8E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0EB7D8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53C84E1"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DC292D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88198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48E8B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14EB8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9C9094"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E63653E"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2FCF7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360CA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910E8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E74E6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B7747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2FC227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DC42220"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85E0442" w14:textId="77777777" w:rsidR="0018287A" w:rsidRDefault="0018287A" w:rsidP="0018287A">
            <w:pPr>
              <w:pStyle w:val="TAC"/>
              <w:keepNext w:val="0"/>
              <w:rPr>
                <w:rFonts w:eastAsia="Yu Mincho"/>
                <w:szCs w:val="18"/>
              </w:rPr>
            </w:pPr>
          </w:p>
        </w:tc>
      </w:tr>
      <w:tr w:rsidR="0018287A" w14:paraId="5CFDB10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BA0757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5C6FDA5"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DFD6B40" w14:textId="77777777" w:rsidR="0018287A" w:rsidRDefault="0018287A" w:rsidP="0018287A">
            <w:pPr>
              <w:pStyle w:val="TAC"/>
              <w:keepNext w:val="0"/>
              <w:rPr>
                <w:lang w:val="en-US"/>
              </w:rPr>
            </w:pPr>
            <w:r>
              <w:rPr>
                <w:rFonts w:hint="eastAsia"/>
                <w:szCs w:val="18"/>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4E083497"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BD6637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B39C0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76C9A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22320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E713A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8E911C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5CF18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AA1B1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DDF5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1D600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F9586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3C0AD1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1BE7254"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234C1DB" w14:textId="77777777" w:rsidR="0018287A" w:rsidRDefault="0018287A" w:rsidP="0018287A">
            <w:pPr>
              <w:pStyle w:val="TAC"/>
              <w:keepNext w:val="0"/>
              <w:rPr>
                <w:rFonts w:eastAsia="Yu Mincho"/>
                <w:szCs w:val="18"/>
              </w:rPr>
            </w:pPr>
          </w:p>
        </w:tc>
      </w:tr>
      <w:tr w:rsidR="0018287A" w14:paraId="4FF2042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B7CEB14"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253251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AC2165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2DF78D8"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22BD8A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224A0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7E57C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F9CBA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068A2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5EED4C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64E11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71C9F5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1A11A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249C0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824FE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840EC5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B864FE"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6074515" w14:textId="77777777" w:rsidR="0018287A" w:rsidRDefault="0018287A" w:rsidP="0018287A">
            <w:pPr>
              <w:pStyle w:val="TAC"/>
              <w:keepNext w:val="0"/>
              <w:rPr>
                <w:rFonts w:eastAsia="Yu Mincho"/>
                <w:szCs w:val="18"/>
              </w:rPr>
            </w:pPr>
          </w:p>
        </w:tc>
      </w:tr>
      <w:tr w:rsidR="0018287A" w14:paraId="7E0EF38F"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297327A"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D783D0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8C9ECB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58A1027"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C9A7771"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CE50AA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9D5C7E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6408F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B9EB2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7E890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5B162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6CA1E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8B809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D2109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D3D0A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3F8F91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79314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164AB5E" w14:textId="77777777" w:rsidR="0018287A" w:rsidRDefault="0018287A" w:rsidP="0018287A">
            <w:pPr>
              <w:pStyle w:val="TAC"/>
              <w:keepNext w:val="0"/>
              <w:rPr>
                <w:rFonts w:eastAsia="Yu Mincho"/>
                <w:szCs w:val="18"/>
              </w:rPr>
            </w:pPr>
          </w:p>
        </w:tc>
      </w:tr>
      <w:tr w:rsidR="0018287A" w14:paraId="03191D7F"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1EA2C0EB" w14:textId="77777777" w:rsidR="0018287A" w:rsidRDefault="0018287A" w:rsidP="0018287A">
            <w:pPr>
              <w:pStyle w:val="TAC"/>
              <w:keepNext w:val="0"/>
              <w:rPr>
                <w:lang w:val="en-US"/>
              </w:rPr>
            </w:pPr>
            <w:r>
              <w:rPr>
                <w:rFonts w:hint="eastAsia"/>
                <w:lang w:val="en-US" w:eastAsia="zh-CN"/>
              </w:rPr>
              <w:t>CA_n39A-n41C</w:t>
            </w:r>
          </w:p>
        </w:tc>
        <w:tc>
          <w:tcPr>
            <w:tcW w:w="1385" w:type="dxa"/>
            <w:vMerge w:val="restart"/>
            <w:tcBorders>
              <w:top w:val="single" w:sz="4" w:space="0" w:color="auto"/>
              <w:left w:val="single" w:sz="4" w:space="0" w:color="auto"/>
              <w:right w:val="single" w:sz="4" w:space="0" w:color="auto"/>
            </w:tcBorders>
            <w:vAlign w:val="center"/>
          </w:tcPr>
          <w:p w14:paraId="64CFB689" w14:textId="77777777" w:rsidR="0018287A" w:rsidRDefault="0018287A" w:rsidP="0018287A">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671" w:type="dxa"/>
            <w:vMerge w:val="restart"/>
            <w:tcBorders>
              <w:top w:val="single" w:sz="4" w:space="0" w:color="auto"/>
              <w:left w:val="single" w:sz="4" w:space="0" w:color="auto"/>
              <w:right w:val="single" w:sz="4" w:space="0" w:color="auto"/>
            </w:tcBorders>
            <w:vAlign w:val="center"/>
          </w:tcPr>
          <w:p w14:paraId="0F9A8455" w14:textId="77777777" w:rsidR="0018287A" w:rsidRDefault="0018287A" w:rsidP="0018287A">
            <w:pPr>
              <w:pStyle w:val="TAC"/>
              <w:keepNext w:val="0"/>
              <w:rPr>
                <w:lang w:val="en-US"/>
              </w:rPr>
            </w:pPr>
            <w:r>
              <w:rPr>
                <w:rFonts w:hint="eastAsia"/>
                <w:lang w:val="en-US" w:eastAsia="zh-CN"/>
              </w:rPr>
              <w:t>n39</w:t>
            </w:r>
          </w:p>
        </w:tc>
        <w:tc>
          <w:tcPr>
            <w:tcW w:w="671" w:type="dxa"/>
            <w:tcBorders>
              <w:top w:val="single" w:sz="4" w:space="0" w:color="auto"/>
              <w:left w:val="single" w:sz="4" w:space="0" w:color="auto"/>
              <w:bottom w:val="single" w:sz="4" w:space="0" w:color="auto"/>
              <w:right w:val="single" w:sz="4" w:space="0" w:color="auto"/>
            </w:tcBorders>
          </w:tcPr>
          <w:p w14:paraId="35D36D32"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B10F979"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3F566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E3414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4D1F8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BF8837"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1D9575D"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F932C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1E95C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659D3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4CDBE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9C60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23FD05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528B529"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25BA9CAB" w14:textId="77777777" w:rsidR="0018287A" w:rsidRDefault="0018287A" w:rsidP="0018287A">
            <w:pPr>
              <w:pStyle w:val="TAC"/>
              <w:keepNext w:val="0"/>
              <w:rPr>
                <w:lang w:val="en-US" w:eastAsia="zh-CN"/>
              </w:rPr>
            </w:pPr>
            <w:r>
              <w:rPr>
                <w:lang w:val="en-US" w:eastAsia="zh-CN"/>
              </w:rPr>
              <w:t>0</w:t>
            </w:r>
          </w:p>
        </w:tc>
      </w:tr>
      <w:tr w:rsidR="0018287A" w14:paraId="11574FCE" w14:textId="77777777" w:rsidTr="005F2813">
        <w:trPr>
          <w:trHeight w:val="34"/>
          <w:jc w:val="center"/>
        </w:trPr>
        <w:tc>
          <w:tcPr>
            <w:tcW w:w="1648" w:type="dxa"/>
            <w:vMerge/>
            <w:tcBorders>
              <w:left w:val="single" w:sz="4" w:space="0" w:color="auto"/>
              <w:right w:val="single" w:sz="4" w:space="0" w:color="auto"/>
            </w:tcBorders>
            <w:vAlign w:val="center"/>
          </w:tcPr>
          <w:p w14:paraId="758D4EA6" w14:textId="77777777" w:rsidR="0018287A" w:rsidRDefault="0018287A" w:rsidP="0018287A">
            <w:pPr>
              <w:pStyle w:val="TAC"/>
              <w:keepNext w:val="0"/>
              <w:rPr>
                <w:lang w:val="en-US"/>
              </w:rPr>
            </w:pPr>
          </w:p>
        </w:tc>
        <w:tc>
          <w:tcPr>
            <w:tcW w:w="1385" w:type="dxa"/>
            <w:vMerge/>
            <w:tcBorders>
              <w:left w:val="single" w:sz="4" w:space="0" w:color="auto"/>
              <w:right w:val="single" w:sz="4" w:space="0" w:color="auto"/>
            </w:tcBorders>
            <w:vAlign w:val="center"/>
          </w:tcPr>
          <w:p w14:paraId="490F3B61"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6865D99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6588E0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E4C9FA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954A4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4EFDE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70442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F3DBA5"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63E216E"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9566A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9011E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0A85E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C0E7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72BDB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1E5BB3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4B6E91"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9DD7ED4" w14:textId="77777777" w:rsidR="0018287A" w:rsidRDefault="0018287A" w:rsidP="0018287A">
            <w:pPr>
              <w:pStyle w:val="TAC"/>
              <w:keepNext w:val="0"/>
              <w:rPr>
                <w:lang w:val="en-US" w:eastAsia="zh-CN"/>
              </w:rPr>
            </w:pPr>
          </w:p>
        </w:tc>
      </w:tr>
      <w:tr w:rsidR="0018287A" w14:paraId="30D23DC0" w14:textId="77777777" w:rsidTr="005F2813">
        <w:trPr>
          <w:trHeight w:val="34"/>
          <w:jc w:val="center"/>
        </w:trPr>
        <w:tc>
          <w:tcPr>
            <w:tcW w:w="1648" w:type="dxa"/>
            <w:vMerge/>
            <w:tcBorders>
              <w:left w:val="single" w:sz="4" w:space="0" w:color="auto"/>
              <w:right w:val="single" w:sz="4" w:space="0" w:color="auto"/>
            </w:tcBorders>
            <w:vAlign w:val="center"/>
          </w:tcPr>
          <w:p w14:paraId="5D9D3B92" w14:textId="77777777" w:rsidR="0018287A" w:rsidRDefault="0018287A" w:rsidP="0018287A">
            <w:pPr>
              <w:pStyle w:val="TAC"/>
              <w:keepNext w:val="0"/>
              <w:rPr>
                <w:lang w:val="en-US"/>
              </w:rPr>
            </w:pPr>
          </w:p>
        </w:tc>
        <w:tc>
          <w:tcPr>
            <w:tcW w:w="1385" w:type="dxa"/>
            <w:vMerge/>
            <w:tcBorders>
              <w:left w:val="single" w:sz="4" w:space="0" w:color="auto"/>
              <w:right w:val="single" w:sz="4" w:space="0" w:color="auto"/>
            </w:tcBorders>
            <w:vAlign w:val="center"/>
          </w:tcPr>
          <w:p w14:paraId="7403308B"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396A42E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C955BE1"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8F296E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D94501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D2892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E5945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786CED"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0F7973D"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71E28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0BB63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5B75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CA425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604F9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BD90B2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08C8CD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B04C3A3" w14:textId="77777777" w:rsidR="0018287A" w:rsidRDefault="0018287A" w:rsidP="0018287A">
            <w:pPr>
              <w:pStyle w:val="TAC"/>
              <w:keepNext w:val="0"/>
              <w:rPr>
                <w:lang w:val="en-US" w:eastAsia="zh-CN"/>
              </w:rPr>
            </w:pPr>
          </w:p>
        </w:tc>
      </w:tr>
      <w:tr w:rsidR="0018287A" w14:paraId="5E1F5EC2"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C97BA35" w14:textId="77777777" w:rsidR="0018287A" w:rsidRDefault="0018287A" w:rsidP="0018287A">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33CF335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EF21B6D" w14:textId="77777777" w:rsidR="0018287A" w:rsidRDefault="0018287A" w:rsidP="0018287A">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1912F79F"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488" w:type="dxa"/>
            <w:vMerge/>
            <w:tcBorders>
              <w:left w:val="single" w:sz="4" w:space="0" w:color="auto"/>
              <w:bottom w:val="single" w:sz="4" w:space="0" w:color="auto"/>
              <w:right w:val="single" w:sz="4" w:space="0" w:color="auto"/>
            </w:tcBorders>
            <w:vAlign w:val="center"/>
          </w:tcPr>
          <w:p w14:paraId="07B24C22" w14:textId="77777777" w:rsidR="0018287A" w:rsidRDefault="0018287A" w:rsidP="0018287A">
            <w:pPr>
              <w:pStyle w:val="TAC"/>
              <w:keepNext w:val="0"/>
              <w:rPr>
                <w:lang w:val="en-US" w:eastAsia="zh-CN"/>
              </w:rPr>
            </w:pPr>
          </w:p>
        </w:tc>
      </w:tr>
      <w:tr w:rsidR="0018287A" w14:paraId="15001F7F"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74833155" w14:textId="77777777" w:rsidR="0018287A" w:rsidRDefault="0018287A" w:rsidP="0018287A">
            <w:pPr>
              <w:pStyle w:val="TAC"/>
              <w:keepNext w:val="0"/>
              <w:rPr>
                <w:lang w:val="en-US"/>
              </w:rPr>
            </w:pPr>
            <w:r>
              <w:rPr>
                <w:rFonts w:hint="eastAsia"/>
                <w:lang w:val="en-US" w:eastAsia="zh-CN"/>
              </w:rPr>
              <w:t>CA_n39A-n41(2A)</w:t>
            </w:r>
          </w:p>
        </w:tc>
        <w:tc>
          <w:tcPr>
            <w:tcW w:w="1385" w:type="dxa"/>
            <w:vMerge w:val="restart"/>
            <w:tcBorders>
              <w:top w:val="single" w:sz="4" w:space="0" w:color="auto"/>
              <w:left w:val="single" w:sz="4" w:space="0" w:color="auto"/>
              <w:right w:val="single" w:sz="4" w:space="0" w:color="auto"/>
            </w:tcBorders>
            <w:vAlign w:val="center"/>
          </w:tcPr>
          <w:p w14:paraId="6808898E" w14:textId="77777777" w:rsidR="0018287A" w:rsidRDefault="0018287A" w:rsidP="0018287A">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671" w:type="dxa"/>
            <w:vMerge w:val="restart"/>
            <w:tcBorders>
              <w:top w:val="single" w:sz="4" w:space="0" w:color="auto"/>
              <w:left w:val="single" w:sz="4" w:space="0" w:color="auto"/>
              <w:right w:val="single" w:sz="4" w:space="0" w:color="auto"/>
            </w:tcBorders>
            <w:vAlign w:val="center"/>
          </w:tcPr>
          <w:p w14:paraId="2A91FA35" w14:textId="77777777" w:rsidR="0018287A" w:rsidRDefault="0018287A" w:rsidP="0018287A">
            <w:pPr>
              <w:pStyle w:val="TAC"/>
              <w:keepNext w:val="0"/>
              <w:rPr>
                <w:lang w:val="en-US"/>
              </w:rPr>
            </w:pPr>
            <w:r>
              <w:rPr>
                <w:rFonts w:hint="eastAsia"/>
                <w:lang w:val="en-US" w:eastAsia="zh-CN"/>
              </w:rPr>
              <w:t>n39</w:t>
            </w:r>
          </w:p>
        </w:tc>
        <w:tc>
          <w:tcPr>
            <w:tcW w:w="671" w:type="dxa"/>
            <w:tcBorders>
              <w:top w:val="single" w:sz="4" w:space="0" w:color="auto"/>
              <w:left w:val="single" w:sz="4" w:space="0" w:color="auto"/>
              <w:bottom w:val="single" w:sz="4" w:space="0" w:color="auto"/>
              <w:right w:val="single" w:sz="4" w:space="0" w:color="auto"/>
            </w:tcBorders>
          </w:tcPr>
          <w:p w14:paraId="3D389321"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E712497"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95994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725621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31533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5241AA"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1AE0B0B"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EAA19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466D7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E2EE0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D2ADC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60A0E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30984F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F3E3F9C"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721B1BA3" w14:textId="77777777" w:rsidR="0018287A" w:rsidRDefault="0018287A" w:rsidP="0018287A">
            <w:pPr>
              <w:pStyle w:val="TAC"/>
              <w:keepNext w:val="0"/>
              <w:rPr>
                <w:lang w:val="en-US" w:eastAsia="zh-CN"/>
              </w:rPr>
            </w:pPr>
            <w:r>
              <w:rPr>
                <w:lang w:val="en-US" w:eastAsia="zh-CN"/>
              </w:rPr>
              <w:t>0</w:t>
            </w:r>
          </w:p>
        </w:tc>
      </w:tr>
      <w:tr w:rsidR="0018287A" w14:paraId="1A549A14" w14:textId="77777777" w:rsidTr="005F2813">
        <w:trPr>
          <w:trHeight w:val="34"/>
          <w:jc w:val="center"/>
        </w:trPr>
        <w:tc>
          <w:tcPr>
            <w:tcW w:w="1648" w:type="dxa"/>
            <w:vMerge/>
            <w:tcBorders>
              <w:left w:val="single" w:sz="4" w:space="0" w:color="auto"/>
              <w:right w:val="single" w:sz="4" w:space="0" w:color="auto"/>
            </w:tcBorders>
            <w:vAlign w:val="center"/>
          </w:tcPr>
          <w:p w14:paraId="40C5188A" w14:textId="77777777" w:rsidR="0018287A" w:rsidRDefault="0018287A" w:rsidP="0018287A">
            <w:pPr>
              <w:pStyle w:val="TAC"/>
              <w:keepNext w:val="0"/>
              <w:rPr>
                <w:lang w:val="en-US"/>
              </w:rPr>
            </w:pPr>
          </w:p>
        </w:tc>
        <w:tc>
          <w:tcPr>
            <w:tcW w:w="1385" w:type="dxa"/>
            <w:vMerge/>
            <w:tcBorders>
              <w:left w:val="single" w:sz="4" w:space="0" w:color="auto"/>
              <w:right w:val="single" w:sz="4" w:space="0" w:color="auto"/>
            </w:tcBorders>
            <w:vAlign w:val="center"/>
          </w:tcPr>
          <w:p w14:paraId="644B31F5"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3C87D5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D7C42D3"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31C6D8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A365F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8C2B0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5B3AA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E6F336"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80D3BD5"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BD0C5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8FDED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63D70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3C54D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8EE81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66B629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0B35DEF"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C274A27" w14:textId="77777777" w:rsidR="0018287A" w:rsidRDefault="0018287A" w:rsidP="0018287A">
            <w:pPr>
              <w:pStyle w:val="TAC"/>
              <w:keepNext w:val="0"/>
              <w:rPr>
                <w:lang w:val="en-US" w:eastAsia="zh-CN"/>
              </w:rPr>
            </w:pPr>
          </w:p>
        </w:tc>
      </w:tr>
      <w:tr w:rsidR="0018287A" w14:paraId="2F4CEF4E" w14:textId="77777777" w:rsidTr="005F2813">
        <w:trPr>
          <w:trHeight w:val="34"/>
          <w:jc w:val="center"/>
        </w:trPr>
        <w:tc>
          <w:tcPr>
            <w:tcW w:w="1648" w:type="dxa"/>
            <w:vMerge/>
            <w:tcBorders>
              <w:left w:val="single" w:sz="4" w:space="0" w:color="auto"/>
              <w:right w:val="single" w:sz="4" w:space="0" w:color="auto"/>
            </w:tcBorders>
            <w:vAlign w:val="center"/>
          </w:tcPr>
          <w:p w14:paraId="3AA7B7EC" w14:textId="77777777" w:rsidR="0018287A" w:rsidRDefault="0018287A" w:rsidP="0018287A">
            <w:pPr>
              <w:pStyle w:val="TAC"/>
              <w:keepNext w:val="0"/>
              <w:rPr>
                <w:lang w:val="en-US"/>
              </w:rPr>
            </w:pPr>
          </w:p>
        </w:tc>
        <w:tc>
          <w:tcPr>
            <w:tcW w:w="1385" w:type="dxa"/>
            <w:vMerge/>
            <w:tcBorders>
              <w:left w:val="single" w:sz="4" w:space="0" w:color="auto"/>
              <w:right w:val="single" w:sz="4" w:space="0" w:color="auto"/>
            </w:tcBorders>
            <w:vAlign w:val="center"/>
          </w:tcPr>
          <w:p w14:paraId="4F47BD96"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E41101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1121737"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E119E4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F1E90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85863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7AA93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B9CC5C"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EE1E686"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557B5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68CE1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B5E4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FA8EF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4B046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3F3B9A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8253EC3"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7E5A08C" w14:textId="77777777" w:rsidR="0018287A" w:rsidRDefault="0018287A" w:rsidP="0018287A">
            <w:pPr>
              <w:pStyle w:val="TAC"/>
              <w:keepNext w:val="0"/>
              <w:rPr>
                <w:lang w:val="en-US" w:eastAsia="zh-CN"/>
              </w:rPr>
            </w:pPr>
          </w:p>
        </w:tc>
      </w:tr>
      <w:tr w:rsidR="0018287A" w14:paraId="7851529A"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5855203" w14:textId="77777777" w:rsidR="0018287A" w:rsidRDefault="0018287A" w:rsidP="0018287A">
            <w:pPr>
              <w:pStyle w:val="TAC"/>
              <w:keepNext w:val="0"/>
              <w:rPr>
                <w:lang w:val="en-US"/>
              </w:rPr>
            </w:pPr>
          </w:p>
        </w:tc>
        <w:tc>
          <w:tcPr>
            <w:tcW w:w="1385" w:type="dxa"/>
            <w:vMerge/>
            <w:tcBorders>
              <w:left w:val="single" w:sz="4" w:space="0" w:color="auto"/>
              <w:bottom w:val="single" w:sz="4" w:space="0" w:color="auto"/>
              <w:right w:val="single" w:sz="4" w:space="0" w:color="auto"/>
            </w:tcBorders>
            <w:vAlign w:val="center"/>
          </w:tcPr>
          <w:p w14:paraId="56A80C4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7EC4C80" w14:textId="77777777" w:rsidR="0018287A" w:rsidRDefault="0018287A" w:rsidP="0018287A">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0F3F8745"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tcBorders>
              <w:left w:val="single" w:sz="4" w:space="0" w:color="auto"/>
              <w:bottom w:val="single" w:sz="4" w:space="0" w:color="auto"/>
              <w:right w:val="single" w:sz="4" w:space="0" w:color="auto"/>
            </w:tcBorders>
            <w:vAlign w:val="center"/>
          </w:tcPr>
          <w:p w14:paraId="13352175" w14:textId="77777777" w:rsidR="0018287A" w:rsidRDefault="0018287A" w:rsidP="0018287A">
            <w:pPr>
              <w:pStyle w:val="TAC"/>
              <w:keepNext w:val="0"/>
              <w:rPr>
                <w:lang w:val="en-US" w:eastAsia="zh-CN"/>
              </w:rPr>
            </w:pPr>
          </w:p>
        </w:tc>
      </w:tr>
      <w:tr w:rsidR="0018287A" w14:paraId="44B1E36F"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62DADAA0"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01020F8F" w14:textId="77777777" w:rsidR="0018287A" w:rsidRDefault="0018287A" w:rsidP="0018287A">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471B95D9" w14:textId="77777777" w:rsidR="0018287A" w:rsidRDefault="0018287A" w:rsidP="0018287A">
            <w:pPr>
              <w:pStyle w:val="TAC"/>
              <w:keepNext w:val="0"/>
              <w:rPr>
                <w:lang w:val="en-US"/>
              </w:rPr>
            </w:pPr>
            <w:r>
              <w:rPr>
                <w:rFonts w:hint="eastAsia"/>
                <w:lang w:val="en-US" w:eastAsia="zh-CN"/>
              </w:rPr>
              <w:t>n39</w:t>
            </w:r>
          </w:p>
        </w:tc>
        <w:tc>
          <w:tcPr>
            <w:tcW w:w="671" w:type="dxa"/>
            <w:tcBorders>
              <w:top w:val="single" w:sz="4" w:space="0" w:color="auto"/>
              <w:left w:val="single" w:sz="4" w:space="0" w:color="auto"/>
              <w:bottom w:val="single" w:sz="4" w:space="0" w:color="auto"/>
              <w:right w:val="single" w:sz="4" w:space="0" w:color="auto"/>
            </w:tcBorders>
          </w:tcPr>
          <w:p w14:paraId="085088D1"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49D76D8"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E509C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8B59BF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2D503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6BF128"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30F3977"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1C4AF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74E38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49D7A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E24C0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8B6AC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B8C4F8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0D33686"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11DF75AB" w14:textId="77777777" w:rsidR="0018287A" w:rsidRDefault="0018287A" w:rsidP="0018287A">
            <w:pPr>
              <w:pStyle w:val="TAC"/>
              <w:keepNext w:val="0"/>
              <w:rPr>
                <w:rFonts w:eastAsia="Yu Mincho"/>
                <w:szCs w:val="18"/>
              </w:rPr>
            </w:pPr>
            <w:r>
              <w:rPr>
                <w:rFonts w:eastAsia="Yu Mincho"/>
                <w:szCs w:val="18"/>
              </w:rPr>
              <w:t>0</w:t>
            </w:r>
          </w:p>
        </w:tc>
      </w:tr>
      <w:tr w:rsidR="0018287A" w14:paraId="28AD70E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76EE9A5"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506545A"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EDEF2D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A15E19E"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47D2BE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0973D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AEBB4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5466E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FC2492"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813FCE3"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D9501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E1F14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F1D46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6DAF2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E5238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190493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7555052"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EF71A01" w14:textId="77777777" w:rsidR="0018287A" w:rsidRDefault="0018287A" w:rsidP="0018287A">
            <w:pPr>
              <w:pStyle w:val="TAC"/>
              <w:keepNext w:val="0"/>
              <w:rPr>
                <w:rFonts w:eastAsia="Yu Mincho"/>
                <w:szCs w:val="18"/>
              </w:rPr>
            </w:pPr>
          </w:p>
        </w:tc>
      </w:tr>
      <w:tr w:rsidR="0018287A" w14:paraId="1521605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0D0B8CA"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24DEEAF"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2CA662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9BC9619"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2D6F79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E5757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D7F14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50209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FEF4A1"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6FBB209"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E9CC5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45069D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F82C5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CA3FB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FBA3E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FCBACE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3B43D62"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4A3A5EE" w14:textId="77777777" w:rsidR="0018287A" w:rsidRDefault="0018287A" w:rsidP="0018287A">
            <w:pPr>
              <w:pStyle w:val="TAC"/>
              <w:keepNext w:val="0"/>
              <w:rPr>
                <w:rFonts w:eastAsia="Yu Mincho"/>
                <w:szCs w:val="18"/>
              </w:rPr>
            </w:pPr>
          </w:p>
        </w:tc>
      </w:tr>
      <w:tr w:rsidR="0018287A" w14:paraId="1B95C6D0"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C7900DB"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922ADF3"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277F555" w14:textId="77777777" w:rsidR="0018287A" w:rsidRDefault="0018287A" w:rsidP="0018287A">
            <w:pPr>
              <w:pStyle w:val="TAC"/>
              <w:keepNext w:val="0"/>
              <w:rPr>
                <w:lang w:val="en-US"/>
              </w:rPr>
            </w:pPr>
            <w:r>
              <w:rPr>
                <w:rFonts w:hint="eastAsia"/>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1F0B7E3F"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6F6EB7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B4E18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B3C6D4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382A7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C1AE2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4324B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E3BDA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7EF3BE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D917E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75F73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99E91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98F4D8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99EF748"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28175EC" w14:textId="77777777" w:rsidR="0018287A" w:rsidRDefault="0018287A" w:rsidP="0018287A">
            <w:pPr>
              <w:pStyle w:val="TAC"/>
              <w:keepNext w:val="0"/>
              <w:rPr>
                <w:rFonts w:eastAsia="Yu Mincho"/>
                <w:szCs w:val="18"/>
              </w:rPr>
            </w:pPr>
          </w:p>
        </w:tc>
      </w:tr>
      <w:tr w:rsidR="0018287A" w14:paraId="14C01B2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BF8D880"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4969684"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01934F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212FBF7"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D59310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BBEFE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EE660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CBF0F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E8A50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0EC65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DBF38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1AB93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415DA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B1EF1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2DF3A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9E97DF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D92A2A8"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D76E1C5" w14:textId="77777777" w:rsidR="0018287A" w:rsidRDefault="0018287A" w:rsidP="0018287A">
            <w:pPr>
              <w:pStyle w:val="TAC"/>
              <w:keepNext w:val="0"/>
              <w:rPr>
                <w:rFonts w:eastAsia="Yu Mincho"/>
                <w:szCs w:val="18"/>
              </w:rPr>
            </w:pPr>
          </w:p>
        </w:tc>
      </w:tr>
      <w:tr w:rsidR="0018287A" w14:paraId="3C54DD7A"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8DDB5A7"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C8E9A6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5C5B62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CEB0A54"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FF82FE1"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518BD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66EFE1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17892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F5AF9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C5D97C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D93C2E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A8A7B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3770E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F3EC5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BFBBD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C973F2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15F1057"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702AA86" w14:textId="77777777" w:rsidR="0018287A" w:rsidRDefault="0018287A" w:rsidP="0018287A">
            <w:pPr>
              <w:pStyle w:val="TAC"/>
              <w:keepNext w:val="0"/>
              <w:rPr>
                <w:rFonts w:eastAsia="Yu Mincho"/>
                <w:szCs w:val="18"/>
              </w:rPr>
            </w:pPr>
          </w:p>
        </w:tc>
      </w:tr>
      <w:tr w:rsidR="0018287A" w14:paraId="5912CD99"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1EC16278"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385" w:type="dxa"/>
            <w:vMerge w:val="restart"/>
            <w:tcBorders>
              <w:top w:val="single" w:sz="4" w:space="0" w:color="auto"/>
              <w:left w:val="single" w:sz="4" w:space="0" w:color="auto"/>
              <w:right w:val="single" w:sz="4" w:space="0" w:color="auto"/>
            </w:tcBorders>
            <w:vAlign w:val="center"/>
          </w:tcPr>
          <w:p w14:paraId="7BEB6491" w14:textId="77777777" w:rsidR="0018287A" w:rsidRDefault="0018287A" w:rsidP="0018287A">
            <w:pPr>
              <w:pStyle w:val="TAC"/>
              <w:keepNext w:val="0"/>
              <w:rPr>
                <w:lang w:val="en-US"/>
              </w:rPr>
            </w:pPr>
            <w:r>
              <w:rPr>
                <w:szCs w:val="18"/>
                <w:lang w:eastAsia="zh-CN"/>
              </w:rPr>
              <w:t>CA_n</w:t>
            </w:r>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07DF9C0" w14:textId="77777777" w:rsidR="0018287A" w:rsidRDefault="0018287A" w:rsidP="0018287A">
            <w:pPr>
              <w:pStyle w:val="TAC"/>
              <w:keepNext w:val="0"/>
              <w:rPr>
                <w:lang w:val="en-US"/>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4BE303F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F1B933C"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EC5EB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FA0D8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E61B0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A8E391"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02F18B3"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D381F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22CB82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A122C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BF329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05651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C04C63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357DDB"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252A0BC8" w14:textId="77777777" w:rsidR="0018287A" w:rsidRDefault="0018287A" w:rsidP="0018287A">
            <w:pPr>
              <w:pStyle w:val="TAC"/>
              <w:keepNext w:val="0"/>
              <w:rPr>
                <w:rFonts w:eastAsia="Yu Mincho"/>
                <w:szCs w:val="18"/>
              </w:rPr>
            </w:pPr>
            <w:r>
              <w:rPr>
                <w:rFonts w:eastAsia="Yu Mincho"/>
                <w:szCs w:val="18"/>
              </w:rPr>
              <w:t>0</w:t>
            </w:r>
          </w:p>
        </w:tc>
      </w:tr>
      <w:tr w:rsidR="0018287A" w14:paraId="7C0F7377" w14:textId="77777777" w:rsidTr="005F2813">
        <w:trPr>
          <w:trHeight w:val="34"/>
          <w:jc w:val="center"/>
        </w:trPr>
        <w:tc>
          <w:tcPr>
            <w:tcW w:w="1648" w:type="dxa"/>
            <w:vMerge/>
            <w:tcBorders>
              <w:left w:val="single" w:sz="4" w:space="0" w:color="auto"/>
              <w:right w:val="single" w:sz="4" w:space="0" w:color="auto"/>
            </w:tcBorders>
            <w:vAlign w:val="center"/>
          </w:tcPr>
          <w:p w14:paraId="41664D8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CB94A47"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B63408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9AFB131"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42D947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A4A59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726DD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EBFFD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C17EF7"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830B09B"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EF4134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4949D6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684A9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01932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76863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90810C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57759A3"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EB68B6C" w14:textId="77777777" w:rsidR="0018287A" w:rsidRDefault="0018287A" w:rsidP="0018287A">
            <w:pPr>
              <w:pStyle w:val="TAC"/>
              <w:keepNext w:val="0"/>
              <w:rPr>
                <w:rFonts w:eastAsia="Yu Mincho"/>
                <w:szCs w:val="18"/>
              </w:rPr>
            </w:pPr>
          </w:p>
        </w:tc>
      </w:tr>
      <w:tr w:rsidR="0018287A" w14:paraId="233A7163" w14:textId="77777777" w:rsidTr="005F2813">
        <w:trPr>
          <w:trHeight w:val="34"/>
          <w:jc w:val="center"/>
        </w:trPr>
        <w:tc>
          <w:tcPr>
            <w:tcW w:w="1648" w:type="dxa"/>
            <w:vMerge/>
            <w:tcBorders>
              <w:left w:val="single" w:sz="4" w:space="0" w:color="auto"/>
              <w:right w:val="single" w:sz="4" w:space="0" w:color="auto"/>
            </w:tcBorders>
            <w:vAlign w:val="center"/>
          </w:tcPr>
          <w:p w14:paraId="77CD962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505AAF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57B742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C23FA7F"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B4DBD6B"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687F3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E48C6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EA890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97D44B"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4B819AA"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BD4F1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91333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66FF2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5849A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F0E392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FB34A7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3C5AAC"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26F4F1B" w14:textId="77777777" w:rsidR="0018287A" w:rsidRDefault="0018287A" w:rsidP="0018287A">
            <w:pPr>
              <w:pStyle w:val="TAC"/>
              <w:keepNext w:val="0"/>
              <w:rPr>
                <w:rFonts w:eastAsia="Yu Mincho"/>
                <w:szCs w:val="18"/>
              </w:rPr>
            </w:pPr>
          </w:p>
        </w:tc>
      </w:tr>
      <w:tr w:rsidR="0018287A" w14:paraId="386FD23E" w14:textId="77777777" w:rsidTr="005F2813">
        <w:trPr>
          <w:trHeight w:val="34"/>
          <w:jc w:val="center"/>
        </w:trPr>
        <w:tc>
          <w:tcPr>
            <w:tcW w:w="1648" w:type="dxa"/>
            <w:vMerge/>
            <w:tcBorders>
              <w:left w:val="single" w:sz="4" w:space="0" w:color="auto"/>
              <w:right w:val="single" w:sz="4" w:space="0" w:color="auto"/>
            </w:tcBorders>
            <w:vAlign w:val="center"/>
          </w:tcPr>
          <w:p w14:paraId="141CADBF"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B423681"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631BC98" w14:textId="77777777" w:rsidR="0018287A" w:rsidRDefault="0018287A" w:rsidP="0018287A">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5D1CE2DE"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8383BB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0577F8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C3F95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4076C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18E49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0749B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8A3631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1D6E5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1F5C6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295A0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6F7A4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9B22D4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37F43C6"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457D415" w14:textId="77777777" w:rsidR="0018287A" w:rsidRDefault="0018287A" w:rsidP="0018287A">
            <w:pPr>
              <w:pStyle w:val="TAC"/>
              <w:keepNext w:val="0"/>
              <w:rPr>
                <w:rFonts w:eastAsia="Yu Mincho"/>
                <w:szCs w:val="18"/>
              </w:rPr>
            </w:pPr>
          </w:p>
        </w:tc>
      </w:tr>
      <w:tr w:rsidR="0018287A" w14:paraId="58BB47BE" w14:textId="77777777" w:rsidTr="005F2813">
        <w:trPr>
          <w:trHeight w:val="34"/>
          <w:jc w:val="center"/>
        </w:trPr>
        <w:tc>
          <w:tcPr>
            <w:tcW w:w="1648" w:type="dxa"/>
            <w:vMerge/>
            <w:tcBorders>
              <w:left w:val="single" w:sz="4" w:space="0" w:color="auto"/>
              <w:right w:val="single" w:sz="4" w:space="0" w:color="auto"/>
            </w:tcBorders>
            <w:vAlign w:val="center"/>
          </w:tcPr>
          <w:p w14:paraId="34E1593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4291BE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82137B9"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D63B23D"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4B995B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B1793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984878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51122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3130A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324B7D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2AD4A8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12242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0265C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0678A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505D5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81999F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336307"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236AF164" w14:textId="77777777" w:rsidR="0018287A" w:rsidRDefault="0018287A" w:rsidP="0018287A">
            <w:pPr>
              <w:pStyle w:val="TAC"/>
              <w:keepNext w:val="0"/>
              <w:rPr>
                <w:rFonts w:eastAsia="Yu Mincho"/>
                <w:szCs w:val="18"/>
              </w:rPr>
            </w:pPr>
          </w:p>
        </w:tc>
      </w:tr>
      <w:tr w:rsidR="0018287A" w14:paraId="4C9EF947" w14:textId="77777777" w:rsidTr="005F2813">
        <w:trPr>
          <w:trHeight w:val="34"/>
          <w:jc w:val="center"/>
        </w:trPr>
        <w:tc>
          <w:tcPr>
            <w:tcW w:w="1648" w:type="dxa"/>
            <w:vMerge/>
            <w:tcBorders>
              <w:left w:val="single" w:sz="4" w:space="0" w:color="auto"/>
              <w:right w:val="single" w:sz="4" w:space="0" w:color="auto"/>
            </w:tcBorders>
            <w:vAlign w:val="center"/>
          </w:tcPr>
          <w:p w14:paraId="23BC29A1"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495C4A8"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0A6193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F22A8BF"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FB0B00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5EFA7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EBB073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11738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889BC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3CD674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FEFE6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72B4C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8EC7D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95FCF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176D5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BCAB75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AE84D6F"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CEF8A72" w14:textId="77777777" w:rsidR="0018287A" w:rsidRDefault="0018287A" w:rsidP="0018287A">
            <w:pPr>
              <w:pStyle w:val="TAC"/>
              <w:keepNext w:val="0"/>
              <w:rPr>
                <w:rFonts w:eastAsia="Yu Mincho"/>
                <w:szCs w:val="18"/>
              </w:rPr>
            </w:pPr>
          </w:p>
        </w:tc>
      </w:tr>
      <w:tr w:rsidR="0018287A" w14:paraId="4E655D3D" w14:textId="77777777" w:rsidTr="005F2813">
        <w:trPr>
          <w:trHeight w:val="34"/>
          <w:jc w:val="center"/>
        </w:trPr>
        <w:tc>
          <w:tcPr>
            <w:tcW w:w="1648" w:type="dxa"/>
            <w:vMerge/>
            <w:tcBorders>
              <w:left w:val="single" w:sz="4" w:space="0" w:color="auto"/>
              <w:right w:val="single" w:sz="4" w:space="0" w:color="auto"/>
            </w:tcBorders>
            <w:vAlign w:val="center"/>
          </w:tcPr>
          <w:p w14:paraId="09CDE5A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AF0B8E6"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FF218FC" w14:textId="77777777" w:rsidR="0018287A" w:rsidRDefault="0018287A" w:rsidP="0018287A">
            <w:pPr>
              <w:pStyle w:val="TAC"/>
              <w:keepNext w:val="0"/>
              <w:rPr>
                <w:lang w:val="en-US"/>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45B555B0"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8A5081E"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35562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377F5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1D370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D3C15B"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CADAF66"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2ED91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4BE72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EFB72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525A4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5DA94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534336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EA4E72F"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7745DE12" w14:textId="77777777" w:rsidR="0018287A" w:rsidRDefault="0018287A" w:rsidP="0018287A">
            <w:pPr>
              <w:pStyle w:val="TAC"/>
              <w:keepNext w:val="0"/>
              <w:rPr>
                <w:rFonts w:eastAsia="Yu Mincho"/>
                <w:szCs w:val="18"/>
              </w:rPr>
            </w:pPr>
            <w:r>
              <w:rPr>
                <w:rFonts w:eastAsia="Yu Mincho"/>
                <w:szCs w:val="18"/>
              </w:rPr>
              <w:t>1</w:t>
            </w:r>
          </w:p>
        </w:tc>
      </w:tr>
      <w:tr w:rsidR="0018287A" w14:paraId="191EA3F3" w14:textId="77777777" w:rsidTr="005F2813">
        <w:trPr>
          <w:trHeight w:val="34"/>
          <w:jc w:val="center"/>
        </w:trPr>
        <w:tc>
          <w:tcPr>
            <w:tcW w:w="1648" w:type="dxa"/>
            <w:vMerge/>
            <w:tcBorders>
              <w:left w:val="single" w:sz="4" w:space="0" w:color="auto"/>
              <w:right w:val="single" w:sz="4" w:space="0" w:color="auto"/>
            </w:tcBorders>
            <w:vAlign w:val="center"/>
          </w:tcPr>
          <w:p w14:paraId="21B6BB0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A31315C"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C3F9D5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F84FE3C"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C1A0A8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12C8D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B0AEC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2F23F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82F8B9"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C8C83B6"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A5A0E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1B8CB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F1786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A41AC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DA3E93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4376B5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D1D48C3"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77D331C" w14:textId="77777777" w:rsidR="0018287A" w:rsidRDefault="0018287A" w:rsidP="0018287A">
            <w:pPr>
              <w:pStyle w:val="TAC"/>
              <w:keepNext w:val="0"/>
              <w:rPr>
                <w:rFonts w:eastAsia="Yu Mincho"/>
                <w:szCs w:val="18"/>
              </w:rPr>
            </w:pPr>
          </w:p>
        </w:tc>
      </w:tr>
      <w:tr w:rsidR="0018287A" w14:paraId="74446D4F" w14:textId="77777777" w:rsidTr="005F2813">
        <w:trPr>
          <w:trHeight w:val="34"/>
          <w:jc w:val="center"/>
        </w:trPr>
        <w:tc>
          <w:tcPr>
            <w:tcW w:w="1648" w:type="dxa"/>
            <w:vMerge/>
            <w:tcBorders>
              <w:left w:val="single" w:sz="4" w:space="0" w:color="auto"/>
              <w:right w:val="single" w:sz="4" w:space="0" w:color="auto"/>
            </w:tcBorders>
            <w:vAlign w:val="center"/>
          </w:tcPr>
          <w:p w14:paraId="47844E9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9C88C64"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DBEAA6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69AFABD"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2922B0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88B96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43E724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B3B66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6A9E96"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452A74C"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E9016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E78A6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B4B3C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60F18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1E3F3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76B771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0C4BF50"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6EC59F9" w14:textId="77777777" w:rsidR="0018287A" w:rsidRDefault="0018287A" w:rsidP="0018287A">
            <w:pPr>
              <w:pStyle w:val="TAC"/>
              <w:keepNext w:val="0"/>
              <w:rPr>
                <w:rFonts w:eastAsia="Yu Mincho"/>
                <w:szCs w:val="18"/>
              </w:rPr>
            </w:pPr>
          </w:p>
        </w:tc>
      </w:tr>
      <w:tr w:rsidR="0018287A" w14:paraId="559AA995" w14:textId="77777777" w:rsidTr="005F2813">
        <w:trPr>
          <w:trHeight w:val="34"/>
          <w:jc w:val="center"/>
        </w:trPr>
        <w:tc>
          <w:tcPr>
            <w:tcW w:w="1648" w:type="dxa"/>
            <w:vMerge/>
            <w:tcBorders>
              <w:left w:val="single" w:sz="4" w:space="0" w:color="auto"/>
              <w:right w:val="single" w:sz="4" w:space="0" w:color="auto"/>
            </w:tcBorders>
            <w:vAlign w:val="center"/>
          </w:tcPr>
          <w:p w14:paraId="0022775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54855F0"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315A72B" w14:textId="77777777" w:rsidR="0018287A" w:rsidRDefault="0018287A" w:rsidP="0018287A">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70BAC95A"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8CB6C6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0A426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A2FA0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5DF13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FBF10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45A3A7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80AA9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71C21E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4DF26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598F4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DA1DE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ABA574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B3EEC8"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6DC1EE9" w14:textId="77777777" w:rsidR="0018287A" w:rsidRDefault="0018287A" w:rsidP="0018287A">
            <w:pPr>
              <w:pStyle w:val="TAC"/>
              <w:keepNext w:val="0"/>
              <w:rPr>
                <w:rFonts w:eastAsia="Yu Mincho"/>
                <w:szCs w:val="18"/>
              </w:rPr>
            </w:pPr>
          </w:p>
        </w:tc>
      </w:tr>
      <w:tr w:rsidR="0018287A" w14:paraId="2D8633C3" w14:textId="77777777" w:rsidTr="005F2813">
        <w:trPr>
          <w:trHeight w:val="34"/>
          <w:jc w:val="center"/>
        </w:trPr>
        <w:tc>
          <w:tcPr>
            <w:tcW w:w="1648" w:type="dxa"/>
            <w:vMerge/>
            <w:tcBorders>
              <w:left w:val="single" w:sz="4" w:space="0" w:color="auto"/>
              <w:right w:val="single" w:sz="4" w:space="0" w:color="auto"/>
            </w:tcBorders>
            <w:vAlign w:val="center"/>
          </w:tcPr>
          <w:p w14:paraId="2968AA46"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F58FD8C"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403AD9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C27498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A3BB6E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E56C8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80528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E9D6D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E39D8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1EBF9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AA1B8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6EF62B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ABABD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EB9C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D4A64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9FC93E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C35DD6"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6F3AECF" w14:textId="77777777" w:rsidR="0018287A" w:rsidRDefault="0018287A" w:rsidP="0018287A">
            <w:pPr>
              <w:pStyle w:val="TAC"/>
              <w:keepNext w:val="0"/>
              <w:rPr>
                <w:rFonts w:eastAsia="Yu Mincho"/>
                <w:szCs w:val="18"/>
              </w:rPr>
            </w:pPr>
          </w:p>
        </w:tc>
      </w:tr>
      <w:tr w:rsidR="0018287A" w14:paraId="758F208C"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07C7D49"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12DF0AE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1B1E7E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11B6F26"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483EEE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70F58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C88EFB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6078D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08057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AC6F67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DE9B7D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3FF04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F0CC6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DE364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D517B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9FC6E4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41E56E8"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AF8CAF6" w14:textId="77777777" w:rsidR="0018287A" w:rsidRDefault="0018287A" w:rsidP="0018287A">
            <w:pPr>
              <w:pStyle w:val="TAC"/>
              <w:keepNext w:val="0"/>
              <w:rPr>
                <w:rFonts w:eastAsia="Yu Mincho"/>
                <w:szCs w:val="18"/>
              </w:rPr>
            </w:pPr>
          </w:p>
        </w:tc>
      </w:tr>
      <w:tr w:rsidR="0018287A" w14:paraId="25EED6C4"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0EE08B41" w14:textId="77777777" w:rsidR="0018287A" w:rsidRDefault="0018287A" w:rsidP="0018287A">
            <w:pPr>
              <w:pStyle w:val="TAC"/>
              <w:keepNext w:val="0"/>
              <w:rPr>
                <w:lang w:eastAsia="zh-CN"/>
              </w:rPr>
            </w:pPr>
            <w:r>
              <w:rPr>
                <w:rFonts w:hint="eastAsia"/>
                <w:lang w:val="en-US" w:eastAsia="zh-CN"/>
              </w:rPr>
              <w:t>CA_n40A-n78A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574B01C5" w14:textId="77777777" w:rsidR="0018287A" w:rsidRDefault="0018287A" w:rsidP="0018287A">
            <w:pPr>
              <w:pStyle w:val="TAC"/>
              <w:keepNext w:val="0"/>
              <w:rPr>
                <w:lang w:val="en-US"/>
              </w:rPr>
            </w:pPr>
            <w:r>
              <w:rPr>
                <w:rFonts w:hint="eastAsia"/>
                <w:lang w:val="en-US" w:eastAsia="zh-CN"/>
              </w:rPr>
              <w:t>CA_n40A-n78A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38FD581" w14:textId="77777777" w:rsidR="0018287A" w:rsidRDefault="0018287A" w:rsidP="0018287A">
            <w:pPr>
              <w:pStyle w:val="TAC"/>
              <w:keepNext w:val="0"/>
              <w:rPr>
                <w:lang w:val="en-US"/>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6FFEA820"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784D3FB" w14:textId="77777777" w:rsidR="0018287A" w:rsidRDefault="0018287A" w:rsidP="0018287A">
            <w:pPr>
              <w:pStyle w:val="TAC"/>
              <w:keepNext w:val="0"/>
              <w:rPr>
                <w:szCs w:val="18"/>
                <w:lang w:val="en-US"/>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C4FD81"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3E15FA"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DE090A"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0D89B8"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4691D75"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9BBB2B"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46813CC"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CC554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F021F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52E74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67F68A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0DDE086"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4AFB4E12" w14:textId="77777777" w:rsidR="0018287A" w:rsidRDefault="0018287A" w:rsidP="0018287A">
            <w:pPr>
              <w:pStyle w:val="TAC"/>
              <w:keepNext w:val="0"/>
              <w:rPr>
                <w:rFonts w:eastAsia="Yu Mincho"/>
                <w:szCs w:val="18"/>
              </w:rPr>
            </w:pPr>
            <w:r>
              <w:rPr>
                <w:rFonts w:eastAsia="Yu Mincho"/>
                <w:szCs w:val="18"/>
              </w:rPr>
              <w:t>0</w:t>
            </w:r>
          </w:p>
        </w:tc>
      </w:tr>
      <w:tr w:rsidR="0018287A" w14:paraId="2A44B744"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6B1E8F4"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242CAFC"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771E01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6ADC0B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2C6595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5D1413"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3D7F7B7"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470703"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E4EEA1"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3A3901A"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DBE15B"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612477"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C0E337"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D983B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89F731A"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80F81E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5F8B7B2"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1ABE388" w14:textId="77777777" w:rsidR="0018287A" w:rsidRDefault="0018287A" w:rsidP="0018287A">
            <w:pPr>
              <w:pStyle w:val="TAC"/>
              <w:keepNext w:val="0"/>
              <w:rPr>
                <w:rFonts w:eastAsia="Yu Mincho"/>
                <w:szCs w:val="18"/>
              </w:rPr>
            </w:pPr>
          </w:p>
        </w:tc>
      </w:tr>
      <w:tr w:rsidR="0018287A" w14:paraId="63798B3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93783E5"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1CBBA0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FABEC6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1998ADA"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A70C01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84EAC0"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02E7F6C"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DB2A7F"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FA494A"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08DA7F2B"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4D3B96"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F3AE5A"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7489C4"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D5DA3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D21BB7D"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3222765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F21B4F9"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B28B375" w14:textId="77777777" w:rsidR="0018287A" w:rsidRDefault="0018287A" w:rsidP="0018287A">
            <w:pPr>
              <w:pStyle w:val="TAC"/>
              <w:keepNext w:val="0"/>
              <w:rPr>
                <w:rFonts w:eastAsia="Yu Mincho"/>
                <w:szCs w:val="18"/>
              </w:rPr>
            </w:pPr>
          </w:p>
        </w:tc>
      </w:tr>
      <w:tr w:rsidR="0018287A" w14:paraId="474DA278"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8DE6C43"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7EC116C"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6650FDC" w14:textId="77777777" w:rsidR="0018287A" w:rsidRDefault="0018287A" w:rsidP="0018287A">
            <w:pPr>
              <w:pStyle w:val="TAC"/>
              <w:keepNext w:val="0"/>
              <w:rPr>
                <w:lang w:val="en-US"/>
              </w:rPr>
            </w:pPr>
            <w:r>
              <w:rPr>
                <w:rFonts w:hint="eastAsia"/>
                <w:lang w:val="en-US" w:eastAsia="zh-CN"/>
              </w:rPr>
              <w:t>n78</w:t>
            </w:r>
          </w:p>
        </w:tc>
        <w:tc>
          <w:tcPr>
            <w:tcW w:w="671" w:type="dxa"/>
            <w:tcBorders>
              <w:top w:val="single" w:sz="4" w:space="0" w:color="auto"/>
              <w:left w:val="single" w:sz="4" w:space="0" w:color="auto"/>
              <w:bottom w:val="single" w:sz="4" w:space="0" w:color="auto"/>
              <w:right w:val="single" w:sz="4" w:space="0" w:color="auto"/>
            </w:tcBorders>
          </w:tcPr>
          <w:p w14:paraId="7E1E4A87"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B1E148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C075AA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12CEAF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3EF82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C28B4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F668CC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342BB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7D57B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9A80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4F5EE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F8A6F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A2A7D3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B1384C0"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6D86954" w14:textId="77777777" w:rsidR="0018287A" w:rsidRDefault="0018287A" w:rsidP="0018287A">
            <w:pPr>
              <w:pStyle w:val="TAC"/>
              <w:keepNext w:val="0"/>
              <w:rPr>
                <w:rFonts w:eastAsia="Yu Mincho"/>
                <w:szCs w:val="18"/>
              </w:rPr>
            </w:pPr>
          </w:p>
        </w:tc>
      </w:tr>
      <w:tr w:rsidR="0018287A" w14:paraId="4EAFE2E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85E9F1A"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10A6331"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68C11D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6961490"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69FCB0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3CA8F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2B6C2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E07B8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EF5A0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5CDD8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AABBD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F3F08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5E6BD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5AFA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462F1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F88889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ED453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0858E45" w14:textId="77777777" w:rsidR="0018287A" w:rsidRDefault="0018287A" w:rsidP="0018287A">
            <w:pPr>
              <w:pStyle w:val="TAC"/>
              <w:keepNext w:val="0"/>
              <w:rPr>
                <w:rFonts w:eastAsia="Yu Mincho"/>
                <w:szCs w:val="18"/>
              </w:rPr>
            </w:pPr>
          </w:p>
        </w:tc>
      </w:tr>
      <w:tr w:rsidR="0018287A" w14:paraId="050FAD4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CA193A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DAA940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3FCF3D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A23FE63"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1E2F00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1F5B7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04C80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7AD90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E4167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23EACE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7C9D7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CB1E63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DA0C8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2029A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EAE0D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CC10EB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5D940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205014D" w14:textId="77777777" w:rsidR="0018287A" w:rsidRDefault="0018287A" w:rsidP="0018287A">
            <w:pPr>
              <w:pStyle w:val="TAC"/>
              <w:keepNext w:val="0"/>
              <w:rPr>
                <w:rFonts w:eastAsia="Yu Mincho"/>
                <w:szCs w:val="18"/>
              </w:rPr>
            </w:pPr>
          </w:p>
        </w:tc>
      </w:tr>
      <w:tr w:rsidR="0018287A" w14:paraId="69478E8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45767EFD" w14:textId="77777777" w:rsidR="0018287A" w:rsidRDefault="0018287A" w:rsidP="0018287A">
            <w:pPr>
              <w:pStyle w:val="TAC"/>
              <w:keepNext w:val="0"/>
              <w:rPr>
                <w:lang w:val="en-US" w:eastAsia="zh-CN"/>
              </w:rPr>
            </w:pPr>
            <w:r>
              <w:rPr>
                <w:rFonts w:hint="eastAsia"/>
                <w:lang w:val="en-US" w:eastAsia="zh-CN"/>
              </w:rPr>
              <w:t>CA_</w:t>
            </w:r>
            <w:r>
              <w:rPr>
                <w:lang w:val="en-US" w:eastAsia="zh-CN"/>
              </w:rPr>
              <w:t>n40A-n78(2A)</w:t>
            </w:r>
          </w:p>
        </w:tc>
        <w:tc>
          <w:tcPr>
            <w:tcW w:w="1385" w:type="dxa"/>
            <w:vMerge w:val="restart"/>
            <w:tcBorders>
              <w:top w:val="single" w:sz="4" w:space="0" w:color="auto"/>
              <w:left w:val="single" w:sz="4" w:space="0" w:color="auto"/>
              <w:right w:val="single" w:sz="4" w:space="0" w:color="auto"/>
            </w:tcBorders>
            <w:vAlign w:val="center"/>
          </w:tcPr>
          <w:p w14:paraId="6DF28AB9" w14:textId="77777777" w:rsidR="0018287A" w:rsidRDefault="0018287A" w:rsidP="0018287A">
            <w:pPr>
              <w:pStyle w:val="TAC"/>
              <w:keepNext w:val="0"/>
              <w:rPr>
                <w:lang w:val="en-US" w:eastAsia="zh-CN"/>
              </w:rPr>
            </w:pPr>
            <w:r>
              <w:rPr>
                <w:rFonts w:hint="eastAsia"/>
                <w:lang w:val="en-US" w:eastAsia="zh-CN"/>
              </w:rPr>
              <w:t>CA_n40A-n78A</w:t>
            </w:r>
          </w:p>
        </w:tc>
        <w:tc>
          <w:tcPr>
            <w:tcW w:w="671" w:type="dxa"/>
            <w:vMerge w:val="restart"/>
            <w:tcBorders>
              <w:top w:val="single" w:sz="4" w:space="0" w:color="auto"/>
              <w:left w:val="single" w:sz="4" w:space="0" w:color="auto"/>
              <w:right w:val="single" w:sz="4" w:space="0" w:color="auto"/>
            </w:tcBorders>
            <w:vAlign w:val="center"/>
          </w:tcPr>
          <w:p w14:paraId="0CC0BABE" w14:textId="77777777" w:rsidR="0018287A" w:rsidRDefault="0018287A" w:rsidP="0018287A">
            <w:pPr>
              <w:pStyle w:val="TAC"/>
              <w:keepNext w:val="0"/>
              <w:rPr>
                <w:lang w:val="en-US" w:eastAsia="zh-CN"/>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58C8D547" w14:textId="77777777" w:rsidR="0018287A" w:rsidRDefault="0018287A" w:rsidP="0018287A">
            <w:pPr>
              <w:pStyle w:val="TAC"/>
              <w:keepNext w:val="0"/>
              <w:rPr>
                <w:szCs w:val="18"/>
                <w:lang w:val="en-US" w:eastAsia="zh-CN"/>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BAADEDC"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345E22"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0C31BD"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DD155F"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89C50F"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59D1B4"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tcPr>
          <w:p w14:paraId="77CEA69A"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2" w:type="dxa"/>
            <w:tcBorders>
              <w:top w:val="single" w:sz="4" w:space="0" w:color="auto"/>
              <w:left w:val="single" w:sz="4" w:space="0" w:color="auto"/>
              <w:bottom w:val="single" w:sz="4" w:space="0" w:color="auto"/>
              <w:right w:val="single" w:sz="4" w:space="0" w:color="auto"/>
            </w:tcBorders>
          </w:tcPr>
          <w:p w14:paraId="4DDA5556"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tcPr>
          <w:p w14:paraId="4C089397"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12EF6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7743A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76BDDA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02216F8"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46D80BC0"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4E71AC41" w14:textId="77777777" w:rsidTr="005F2813">
        <w:trPr>
          <w:trHeight w:val="34"/>
          <w:jc w:val="center"/>
        </w:trPr>
        <w:tc>
          <w:tcPr>
            <w:tcW w:w="1648" w:type="dxa"/>
            <w:vMerge/>
            <w:tcBorders>
              <w:left w:val="single" w:sz="4" w:space="0" w:color="auto"/>
              <w:right w:val="single" w:sz="4" w:space="0" w:color="auto"/>
            </w:tcBorders>
            <w:vAlign w:val="center"/>
          </w:tcPr>
          <w:p w14:paraId="7934B433" w14:textId="77777777" w:rsidR="0018287A" w:rsidRDefault="0018287A" w:rsidP="0018287A">
            <w:pPr>
              <w:pStyle w:val="TAC"/>
              <w:keepNext w:val="0"/>
              <w:rPr>
                <w:lang w:val="en-US" w:eastAsia="zh-CN"/>
              </w:rPr>
            </w:pPr>
          </w:p>
        </w:tc>
        <w:tc>
          <w:tcPr>
            <w:tcW w:w="1385" w:type="dxa"/>
            <w:vMerge/>
            <w:tcBorders>
              <w:left w:val="single" w:sz="4" w:space="0" w:color="auto"/>
              <w:right w:val="single" w:sz="4" w:space="0" w:color="auto"/>
            </w:tcBorders>
            <w:vAlign w:val="center"/>
          </w:tcPr>
          <w:p w14:paraId="75F207D4"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6123413B"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08A5FF5" w14:textId="77777777" w:rsidR="0018287A" w:rsidRDefault="0018287A" w:rsidP="0018287A">
            <w:pPr>
              <w:pStyle w:val="TAC"/>
              <w:keepNext w:val="0"/>
              <w:rPr>
                <w:szCs w:val="18"/>
                <w:lang w:val="en-US" w:eastAsia="zh-CN"/>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7900694"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B594E07"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1362E5"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C5CADF"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04CB7E"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FF6BA1"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tcPr>
          <w:p w14:paraId="48D0C492"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2" w:type="dxa"/>
            <w:tcBorders>
              <w:top w:val="single" w:sz="4" w:space="0" w:color="auto"/>
              <w:left w:val="single" w:sz="4" w:space="0" w:color="auto"/>
              <w:bottom w:val="single" w:sz="4" w:space="0" w:color="auto"/>
              <w:right w:val="single" w:sz="4" w:space="0" w:color="auto"/>
            </w:tcBorders>
          </w:tcPr>
          <w:p w14:paraId="0C120104"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tcPr>
          <w:p w14:paraId="29BDA01D" w14:textId="77777777" w:rsidR="0018287A" w:rsidRDefault="0018287A" w:rsidP="0018287A">
            <w:pPr>
              <w:keepNext/>
              <w:keepLines/>
              <w:spacing w:after="0"/>
              <w:jc w:val="center"/>
              <w:rPr>
                <w:rFonts w:eastAsia="Yu Mincho"/>
                <w:szCs w:val="18"/>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B4521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BD7F11"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5AC072A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3FC96AB"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C2CD199" w14:textId="77777777" w:rsidR="0018287A" w:rsidRDefault="0018287A" w:rsidP="0018287A">
            <w:pPr>
              <w:pStyle w:val="TAC"/>
              <w:keepNext w:val="0"/>
              <w:rPr>
                <w:rFonts w:eastAsia="Yu Mincho"/>
                <w:szCs w:val="18"/>
              </w:rPr>
            </w:pPr>
          </w:p>
        </w:tc>
      </w:tr>
      <w:tr w:rsidR="0018287A" w14:paraId="4251BD55" w14:textId="77777777" w:rsidTr="005F2813">
        <w:trPr>
          <w:trHeight w:val="34"/>
          <w:jc w:val="center"/>
        </w:trPr>
        <w:tc>
          <w:tcPr>
            <w:tcW w:w="1648" w:type="dxa"/>
            <w:vMerge/>
            <w:tcBorders>
              <w:left w:val="single" w:sz="4" w:space="0" w:color="auto"/>
              <w:right w:val="single" w:sz="4" w:space="0" w:color="auto"/>
            </w:tcBorders>
            <w:vAlign w:val="center"/>
          </w:tcPr>
          <w:p w14:paraId="79EA1300" w14:textId="77777777" w:rsidR="0018287A" w:rsidRDefault="0018287A" w:rsidP="0018287A">
            <w:pPr>
              <w:pStyle w:val="TAC"/>
              <w:keepNext w:val="0"/>
              <w:rPr>
                <w:lang w:val="en-US" w:eastAsia="zh-CN"/>
              </w:rPr>
            </w:pPr>
          </w:p>
        </w:tc>
        <w:tc>
          <w:tcPr>
            <w:tcW w:w="1385" w:type="dxa"/>
            <w:vMerge/>
            <w:tcBorders>
              <w:left w:val="single" w:sz="4" w:space="0" w:color="auto"/>
              <w:right w:val="single" w:sz="4" w:space="0" w:color="auto"/>
            </w:tcBorders>
            <w:vAlign w:val="center"/>
          </w:tcPr>
          <w:p w14:paraId="23E7DB97" w14:textId="77777777" w:rsidR="0018287A" w:rsidRDefault="0018287A" w:rsidP="0018287A">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10DFFB9C"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BC45BA5" w14:textId="77777777" w:rsidR="0018287A" w:rsidRDefault="0018287A" w:rsidP="0018287A">
            <w:pPr>
              <w:pStyle w:val="TAC"/>
              <w:keepNext w:val="0"/>
              <w:rPr>
                <w:szCs w:val="18"/>
                <w:lang w:val="en-US" w:eastAsia="zh-CN"/>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6FCD030" w14:textId="77777777" w:rsidR="0018287A" w:rsidRDefault="0018287A" w:rsidP="0018287A">
            <w:pPr>
              <w:keepNext/>
              <w:keepLines/>
              <w:spacing w:after="0"/>
              <w:jc w:val="center"/>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BCB9609"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478D84"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0CEE47"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1DCDDE"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6FA0B5"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tcPr>
          <w:p w14:paraId="5274F82D"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2" w:type="dxa"/>
            <w:tcBorders>
              <w:top w:val="single" w:sz="4" w:space="0" w:color="auto"/>
              <w:left w:val="single" w:sz="4" w:space="0" w:color="auto"/>
              <w:bottom w:val="single" w:sz="4" w:space="0" w:color="auto"/>
              <w:right w:val="single" w:sz="4" w:space="0" w:color="auto"/>
            </w:tcBorders>
          </w:tcPr>
          <w:p w14:paraId="6C61A791" w14:textId="77777777" w:rsidR="0018287A" w:rsidRDefault="0018287A" w:rsidP="0018287A">
            <w:pPr>
              <w:keepNext/>
              <w:keepLines/>
              <w:spacing w:after="0"/>
              <w:jc w:val="center"/>
              <w:rPr>
                <w:szCs w:val="18"/>
                <w:lang w:val="en-US" w:eastAsia="zh-CN"/>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tcPr>
          <w:p w14:paraId="796661FB" w14:textId="77777777" w:rsidR="0018287A" w:rsidRDefault="0018287A" w:rsidP="0018287A">
            <w:pPr>
              <w:keepNext/>
              <w:keepLines/>
              <w:spacing w:after="0"/>
              <w:jc w:val="center"/>
              <w:rPr>
                <w:rFonts w:eastAsia="Yu Mincho"/>
                <w:szCs w:val="18"/>
              </w:rPr>
            </w:pPr>
            <w:r>
              <w:rPr>
                <w:rFonts w:ascii="Arial" w:eastAsia="Yu Mincho" w:hAnsi="Arial"/>
                <w:sz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C9C13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06052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tcPr>
          <w:p w14:paraId="7C01003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D71FD4B"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90F12D2" w14:textId="77777777" w:rsidR="0018287A" w:rsidRDefault="0018287A" w:rsidP="0018287A">
            <w:pPr>
              <w:pStyle w:val="TAC"/>
              <w:keepNext w:val="0"/>
              <w:rPr>
                <w:rFonts w:eastAsia="Yu Mincho"/>
                <w:szCs w:val="18"/>
              </w:rPr>
            </w:pPr>
          </w:p>
        </w:tc>
      </w:tr>
      <w:tr w:rsidR="0018287A" w14:paraId="3780D7FD" w14:textId="77777777" w:rsidTr="005F2813">
        <w:trPr>
          <w:trHeight w:val="34"/>
          <w:jc w:val="center"/>
        </w:trPr>
        <w:tc>
          <w:tcPr>
            <w:tcW w:w="1648" w:type="dxa"/>
            <w:vMerge/>
            <w:tcBorders>
              <w:left w:val="single" w:sz="4" w:space="0" w:color="auto"/>
              <w:right w:val="single" w:sz="4" w:space="0" w:color="auto"/>
            </w:tcBorders>
            <w:vAlign w:val="center"/>
          </w:tcPr>
          <w:p w14:paraId="54D944D0" w14:textId="77777777" w:rsidR="0018287A" w:rsidRDefault="0018287A" w:rsidP="0018287A">
            <w:pPr>
              <w:pStyle w:val="TAC"/>
              <w:keepNext w:val="0"/>
              <w:rPr>
                <w:lang w:val="en-US" w:eastAsia="zh-CN"/>
              </w:rPr>
            </w:pPr>
          </w:p>
        </w:tc>
        <w:tc>
          <w:tcPr>
            <w:tcW w:w="1385" w:type="dxa"/>
            <w:vMerge/>
            <w:tcBorders>
              <w:left w:val="single" w:sz="4" w:space="0" w:color="auto"/>
              <w:right w:val="single" w:sz="4" w:space="0" w:color="auto"/>
            </w:tcBorders>
            <w:vAlign w:val="center"/>
          </w:tcPr>
          <w:p w14:paraId="2E31BEB9"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56E8CE8" w14:textId="77777777" w:rsidR="0018287A" w:rsidRDefault="0018287A" w:rsidP="0018287A">
            <w:pPr>
              <w:pStyle w:val="TAC"/>
              <w:keepNext w:val="0"/>
              <w:rPr>
                <w:lang w:val="en-US" w:eastAsia="zh-CN"/>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tcPr>
          <w:p w14:paraId="3D2087FC" w14:textId="77777777" w:rsidR="0018287A" w:rsidRDefault="0018287A" w:rsidP="0018287A">
            <w:pPr>
              <w:pStyle w:val="TAC"/>
              <w:keepNext w:val="0"/>
              <w:rPr>
                <w:rFonts w:eastAsia="Yu Mincho"/>
                <w:szCs w:val="18"/>
              </w:rPr>
            </w:pPr>
            <w:r>
              <w:rPr>
                <w:bCs/>
                <w:lang w:eastAsia="zh-CN"/>
              </w:rPr>
              <w:t>See CA_n78(2A) Bandwidth Combination Set 1 in Table 5.5A.2-1</w:t>
            </w:r>
          </w:p>
        </w:tc>
        <w:tc>
          <w:tcPr>
            <w:tcW w:w="1488" w:type="dxa"/>
            <w:vMerge/>
            <w:tcBorders>
              <w:left w:val="single" w:sz="4" w:space="0" w:color="auto"/>
              <w:bottom w:val="single" w:sz="4" w:space="0" w:color="auto"/>
              <w:right w:val="single" w:sz="4" w:space="0" w:color="auto"/>
            </w:tcBorders>
            <w:vAlign w:val="center"/>
          </w:tcPr>
          <w:p w14:paraId="240D9103" w14:textId="77777777" w:rsidR="0018287A" w:rsidRDefault="0018287A" w:rsidP="0018287A">
            <w:pPr>
              <w:pStyle w:val="TAC"/>
              <w:keepNext w:val="0"/>
              <w:rPr>
                <w:rFonts w:eastAsia="Yu Mincho"/>
                <w:szCs w:val="18"/>
              </w:rPr>
            </w:pPr>
          </w:p>
        </w:tc>
      </w:tr>
      <w:tr w:rsidR="0018287A" w14:paraId="38E7F5F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64EACBB7" w14:textId="77777777" w:rsidR="0018287A" w:rsidRDefault="0018287A" w:rsidP="0018287A">
            <w:pPr>
              <w:pStyle w:val="TAC"/>
              <w:keepNext w:val="0"/>
              <w:rPr>
                <w:lang w:eastAsia="zh-CN"/>
              </w:rPr>
            </w:pPr>
            <w:r>
              <w:rPr>
                <w:rFonts w:hint="eastAsia"/>
                <w:lang w:val="en-US" w:eastAsia="zh-CN"/>
              </w:rPr>
              <w:t>CA_n40A-n79A</w:t>
            </w:r>
          </w:p>
        </w:tc>
        <w:tc>
          <w:tcPr>
            <w:tcW w:w="1385" w:type="dxa"/>
            <w:vMerge w:val="restart"/>
            <w:tcBorders>
              <w:top w:val="single" w:sz="4" w:space="0" w:color="auto"/>
              <w:left w:val="single" w:sz="4" w:space="0" w:color="auto"/>
              <w:right w:val="single" w:sz="4" w:space="0" w:color="auto"/>
            </w:tcBorders>
            <w:vAlign w:val="center"/>
          </w:tcPr>
          <w:p w14:paraId="1E961E46" w14:textId="77777777" w:rsidR="0018287A" w:rsidRDefault="0018287A" w:rsidP="0018287A">
            <w:pPr>
              <w:pStyle w:val="TAC"/>
              <w:keepNext w:val="0"/>
              <w:rPr>
                <w:lang w:val="en-US"/>
              </w:rPr>
            </w:pPr>
            <w:r>
              <w:rPr>
                <w:rFonts w:hint="eastAsia"/>
                <w:lang w:val="en-US" w:eastAsia="zh-CN"/>
              </w:rPr>
              <w:t>CA_n40A-n79A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0142166" w14:textId="77777777" w:rsidR="0018287A" w:rsidRDefault="0018287A" w:rsidP="0018287A">
            <w:pPr>
              <w:pStyle w:val="TAC"/>
              <w:keepNext w:val="0"/>
              <w:rPr>
                <w:lang w:val="en-US"/>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1F5201DA"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81DB9BA" w14:textId="77777777" w:rsidR="0018287A" w:rsidRDefault="0018287A" w:rsidP="0018287A">
            <w:pPr>
              <w:pStyle w:val="TAC"/>
              <w:keepNext w:val="0"/>
              <w:rPr>
                <w:szCs w:val="18"/>
                <w:lang w:val="en-US"/>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6AD829"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F34A39"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7368CA"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87DF6D"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D9354D4"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2A2926"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4797272"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28388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0CBCC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B3DBB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1FFD94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F3EAF97"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62E2FBEF" w14:textId="77777777" w:rsidR="0018287A" w:rsidRDefault="0018287A" w:rsidP="0018287A">
            <w:pPr>
              <w:pStyle w:val="TAC"/>
              <w:keepNext w:val="0"/>
              <w:rPr>
                <w:rFonts w:eastAsia="Yu Mincho"/>
                <w:szCs w:val="18"/>
              </w:rPr>
            </w:pPr>
            <w:r>
              <w:rPr>
                <w:rFonts w:eastAsia="Yu Mincho"/>
                <w:szCs w:val="18"/>
              </w:rPr>
              <w:t>0</w:t>
            </w:r>
          </w:p>
        </w:tc>
      </w:tr>
      <w:tr w:rsidR="0018287A" w14:paraId="549C4F6A" w14:textId="77777777" w:rsidTr="005F2813">
        <w:trPr>
          <w:trHeight w:val="34"/>
          <w:jc w:val="center"/>
        </w:trPr>
        <w:tc>
          <w:tcPr>
            <w:tcW w:w="1648" w:type="dxa"/>
            <w:vMerge/>
            <w:tcBorders>
              <w:left w:val="single" w:sz="4" w:space="0" w:color="auto"/>
              <w:right w:val="single" w:sz="4" w:space="0" w:color="auto"/>
            </w:tcBorders>
            <w:vAlign w:val="center"/>
          </w:tcPr>
          <w:p w14:paraId="35D4AF8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B5F500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28DB89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1EE69F8"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2641A0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47243B"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545D348"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C767EC"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EA7878"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C1C3BC1"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2D42BE"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D662E97"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164035"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A9F3B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F791BD"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29EECD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F073CE"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4978A2A" w14:textId="77777777" w:rsidR="0018287A" w:rsidRDefault="0018287A" w:rsidP="0018287A">
            <w:pPr>
              <w:pStyle w:val="TAC"/>
              <w:keepNext w:val="0"/>
              <w:rPr>
                <w:rFonts w:eastAsia="Yu Mincho"/>
                <w:szCs w:val="18"/>
              </w:rPr>
            </w:pPr>
          </w:p>
        </w:tc>
      </w:tr>
      <w:tr w:rsidR="0018287A" w14:paraId="23CC9E54" w14:textId="77777777" w:rsidTr="005F2813">
        <w:trPr>
          <w:trHeight w:val="34"/>
          <w:jc w:val="center"/>
        </w:trPr>
        <w:tc>
          <w:tcPr>
            <w:tcW w:w="1648" w:type="dxa"/>
            <w:vMerge/>
            <w:tcBorders>
              <w:left w:val="single" w:sz="4" w:space="0" w:color="auto"/>
              <w:right w:val="single" w:sz="4" w:space="0" w:color="auto"/>
            </w:tcBorders>
            <w:vAlign w:val="center"/>
          </w:tcPr>
          <w:p w14:paraId="0B9F6D67"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E34BE5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877ED9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BE2CB24"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69805A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1D04BA"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4B0420"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5EA0E13"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2ACF90"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786986EC" w14:textId="77777777" w:rsidR="0018287A" w:rsidRDefault="0018287A" w:rsidP="0018287A">
            <w:pPr>
              <w:pStyle w:val="TAC"/>
              <w:keepNext w:val="0"/>
              <w:rPr>
                <w:szCs w:val="18"/>
                <w:lang w:val="en-US" w:eastAsia="zh-CN"/>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6A141C"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9219C4"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F33264"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E11D6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3150DB"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47F7BEF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670386"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8FED8B6" w14:textId="77777777" w:rsidR="0018287A" w:rsidRDefault="0018287A" w:rsidP="0018287A">
            <w:pPr>
              <w:pStyle w:val="TAC"/>
              <w:keepNext w:val="0"/>
              <w:rPr>
                <w:rFonts w:eastAsia="Yu Mincho"/>
                <w:szCs w:val="18"/>
              </w:rPr>
            </w:pPr>
          </w:p>
        </w:tc>
      </w:tr>
      <w:tr w:rsidR="0018287A" w14:paraId="52CCD4B6" w14:textId="77777777" w:rsidTr="005F2813">
        <w:trPr>
          <w:trHeight w:val="34"/>
          <w:jc w:val="center"/>
        </w:trPr>
        <w:tc>
          <w:tcPr>
            <w:tcW w:w="1648" w:type="dxa"/>
            <w:vMerge/>
            <w:tcBorders>
              <w:left w:val="single" w:sz="4" w:space="0" w:color="auto"/>
              <w:right w:val="single" w:sz="4" w:space="0" w:color="auto"/>
            </w:tcBorders>
            <w:vAlign w:val="center"/>
          </w:tcPr>
          <w:p w14:paraId="7BE2B8A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3D3E5F2"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3293CC5" w14:textId="77777777" w:rsidR="0018287A" w:rsidRDefault="0018287A" w:rsidP="0018287A">
            <w:pPr>
              <w:pStyle w:val="TAC"/>
              <w:keepNext w:val="0"/>
              <w:rPr>
                <w:lang w:val="en-US"/>
              </w:rPr>
            </w:pPr>
            <w:r>
              <w:rPr>
                <w:rFonts w:hint="eastAsia"/>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500D32D3"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56399A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0A5CB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9358B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BEE0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AC43E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4B57E9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C60486"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A88630"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309C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EDFC4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F330B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BA0B3E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233D9A"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5FF00C1" w14:textId="77777777" w:rsidR="0018287A" w:rsidRDefault="0018287A" w:rsidP="0018287A">
            <w:pPr>
              <w:pStyle w:val="TAC"/>
              <w:keepNext w:val="0"/>
              <w:rPr>
                <w:rFonts w:eastAsia="Yu Mincho"/>
                <w:szCs w:val="18"/>
              </w:rPr>
            </w:pPr>
          </w:p>
        </w:tc>
      </w:tr>
      <w:tr w:rsidR="0018287A" w14:paraId="335B16CA" w14:textId="77777777" w:rsidTr="005F2813">
        <w:trPr>
          <w:trHeight w:val="34"/>
          <w:jc w:val="center"/>
        </w:trPr>
        <w:tc>
          <w:tcPr>
            <w:tcW w:w="1648" w:type="dxa"/>
            <w:vMerge/>
            <w:tcBorders>
              <w:left w:val="single" w:sz="4" w:space="0" w:color="auto"/>
              <w:right w:val="single" w:sz="4" w:space="0" w:color="auto"/>
            </w:tcBorders>
            <w:vAlign w:val="center"/>
          </w:tcPr>
          <w:p w14:paraId="170939D7"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7FC99E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0A9715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F6CD298"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CD7E47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647B8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6E2C84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29F90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44367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1EA962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8E1F1F"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A4CA566"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7242A6"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73B93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5963851"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1EFB6F7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F0F630" w14:textId="77777777" w:rsidR="0018287A" w:rsidRDefault="0018287A" w:rsidP="0018287A">
            <w:pPr>
              <w:pStyle w:val="TAC"/>
              <w:keepNext w:val="0"/>
              <w:rPr>
                <w:rFonts w:eastAsia="Yu Mincho"/>
                <w:szCs w:val="18"/>
              </w:rPr>
            </w:pPr>
            <w:r>
              <w:rPr>
                <w:rFonts w:hint="eastAsia"/>
                <w:szCs w:val="18"/>
                <w:lang w:val="en-US" w:eastAsia="zh-CN"/>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D2158DD" w14:textId="77777777" w:rsidR="0018287A" w:rsidRDefault="0018287A" w:rsidP="0018287A">
            <w:pPr>
              <w:pStyle w:val="TAC"/>
              <w:keepNext w:val="0"/>
              <w:rPr>
                <w:rFonts w:eastAsia="Yu Mincho"/>
                <w:szCs w:val="18"/>
              </w:rPr>
            </w:pPr>
          </w:p>
        </w:tc>
      </w:tr>
      <w:tr w:rsidR="0018287A" w14:paraId="1EF50E26" w14:textId="77777777" w:rsidTr="005F2813">
        <w:trPr>
          <w:trHeight w:val="34"/>
          <w:jc w:val="center"/>
        </w:trPr>
        <w:tc>
          <w:tcPr>
            <w:tcW w:w="1648" w:type="dxa"/>
            <w:vMerge/>
            <w:tcBorders>
              <w:left w:val="single" w:sz="4" w:space="0" w:color="auto"/>
              <w:right w:val="single" w:sz="4" w:space="0" w:color="auto"/>
            </w:tcBorders>
            <w:vAlign w:val="center"/>
          </w:tcPr>
          <w:p w14:paraId="48860AA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953057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104FEB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7ADA36E"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B6375B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A80DF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72D0CA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4B64E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6A733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FD1FC0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BDD76F"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FE76B8"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1D4FED"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90243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2C957A0"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133573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A59466" w14:textId="77777777" w:rsidR="0018287A" w:rsidRDefault="0018287A" w:rsidP="0018287A">
            <w:pPr>
              <w:pStyle w:val="TAC"/>
              <w:keepNext w:val="0"/>
              <w:rPr>
                <w:rFonts w:eastAsia="Yu Mincho"/>
                <w:szCs w:val="18"/>
              </w:rPr>
            </w:pPr>
            <w:r>
              <w:rPr>
                <w:rFonts w:hint="eastAsia"/>
                <w:szCs w:val="18"/>
                <w:lang w:val="en-US" w:eastAsia="zh-CN"/>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03AE877" w14:textId="77777777" w:rsidR="0018287A" w:rsidRDefault="0018287A" w:rsidP="0018287A">
            <w:pPr>
              <w:pStyle w:val="TAC"/>
              <w:keepNext w:val="0"/>
              <w:rPr>
                <w:rFonts w:eastAsia="Yu Mincho"/>
                <w:szCs w:val="18"/>
              </w:rPr>
            </w:pPr>
          </w:p>
        </w:tc>
      </w:tr>
      <w:tr w:rsidR="0018287A" w14:paraId="7FD6F813" w14:textId="77777777" w:rsidTr="005F2813">
        <w:trPr>
          <w:trHeight w:val="34"/>
          <w:jc w:val="center"/>
        </w:trPr>
        <w:tc>
          <w:tcPr>
            <w:tcW w:w="1648" w:type="dxa"/>
            <w:vMerge/>
            <w:tcBorders>
              <w:left w:val="single" w:sz="4" w:space="0" w:color="auto"/>
              <w:right w:val="single" w:sz="4" w:space="0" w:color="auto"/>
            </w:tcBorders>
            <w:vAlign w:val="center"/>
          </w:tcPr>
          <w:p w14:paraId="3A2C977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BBB1A33"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3E9074C" w14:textId="77777777" w:rsidR="0018287A" w:rsidRDefault="0018287A" w:rsidP="0018287A">
            <w:pPr>
              <w:pStyle w:val="TAC"/>
              <w:keepNext w:val="0"/>
              <w:rPr>
                <w:lang w:val="en-US"/>
              </w:rPr>
            </w:pPr>
            <w:r>
              <w:rPr>
                <w:rFonts w:hint="eastAsia"/>
                <w:lang w:val="en-US" w:eastAsia="zh-CN"/>
              </w:rPr>
              <w:t>n40</w:t>
            </w:r>
          </w:p>
        </w:tc>
        <w:tc>
          <w:tcPr>
            <w:tcW w:w="671" w:type="dxa"/>
            <w:tcBorders>
              <w:top w:val="single" w:sz="4" w:space="0" w:color="auto"/>
              <w:left w:val="single" w:sz="4" w:space="0" w:color="auto"/>
              <w:bottom w:val="single" w:sz="4" w:space="0" w:color="auto"/>
              <w:right w:val="single" w:sz="4" w:space="0" w:color="auto"/>
            </w:tcBorders>
          </w:tcPr>
          <w:p w14:paraId="0DC9B040"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D7B3F3A"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353B7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37CC5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A77D6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8290B0"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3F59995"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11EDA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AD7EC2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8A5F2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70C7E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B21BB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FDD64A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6AAD6A"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168B7A13" w14:textId="77777777" w:rsidR="0018287A" w:rsidRDefault="0018287A" w:rsidP="0018287A">
            <w:pPr>
              <w:pStyle w:val="TAC"/>
              <w:keepNext w:val="0"/>
              <w:rPr>
                <w:rFonts w:eastAsia="Yu Mincho"/>
                <w:szCs w:val="18"/>
              </w:rPr>
            </w:pPr>
            <w:r>
              <w:rPr>
                <w:rFonts w:eastAsia="Yu Mincho"/>
                <w:szCs w:val="18"/>
              </w:rPr>
              <w:t>1</w:t>
            </w:r>
          </w:p>
        </w:tc>
      </w:tr>
      <w:tr w:rsidR="0018287A" w14:paraId="2224781A" w14:textId="77777777" w:rsidTr="005F2813">
        <w:trPr>
          <w:trHeight w:val="34"/>
          <w:jc w:val="center"/>
        </w:trPr>
        <w:tc>
          <w:tcPr>
            <w:tcW w:w="1648" w:type="dxa"/>
            <w:vMerge/>
            <w:tcBorders>
              <w:left w:val="single" w:sz="4" w:space="0" w:color="auto"/>
              <w:right w:val="single" w:sz="4" w:space="0" w:color="auto"/>
            </w:tcBorders>
            <w:vAlign w:val="center"/>
          </w:tcPr>
          <w:p w14:paraId="74F7F48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76DA49B"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450B0F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6A2BC37"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C1B6FC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9D2C4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FB8254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7A5F2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A0E62E"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AAB6774"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AC809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CEFF1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1C2F1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46EE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35B57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77FAFA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83A66A"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D94022E" w14:textId="77777777" w:rsidR="0018287A" w:rsidRDefault="0018287A" w:rsidP="0018287A">
            <w:pPr>
              <w:pStyle w:val="TAC"/>
              <w:keepNext w:val="0"/>
              <w:rPr>
                <w:rFonts w:eastAsia="Yu Mincho"/>
                <w:szCs w:val="18"/>
              </w:rPr>
            </w:pPr>
          </w:p>
        </w:tc>
      </w:tr>
      <w:tr w:rsidR="0018287A" w14:paraId="169FA0BE" w14:textId="77777777" w:rsidTr="005F2813">
        <w:trPr>
          <w:trHeight w:val="34"/>
          <w:jc w:val="center"/>
        </w:trPr>
        <w:tc>
          <w:tcPr>
            <w:tcW w:w="1648" w:type="dxa"/>
            <w:vMerge/>
            <w:tcBorders>
              <w:left w:val="single" w:sz="4" w:space="0" w:color="auto"/>
              <w:right w:val="single" w:sz="4" w:space="0" w:color="auto"/>
            </w:tcBorders>
            <w:vAlign w:val="center"/>
          </w:tcPr>
          <w:p w14:paraId="6C204BA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E03D13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37EDD3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4F94879"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A5DF3F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662D4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E45DC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EF6D3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3DDED4"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A9A2A8E"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5F64A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A41C3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DAB4B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5357F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62CB9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5293B6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D9505C"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0ECC71F" w14:textId="77777777" w:rsidR="0018287A" w:rsidRDefault="0018287A" w:rsidP="0018287A">
            <w:pPr>
              <w:pStyle w:val="TAC"/>
              <w:keepNext w:val="0"/>
              <w:rPr>
                <w:rFonts w:eastAsia="Yu Mincho"/>
                <w:szCs w:val="18"/>
              </w:rPr>
            </w:pPr>
          </w:p>
        </w:tc>
      </w:tr>
      <w:tr w:rsidR="0018287A" w14:paraId="733F6DDC" w14:textId="77777777" w:rsidTr="005F2813">
        <w:trPr>
          <w:trHeight w:val="34"/>
          <w:jc w:val="center"/>
        </w:trPr>
        <w:tc>
          <w:tcPr>
            <w:tcW w:w="1648" w:type="dxa"/>
            <w:vMerge/>
            <w:tcBorders>
              <w:left w:val="single" w:sz="4" w:space="0" w:color="auto"/>
              <w:right w:val="single" w:sz="4" w:space="0" w:color="auto"/>
            </w:tcBorders>
            <w:vAlign w:val="center"/>
          </w:tcPr>
          <w:p w14:paraId="04E6608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5112525"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4DCACA54" w14:textId="77777777" w:rsidR="0018287A" w:rsidRDefault="0018287A" w:rsidP="0018287A">
            <w:pPr>
              <w:pStyle w:val="TAC"/>
              <w:keepNext w:val="0"/>
              <w:rPr>
                <w:lang w:val="en-US"/>
              </w:rPr>
            </w:pPr>
            <w:r>
              <w:rPr>
                <w:rFonts w:hint="eastAsia"/>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77C0DE7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D22F9E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D922C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216FCD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ED81F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9FDFB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56D69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720CA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85D5C2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A5486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D7FB3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CCB48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737B46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F10C72E"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1B621E6" w14:textId="77777777" w:rsidR="0018287A" w:rsidRDefault="0018287A" w:rsidP="0018287A">
            <w:pPr>
              <w:pStyle w:val="TAC"/>
              <w:keepNext w:val="0"/>
              <w:rPr>
                <w:rFonts w:eastAsia="Yu Mincho"/>
                <w:szCs w:val="18"/>
              </w:rPr>
            </w:pPr>
          </w:p>
        </w:tc>
      </w:tr>
      <w:tr w:rsidR="0018287A" w14:paraId="236DB014" w14:textId="77777777" w:rsidTr="005F2813">
        <w:trPr>
          <w:trHeight w:val="34"/>
          <w:jc w:val="center"/>
        </w:trPr>
        <w:tc>
          <w:tcPr>
            <w:tcW w:w="1648" w:type="dxa"/>
            <w:vMerge/>
            <w:tcBorders>
              <w:left w:val="single" w:sz="4" w:space="0" w:color="auto"/>
              <w:right w:val="single" w:sz="4" w:space="0" w:color="auto"/>
            </w:tcBorders>
            <w:vAlign w:val="center"/>
          </w:tcPr>
          <w:p w14:paraId="6366941F"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14D453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C648A7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8220360"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BE8608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CBEF3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6A3DD9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793CA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17C49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7DE392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343C55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9F6921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4EE80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290B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BC18D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512708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F731B1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4DE348D3" w14:textId="77777777" w:rsidR="0018287A" w:rsidRDefault="0018287A" w:rsidP="0018287A">
            <w:pPr>
              <w:pStyle w:val="TAC"/>
              <w:keepNext w:val="0"/>
              <w:rPr>
                <w:rFonts w:eastAsia="Yu Mincho"/>
                <w:szCs w:val="18"/>
              </w:rPr>
            </w:pPr>
          </w:p>
        </w:tc>
      </w:tr>
      <w:tr w:rsidR="0018287A" w14:paraId="0A5F72ED"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208B88C"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639C9F0F"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A8EF83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9D60451"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2706E3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4034A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031B9C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AFB99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70A51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7A182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FDC0C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D892B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805D5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892ED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D7BBE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750BB9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F38DFC1"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3ECB16C" w14:textId="77777777" w:rsidR="0018287A" w:rsidRDefault="0018287A" w:rsidP="0018287A">
            <w:pPr>
              <w:pStyle w:val="TAC"/>
              <w:keepNext w:val="0"/>
              <w:rPr>
                <w:rFonts w:eastAsia="Yu Mincho"/>
                <w:szCs w:val="18"/>
              </w:rPr>
            </w:pPr>
          </w:p>
        </w:tc>
      </w:tr>
      <w:tr w:rsidR="0018287A" w14:paraId="6C8DB6DF"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0AC896CA" w14:textId="77777777" w:rsidR="0018287A" w:rsidRDefault="0018287A" w:rsidP="0018287A">
            <w:pPr>
              <w:pStyle w:val="TAC"/>
              <w:keepNext w:val="0"/>
              <w:rPr>
                <w:lang w:eastAsia="zh-CN"/>
              </w:rPr>
            </w:pPr>
            <w:r>
              <w:rPr>
                <w:rFonts w:hint="eastAsia"/>
                <w:lang w:val="en-US" w:eastAsia="zh-CN"/>
              </w:rPr>
              <w:t>CA_n41A-n50A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4C4D68B2" w14:textId="77777777" w:rsidR="0018287A" w:rsidRDefault="0018287A" w:rsidP="0018287A">
            <w:pPr>
              <w:pStyle w:val="TAC"/>
              <w:keepNext w:val="0"/>
              <w:rPr>
                <w:lang w:val="en-US"/>
              </w:rPr>
            </w:pPr>
            <w:r>
              <w:rPr>
                <w:rFonts w:hint="eastAsia"/>
                <w:lang w:val="en-US" w:eastAsia="zh-CN"/>
              </w:rPr>
              <w:t>CA_n41A-n50A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0B66009" w14:textId="77777777" w:rsidR="0018287A" w:rsidRDefault="0018287A" w:rsidP="0018287A">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7F8F1E45"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0893793"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B25DBA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668093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36F06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B2773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793545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184B2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07E91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84F92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5848E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F1B50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FBB026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58AF24"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6943E3F9" w14:textId="77777777" w:rsidR="0018287A" w:rsidRDefault="0018287A" w:rsidP="0018287A">
            <w:pPr>
              <w:pStyle w:val="TAC"/>
              <w:keepNext w:val="0"/>
              <w:rPr>
                <w:rFonts w:eastAsia="Yu Mincho"/>
                <w:szCs w:val="18"/>
              </w:rPr>
            </w:pPr>
            <w:r>
              <w:rPr>
                <w:rFonts w:eastAsia="Yu Mincho"/>
                <w:szCs w:val="18"/>
              </w:rPr>
              <w:t>0</w:t>
            </w:r>
          </w:p>
        </w:tc>
      </w:tr>
      <w:tr w:rsidR="0018287A" w14:paraId="5001D18F"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3AD8D0A"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4086E3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278BC39"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CD9AFCB"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639FDD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CB63E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C3EC4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4D5B4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7B4998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73846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AA1BA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F3F27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AAAC4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A01E3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B359E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B8D3DD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48B0CEE"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157BF8BB" w14:textId="77777777" w:rsidR="0018287A" w:rsidRDefault="0018287A" w:rsidP="0018287A">
            <w:pPr>
              <w:pStyle w:val="TAC"/>
              <w:keepNext w:val="0"/>
              <w:rPr>
                <w:rFonts w:eastAsia="Yu Mincho"/>
                <w:szCs w:val="18"/>
              </w:rPr>
            </w:pPr>
          </w:p>
        </w:tc>
      </w:tr>
      <w:tr w:rsidR="0018287A" w14:paraId="24B97280"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0D13A8E"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5C0511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DF3FB2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3F61307"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244DEE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289C1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F8D31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C787D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B3964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98103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B29DD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5F149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A658A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A49AB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D075C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242897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DA15D78"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28BB55C" w14:textId="77777777" w:rsidR="0018287A" w:rsidRDefault="0018287A" w:rsidP="0018287A">
            <w:pPr>
              <w:pStyle w:val="TAC"/>
              <w:keepNext w:val="0"/>
              <w:rPr>
                <w:rFonts w:eastAsia="Yu Mincho"/>
                <w:szCs w:val="18"/>
              </w:rPr>
            </w:pPr>
          </w:p>
        </w:tc>
      </w:tr>
      <w:tr w:rsidR="0018287A" w14:paraId="1213905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96A5770"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FA953B4"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DFD0F83" w14:textId="77777777" w:rsidR="0018287A" w:rsidRDefault="0018287A" w:rsidP="0018287A">
            <w:pPr>
              <w:pStyle w:val="TAC"/>
              <w:keepNext w:val="0"/>
              <w:rPr>
                <w:lang w:val="en-US"/>
              </w:rPr>
            </w:pPr>
            <w:r>
              <w:rPr>
                <w:rFonts w:hint="eastAsia"/>
                <w:lang w:val="en-US" w:eastAsia="zh-CN"/>
              </w:rPr>
              <w:t>n50</w:t>
            </w:r>
          </w:p>
        </w:tc>
        <w:tc>
          <w:tcPr>
            <w:tcW w:w="671" w:type="dxa"/>
            <w:tcBorders>
              <w:top w:val="single" w:sz="4" w:space="0" w:color="auto"/>
              <w:left w:val="single" w:sz="4" w:space="0" w:color="auto"/>
              <w:bottom w:val="single" w:sz="4" w:space="0" w:color="auto"/>
              <w:right w:val="single" w:sz="4" w:space="0" w:color="auto"/>
            </w:tcBorders>
          </w:tcPr>
          <w:p w14:paraId="1048D67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557ED04"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2C9A3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2592D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80026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E9D6C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1E17F9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E7871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37282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0CE22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B4C8E4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FAA4F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4975EB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E18604D"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833460F" w14:textId="77777777" w:rsidR="0018287A" w:rsidRDefault="0018287A" w:rsidP="0018287A">
            <w:pPr>
              <w:pStyle w:val="TAC"/>
              <w:keepNext w:val="0"/>
              <w:rPr>
                <w:rFonts w:eastAsia="Yu Mincho"/>
                <w:szCs w:val="18"/>
              </w:rPr>
            </w:pPr>
          </w:p>
        </w:tc>
      </w:tr>
      <w:tr w:rsidR="0018287A" w14:paraId="4DCC4C7B"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395C3E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38974BE"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B50989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DFA53D5"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76F0C2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317AE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45924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090F1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94139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C11AF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355B8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D04973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2AF98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B32E8A"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80D726D"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6EB70A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14E75B7"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A06B14A" w14:textId="77777777" w:rsidR="0018287A" w:rsidRDefault="0018287A" w:rsidP="0018287A">
            <w:pPr>
              <w:pStyle w:val="TAC"/>
              <w:keepNext w:val="0"/>
              <w:rPr>
                <w:rFonts w:eastAsia="Yu Mincho"/>
                <w:szCs w:val="18"/>
              </w:rPr>
            </w:pPr>
          </w:p>
        </w:tc>
      </w:tr>
      <w:tr w:rsidR="0018287A" w14:paraId="6A1C238B"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19EFA67"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AF91497"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097B02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64DDD6D"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43471D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00493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0532A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74CD5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F7586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08402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5925AB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ADB3B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D4E3B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3030E8"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1D0F6D2"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4899952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6FBE238"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8226226" w14:textId="77777777" w:rsidR="0018287A" w:rsidRDefault="0018287A" w:rsidP="0018287A">
            <w:pPr>
              <w:pStyle w:val="TAC"/>
              <w:keepNext w:val="0"/>
              <w:rPr>
                <w:rFonts w:eastAsia="Yu Mincho"/>
                <w:szCs w:val="18"/>
              </w:rPr>
            </w:pPr>
          </w:p>
        </w:tc>
      </w:tr>
      <w:tr w:rsidR="0018287A" w14:paraId="206BF83B"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548C803C" w14:textId="77777777" w:rsidR="0018287A" w:rsidRDefault="0018287A" w:rsidP="0018287A">
            <w:pPr>
              <w:pStyle w:val="TAC"/>
              <w:keepNext w:val="0"/>
              <w:rPr>
                <w:lang w:eastAsia="zh-CN"/>
              </w:rPr>
            </w:pPr>
            <w:r>
              <w:rPr>
                <w:rFonts w:hint="eastAsia"/>
                <w:lang w:val="en-US" w:eastAsia="zh-CN"/>
              </w:rPr>
              <w:t>CA_n41A-n66A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D20577D" w14:textId="77777777" w:rsidR="0018287A" w:rsidRDefault="0018287A" w:rsidP="0018287A">
            <w:pPr>
              <w:pStyle w:val="TAC"/>
              <w:keepNext w:val="0"/>
              <w:rPr>
                <w:lang w:val="en-US"/>
              </w:rPr>
            </w:pPr>
            <w:r>
              <w:rPr>
                <w:rFonts w:hint="eastAsia"/>
                <w:lang w:val="en-US" w:eastAsia="zh-CN"/>
              </w:rPr>
              <w:t>CA_n41A-n66A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4CC91A25" w14:textId="77777777" w:rsidR="0018287A" w:rsidRDefault="0018287A" w:rsidP="0018287A">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59FCDF12"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506A961"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B9CC10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7A6451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B586D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0350E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449E5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C7B4E5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7843A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C9445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4FF7E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E53BA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2DF8B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6AC55BC"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0C61D66E" w14:textId="77777777" w:rsidR="0018287A" w:rsidRDefault="0018287A" w:rsidP="0018287A">
            <w:pPr>
              <w:pStyle w:val="TAC"/>
              <w:keepNext w:val="0"/>
              <w:rPr>
                <w:rFonts w:eastAsia="Yu Mincho"/>
                <w:szCs w:val="18"/>
              </w:rPr>
            </w:pPr>
            <w:r>
              <w:rPr>
                <w:rFonts w:eastAsia="Yu Mincho"/>
                <w:szCs w:val="18"/>
              </w:rPr>
              <w:t>0</w:t>
            </w:r>
          </w:p>
        </w:tc>
      </w:tr>
      <w:tr w:rsidR="0018287A" w14:paraId="1AE6CF00"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91EA0B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7093A11"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8057BF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5725C46"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F4AA83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244E6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E17C8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72DAC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3EC8D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2AB0EA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5E324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3BC83B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1527B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A09D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CD8354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D8132B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082B632"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1948CB4" w14:textId="77777777" w:rsidR="0018287A" w:rsidRDefault="0018287A" w:rsidP="0018287A">
            <w:pPr>
              <w:pStyle w:val="TAC"/>
              <w:keepNext w:val="0"/>
              <w:rPr>
                <w:rFonts w:eastAsia="Yu Mincho"/>
                <w:szCs w:val="18"/>
              </w:rPr>
            </w:pPr>
          </w:p>
        </w:tc>
      </w:tr>
      <w:tr w:rsidR="0018287A" w14:paraId="0972FF5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3A0054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CF712D7"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D9A95B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E6ECF51"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C1452F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BF56A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6BE96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E52E9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39367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FEB446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FAB0C3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0005EB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3D756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CEE19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B1358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55F1D1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EBB2CE"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9374C32" w14:textId="77777777" w:rsidR="0018287A" w:rsidRDefault="0018287A" w:rsidP="0018287A">
            <w:pPr>
              <w:pStyle w:val="TAC"/>
              <w:keepNext w:val="0"/>
              <w:rPr>
                <w:rFonts w:eastAsia="Yu Mincho"/>
                <w:szCs w:val="18"/>
              </w:rPr>
            </w:pPr>
          </w:p>
        </w:tc>
      </w:tr>
      <w:tr w:rsidR="0018287A" w14:paraId="343BDF24"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BB9A88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C825426"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EE3163C" w14:textId="77777777" w:rsidR="0018287A" w:rsidRDefault="0018287A" w:rsidP="0018287A">
            <w:pPr>
              <w:pStyle w:val="TAC"/>
              <w:keepNext w:val="0"/>
              <w:rPr>
                <w:lang w:val="en-US"/>
              </w:rPr>
            </w:pPr>
            <w:r>
              <w:rPr>
                <w:rFonts w:hint="eastAsia"/>
                <w:lang w:val="en-US" w:eastAsia="zh-CN"/>
              </w:rPr>
              <w:t>n66</w:t>
            </w:r>
          </w:p>
        </w:tc>
        <w:tc>
          <w:tcPr>
            <w:tcW w:w="671" w:type="dxa"/>
            <w:tcBorders>
              <w:top w:val="single" w:sz="4" w:space="0" w:color="auto"/>
              <w:left w:val="single" w:sz="4" w:space="0" w:color="auto"/>
              <w:bottom w:val="single" w:sz="4" w:space="0" w:color="auto"/>
              <w:right w:val="single" w:sz="4" w:space="0" w:color="auto"/>
            </w:tcBorders>
          </w:tcPr>
          <w:p w14:paraId="18D8F33C"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5F80CF4"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815C36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F653A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F43CE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D25BB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1457F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8051D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2D153A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838C6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AF3DF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E9722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7CC371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0694584"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19CB796" w14:textId="77777777" w:rsidR="0018287A" w:rsidRDefault="0018287A" w:rsidP="0018287A">
            <w:pPr>
              <w:pStyle w:val="TAC"/>
              <w:keepNext w:val="0"/>
              <w:rPr>
                <w:rFonts w:eastAsia="Yu Mincho"/>
                <w:szCs w:val="18"/>
              </w:rPr>
            </w:pPr>
          </w:p>
        </w:tc>
      </w:tr>
      <w:tr w:rsidR="0018287A" w14:paraId="306AA689"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7EC4643"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E505E8B"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C47CB0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94548F3"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20C77F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62B82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D3EF12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B6483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FD917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BC35FF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1468F9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AFF07B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D7E75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D3227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DD0C1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2267DD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B5872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40DCC7C" w14:textId="77777777" w:rsidR="0018287A" w:rsidRDefault="0018287A" w:rsidP="0018287A">
            <w:pPr>
              <w:pStyle w:val="TAC"/>
              <w:keepNext w:val="0"/>
              <w:rPr>
                <w:rFonts w:eastAsia="Yu Mincho"/>
                <w:szCs w:val="18"/>
              </w:rPr>
            </w:pPr>
          </w:p>
        </w:tc>
      </w:tr>
      <w:tr w:rsidR="0018287A" w14:paraId="516AD1DD"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683A86B"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3E0D1C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2DBE4D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8E7762F"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2ADADA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EB016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A1DFA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0DE0A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7088C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53D701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02558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9741A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BF87C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C9AA5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99013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7D119A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BD2517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E8B4F37" w14:textId="77777777" w:rsidR="0018287A" w:rsidRDefault="0018287A" w:rsidP="0018287A">
            <w:pPr>
              <w:pStyle w:val="TAC"/>
              <w:keepNext w:val="0"/>
              <w:rPr>
                <w:rFonts w:eastAsia="Yu Mincho"/>
                <w:szCs w:val="18"/>
              </w:rPr>
            </w:pPr>
          </w:p>
        </w:tc>
      </w:tr>
      <w:tr w:rsidR="0018287A" w14:paraId="4CC40546"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A01DFCF" w14:textId="77777777" w:rsidR="0018287A" w:rsidRDefault="0018287A" w:rsidP="0018287A">
            <w:pPr>
              <w:pStyle w:val="TAH"/>
              <w:rPr>
                <w:szCs w:val="18"/>
                <w:lang w:eastAsia="zh-CN"/>
              </w:rPr>
            </w:pPr>
            <w:r>
              <w:rPr>
                <w:rFonts w:eastAsia="Yu Mincho"/>
                <w:b w:val="0"/>
                <w:szCs w:val="18"/>
                <w:lang w:eastAsia="ko-KR"/>
              </w:rPr>
              <w:t>CA_n41(2A)-n66A</w:t>
            </w:r>
          </w:p>
        </w:tc>
        <w:tc>
          <w:tcPr>
            <w:tcW w:w="1385" w:type="dxa"/>
            <w:vMerge w:val="restart"/>
            <w:tcBorders>
              <w:top w:val="single" w:sz="4" w:space="0" w:color="auto"/>
              <w:left w:val="single" w:sz="4" w:space="0" w:color="auto"/>
              <w:right w:val="single" w:sz="4" w:space="0" w:color="auto"/>
            </w:tcBorders>
            <w:vAlign w:val="center"/>
          </w:tcPr>
          <w:p w14:paraId="04F3B77C" w14:textId="77777777" w:rsidR="0018287A" w:rsidRDefault="0018287A" w:rsidP="0018287A">
            <w:pPr>
              <w:pStyle w:val="TAH"/>
              <w:rPr>
                <w:szCs w:val="18"/>
                <w:lang w:val="en-US"/>
              </w:rPr>
            </w:pPr>
            <w:r>
              <w:rPr>
                <w:rFonts w:cs="Arial"/>
                <w:b w:val="0"/>
                <w:szCs w:val="18"/>
              </w:rPr>
              <w:t>-</w:t>
            </w:r>
          </w:p>
        </w:tc>
        <w:tc>
          <w:tcPr>
            <w:tcW w:w="671" w:type="dxa"/>
            <w:tcBorders>
              <w:top w:val="single" w:sz="4" w:space="0" w:color="auto"/>
              <w:left w:val="single" w:sz="4" w:space="0" w:color="auto"/>
              <w:bottom w:val="single" w:sz="4" w:space="0" w:color="auto"/>
              <w:right w:val="single" w:sz="4" w:space="0" w:color="auto"/>
            </w:tcBorders>
            <w:vAlign w:val="center"/>
          </w:tcPr>
          <w:p w14:paraId="14D2B4C4" w14:textId="77777777" w:rsidR="0018287A" w:rsidRDefault="0018287A" w:rsidP="0018287A">
            <w:pPr>
              <w:pStyle w:val="TAH"/>
              <w:rPr>
                <w:szCs w:val="18"/>
                <w:lang w:val="en-US"/>
              </w:rPr>
            </w:pPr>
            <w:r>
              <w:rPr>
                <w:rFonts w:eastAsia="Yu Mincho" w:cs="Arial"/>
                <w:b w:val="0"/>
                <w:szCs w:val="18"/>
                <w:lang w:eastAsia="ko-KR"/>
              </w:rPr>
              <w:t>n41</w:t>
            </w:r>
          </w:p>
        </w:tc>
        <w:tc>
          <w:tcPr>
            <w:tcW w:w="9397" w:type="dxa"/>
            <w:gridSpan w:val="14"/>
            <w:tcBorders>
              <w:top w:val="single" w:sz="4" w:space="0" w:color="auto"/>
              <w:left w:val="single" w:sz="4" w:space="0" w:color="auto"/>
              <w:bottom w:val="single" w:sz="4" w:space="0" w:color="auto"/>
              <w:right w:val="single" w:sz="4" w:space="0" w:color="auto"/>
            </w:tcBorders>
          </w:tcPr>
          <w:p w14:paraId="726D76D3" w14:textId="77777777" w:rsidR="0018287A" w:rsidRDefault="0018287A" w:rsidP="0018287A">
            <w:pPr>
              <w:pStyle w:val="TAC"/>
              <w:keepNext w:val="0"/>
              <w:rPr>
                <w:rFonts w:eastAsia="Yu Mincho"/>
                <w:szCs w:val="18"/>
              </w:rPr>
            </w:pPr>
            <w:r>
              <w:rPr>
                <w:rFonts w:eastAsia="Yu Mincho"/>
                <w:szCs w:val="18"/>
              </w:rPr>
              <w:t>See CA_n41(2A) Bandwidth Combination Set 1 inTable 5.5A.2-1</w:t>
            </w:r>
          </w:p>
        </w:tc>
        <w:tc>
          <w:tcPr>
            <w:tcW w:w="1488" w:type="dxa"/>
            <w:vMerge w:val="restart"/>
            <w:tcBorders>
              <w:top w:val="single" w:sz="4" w:space="0" w:color="auto"/>
              <w:left w:val="single" w:sz="4" w:space="0" w:color="auto"/>
              <w:right w:val="single" w:sz="4" w:space="0" w:color="auto"/>
            </w:tcBorders>
            <w:vAlign w:val="center"/>
          </w:tcPr>
          <w:p w14:paraId="6C74829F"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4422F176" w14:textId="77777777" w:rsidTr="005F2813">
        <w:trPr>
          <w:trHeight w:val="34"/>
          <w:jc w:val="center"/>
        </w:trPr>
        <w:tc>
          <w:tcPr>
            <w:tcW w:w="1648" w:type="dxa"/>
            <w:vMerge/>
            <w:tcBorders>
              <w:left w:val="single" w:sz="4" w:space="0" w:color="auto"/>
              <w:right w:val="single" w:sz="4" w:space="0" w:color="auto"/>
            </w:tcBorders>
            <w:vAlign w:val="center"/>
          </w:tcPr>
          <w:p w14:paraId="170B1D7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076C35D"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07318BCC" w14:textId="77777777" w:rsidR="0018287A" w:rsidRDefault="0018287A" w:rsidP="0018287A">
            <w:pPr>
              <w:pStyle w:val="TAH"/>
              <w:rPr>
                <w:szCs w:val="18"/>
                <w:lang w:val="en-US"/>
              </w:rPr>
            </w:pPr>
            <w:r>
              <w:rPr>
                <w:rFonts w:eastAsia="Yu Mincho" w:cs="Arial"/>
                <w:b w:val="0"/>
                <w:szCs w:val="18"/>
                <w:lang w:eastAsia="ko-KR"/>
              </w:rPr>
              <w:t>n66</w:t>
            </w:r>
          </w:p>
        </w:tc>
        <w:tc>
          <w:tcPr>
            <w:tcW w:w="671" w:type="dxa"/>
            <w:tcBorders>
              <w:top w:val="single" w:sz="4" w:space="0" w:color="auto"/>
              <w:left w:val="single" w:sz="4" w:space="0" w:color="auto"/>
              <w:bottom w:val="single" w:sz="4" w:space="0" w:color="auto"/>
              <w:right w:val="single" w:sz="4" w:space="0" w:color="auto"/>
            </w:tcBorders>
            <w:vAlign w:val="center"/>
          </w:tcPr>
          <w:p w14:paraId="12CCCFC1" w14:textId="77777777" w:rsidR="0018287A" w:rsidRDefault="0018287A" w:rsidP="0018287A">
            <w:pPr>
              <w:pStyle w:val="TAC"/>
              <w:rPr>
                <w:szCs w:val="18"/>
                <w:lang w:val="en-US" w:eastAsia="zh-CN"/>
              </w:rPr>
            </w:pPr>
            <w:r>
              <w:rPr>
                <w:rFonts w:eastAsia="Yu Mincho"/>
                <w:szCs w:val="18"/>
                <w:lang w:eastAsia="ko-KR"/>
              </w:rPr>
              <w:t>15</w:t>
            </w:r>
          </w:p>
        </w:tc>
        <w:tc>
          <w:tcPr>
            <w:tcW w:w="671" w:type="dxa"/>
            <w:tcBorders>
              <w:top w:val="single" w:sz="4" w:space="0" w:color="auto"/>
              <w:left w:val="single" w:sz="4" w:space="0" w:color="auto"/>
              <w:bottom w:val="single" w:sz="4" w:space="0" w:color="auto"/>
              <w:right w:val="single" w:sz="4" w:space="0" w:color="auto"/>
            </w:tcBorders>
          </w:tcPr>
          <w:p w14:paraId="564ACCE5" w14:textId="77777777" w:rsidR="0018287A" w:rsidRDefault="0018287A" w:rsidP="0018287A">
            <w:pPr>
              <w:pStyle w:val="TAC"/>
              <w:rPr>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A3465C"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8CEF0BE"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F68124"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C50CEE"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8DF1E9"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6863D68"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EE766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40388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C5BCA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E4420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EC669D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CD893F6"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2BB11943" w14:textId="77777777" w:rsidR="0018287A" w:rsidRDefault="0018287A" w:rsidP="0018287A">
            <w:pPr>
              <w:pStyle w:val="TAC"/>
              <w:keepNext w:val="0"/>
              <w:rPr>
                <w:rFonts w:eastAsia="Yu Mincho"/>
                <w:szCs w:val="18"/>
              </w:rPr>
            </w:pPr>
          </w:p>
        </w:tc>
      </w:tr>
      <w:tr w:rsidR="0018287A" w14:paraId="357C8100" w14:textId="77777777" w:rsidTr="005F2813">
        <w:trPr>
          <w:trHeight w:val="34"/>
          <w:jc w:val="center"/>
        </w:trPr>
        <w:tc>
          <w:tcPr>
            <w:tcW w:w="1648" w:type="dxa"/>
            <w:vMerge/>
            <w:tcBorders>
              <w:left w:val="single" w:sz="4" w:space="0" w:color="auto"/>
              <w:right w:val="single" w:sz="4" w:space="0" w:color="auto"/>
            </w:tcBorders>
            <w:vAlign w:val="center"/>
          </w:tcPr>
          <w:p w14:paraId="0B9618B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83E8D41"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2BDC49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52C983F" w14:textId="77777777" w:rsidR="0018287A" w:rsidRDefault="0018287A" w:rsidP="0018287A">
            <w:pPr>
              <w:pStyle w:val="TAC"/>
              <w:rPr>
                <w:szCs w:val="18"/>
                <w:lang w:val="en-US" w:eastAsia="zh-CN"/>
              </w:rPr>
            </w:pPr>
            <w:r>
              <w:rPr>
                <w:rFonts w:eastAsia="Yu Mincho"/>
                <w:szCs w:val="18"/>
                <w:lang w:eastAsia="ko-KR"/>
              </w:rPr>
              <w:t>30</w:t>
            </w:r>
          </w:p>
        </w:tc>
        <w:tc>
          <w:tcPr>
            <w:tcW w:w="671" w:type="dxa"/>
            <w:tcBorders>
              <w:top w:val="single" w:sz="4" w:space="0" w:color="auto"/>
              <w:left w:val="single" w:sz="4" w:space="0" w:color="auto"/>
              <w:bottom w:val="single" w:sz="4" w:space="0" w:color="auto"/>
              <w:right w:val="single" w:sz="4" w:space="0" w:color="auto"/>
            </w:tcBorders>
          </w:tcPr>
          <w:p w14:paraId="0AD9813B"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553F6DD4"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653D19"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E5D52E"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300B2C"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1295913"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4AE951"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E5CA3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8AF77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439FFC"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5D830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D778BE3"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E3E6B17"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4B9F3336" w14:textId="77777777" w:rsidR="0018287A" w:rsidRDefault="0018287A" w:rsidP="0018287A">
            <w:pPr>
              <w:pStyle w:val="TAC"/>
              <w:keepNext w:val="0"/>
              <w:rPr>
                <w:rFonts w:eastAsia="Yu Mincho"/>
                <w:szCs w:val="18"/>
              </w:rPr>
            </w:pPr>
          </w:p>
        </w:tc>
      </w:tr>
      <w:tr w:rsidR="0018287A" w14:paraId="4110528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46DA370"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7D23A945"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C21B50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429A170" w14:textId="77777777" w:rsidR="0018287A" w:rsidRDefault="0018287A" w:rsidP="0018287A">
            <w:pPr>
              <w:pStyle w:val="TAC"/>
              <w:rPr>
                <w:szCs w:val="18"/>
                <w:lang w:val="en-US" w:eastAsia="zh-CN"/>
              </w:rPr>
            </w:pPr>
            <w:r>
              <w:rPr>
                <w:rFonts w:eastAsia="Yu Mincho"/>
                <w:szCs w:val="18"/>
                <w:lang w:eastAsia="ko-KR"/>
              </w:rPr>
              <w:t>60</w:t>
            </w:r>
          </w:p>
        </w:tc>
        <w:tc>
          <w:tcPr>
            <w:tcW w:w="671" w:type="dxa"/>
            <w:tcBorders>
              <w:top w:val="single" w:sz="4" w:space="0" w:color="auto"/>
              <w:left w:val="single" w:sz="4" w:space="0" w:color="auto"/>
              <w:bottom w:val="single" w:sz="4" w:space="0" w:color="auto"/>
              <w:right w:val="single" w:sz="4" w:space="0" w:color="auto"/>
            </w:tcBorders>
          </w:tcPr>
          <w:p w14:paraId="1C22F066"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6D4111"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165CBA5"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4241B3"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DF31D0"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86E4D6"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05AB48"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4888BD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569E17F"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FC887F"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80D554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28DD9F7"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6EFA9A7" w14:textId="77777777" w:rsidR="0018287A" w:rsidRDefault="0018287A" w:rsidP="0018287A">
            <w:pPr>
              <w:pStyle w:val="TAC"/>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234C4C1A" w14:textId="77777777" w:rsidR="0018287A" w:rsidRDefault="0018287A" w:rsidP="0018287A">
            <w:pPr>
              <w:pStyle w:val="TAC"/>
              <w:keepNext w:val="0"/>
              <w:rPr>
                <w:rFonts w:eastAsia="Yu Mincho"/>
                <w:szCs w:val="18"/>
              </w:rPr>
            </w:pPr>
          </w:p>
        </w:tc>
      </w:tr>
      <w:tr w:rsidR="0018287A" w14:paraId="2908704E"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2A3A8053" w14:textId="77777777" w:rsidR="0018287A" w:rsidRDefault="0018287A" w:rsidP="0018287A">
            <w:pPr>
              <w:pStyle w:val="TAH"/>
              <w:rPr>
                <w:szCs w:val="18"/>
                <w:lang w:eastAsia="zh-CN"/>
              </w:rPr>
            </w:pPr>
            <w:r>
              <w:rPr>
                <w:rFonts w:eastAsia="Yu Mincho"/>
                <w:b w:val="0"/>
                <w:szCs w:val="18"/>
                <w:lang w:eastAsia="ko-KR"/>
              </w:rPr>
              <w:lastRenderedPageBreak/>
              <w:t>CA_n41C-n66A</w:t>
            </w:r>
          </w:p>
        </w:tc>
        <w:tc>
          <w:tcPr>
            <w:tcW w:w="1385" w:type="dxa"/>
            <w:vMerge w:val="restart"/>
            <w:tcBorders>
              <w:top w:val="single" w:sz="4" w:space="0" w:color="auto"/>
              <w:left w:val="single" w:sz="4" w:space="0" w:color="auto"/>
              <w:right w:val="single" w:sz="4" w:space="0" w:color="auto"/>
            </w:tcBorders>
            <w:vAlign w:val="center"/>
          </w:tcPr>
          <w:p w14:paraId="2159B8FC" w14:textId="77777777" w:rsidR="0018287A" w:rsidRDefault="0018287A" w:rsidP="0018287A">
            <w:pPr>
              <w:pStyle w:val="TAH"/>
              <w:rPr>
                <w:szCs w:val="18"/>
                <w:lang w:val="en-US"/>
              </w:rPr>
            </w:pPr>
            <w:r>
              <w:rPr>
                <w:rFonts w:cs="Arial"/>
                <w:b w:val="0"/>
                <w:szCs w:val="18"/>
              </w:rPr>
              <w:t>-</w:t>
            </w:r>
          </w:p>
        </w:tc>
        <w:tc>
          <w:tcPr>
            <w:tcW w:w="671" w:type="dxa"/>
            <w:tcBorders>
              <w:top w:val="single" w:sz="4" w:space="0" w:color="auto"/>
              <w:left w:val="single" w:sz="4" w:space="0" w:color="auto"/>
              <w:bottom w:val="single" w:sz="4" w:space="0" w:color="auto"/>
              <w:right w:val="single" w:sz="4" w:space="0" w:color="auto"/>
            </w:tcBorders>
            <w:vAlign w:val="center"/>
          </w:tcPr>
          <w:p w14:paraId="0A1A644E" w14:textId="77777777" w:rsidR="0018287A" w:rsidRDefault="0018287A" w:rsidP="0018287A">
            <w:pPr>
              <w:pStyle w:val="TAH"/>
              <w:rPr>
                <w:szCs w:val="18"/>
                <w:lang w:val="en-US"/>
              </w:rPr>
            </w:pPr>
            <w:r>
              <w:rPr>
                <w:rFonts w:eastAsia="Yu Mincho" w:cs="Arial"/>
                <w:b w:val="0"/>
                <w:szCs w:val="18"/>
                <w:lang w:eastAsia="ko-KR"/>
              </w:rPr>
              <w:t>n41</w:t>
            </w:r>
          </w:p>
        </w:tc>
        <w:tc>
          <w:tcPr>
            <w:tcW w:w="9397" w:type="dxa"/>
            <w:gridSpan w:val="14"/>
            <w:tcBorders>
              <w:top w:val="single" w:sz="4" w:space="0" w:color="auto"/>
              <w:left w:val="single" w:sz="4" w:space="0" w:color="auto"/>
              <w:bottom w:val="single" w:sz="4" w:space="0" w:color="auto"/>
              <w:right w:val="single" w:sz="4" w:space="0" w:color="auto"/>
            </w:tcBorders>
          </w:tcPr>
          <w:p w14:paraId="3186C620" w14:textId="77777777" w:rsidR="0018287A" w:rsidRDefault="0018287A" w:rsidP="0018287A">
            <w:pPr>
              <w:pStyle w:val="TAC"/>
              <w:keepNext w:val="0"/>
              <w:rPr>
                <w:rFonts w:eastAsia="Yu Mincho"/>
                <w:szCs w:val="18"/>
              </w:rPr>
            </w:pPr>
            <w:r>
              <w:rPr>
                <w:rFonts w:eastAsia="Yu Mincho"/>
                <w:szCs w:val="18"/>
              </w:rPr>
              <w:t>See CA_n41C Bandwidth Combination Set 0 in  Table 5.5A.1-1</w:t>
            </w:r>
          </w:p>
        </w:tc>
        <w:tc>
          <w:tcPr>
            <w:tcW w:w="1488" w:type="dxa"/>
            <w:vMerge w:val="restart"/>
            <w:tcBorders>
              <w:top w:val="single" w:sz="4" w:space="0" w:color="auto"/>
              <w:left w:val="single" w:sz="4" w:space="0" w:color="auto"/>
              <w:right w:val="single" w:sz="4" w:space="0" w:color="auto"/>
            </w:tcBorders>
            <w:vAlign w:val="center"/>
          </w:tcPr>
          <w:p w14:paraId="1A6B7F89"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39759609" w14:textId="77777777" w:rsidTr="005F2813">
        <w:trPr>
          <w:trHeight w:val="34"/>
          <w:jc w:val="center"/>
        </w:trPr>
        <w:tc>
          <w:tcPr>
            <w:tcW w:w="1648" w:type="dxa"/>
            <w:vMerge/>
            <w:tcBorders>
              <w:left w:val="single" w:sz="4" w:space="0" w:color="auto"/>
              <w:right w:val="single" w:sz="4" w:space="0" w:color="auto"/>
            </w:tcBorders>
            <w:vAlign w:val="center"/>
          </w:tcPr>
          <w:p w14:paraId="43C9296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745BEFE"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69BCCBB2" w14:textId="77777777" w:rsidR="0018287A" w:rsidRDefault="0018287A" w:rsidP="0018287A">
            <w:pPr>
              <w:pStyle w:val="TAH"/>
              <w:rPr>
                <w:szCs w:val="18"/>
                <w:lang w:val="en-US"/>
              </w:rPr>
            </w:pPr>
            <w:r>
              <w:rPr>
                <w:rFonts w:eastAsia="Yu Mincho" w:cs="Arial"/>
                <w:b w:val="0"/>
                <w:szCs w:val="18"/>
                <w:lang w:eastAsia="ko-KR"/>
              </w:rPr>
              <w:t>n66</w:t>
            </w:r>
          </w:p>
        </w:tc>
        <w:tc>
          <w:tcPr>
            <w:tcW w:w="671" w:type="dxa"/>
            <w:tcBorders>
              <w:top w:val="single" w:sz="4" w:space="0" w:color="auto"/>
              <w:left w:val="single" w:sz="4" w:space="0" w:color="auto"/>
              <w:bottom w:val="single" w:sz="4" w:space="0" w:color="auto"/>
              <w:right w:val="single" w:sz="4" w:space="0" w:color="auto"/>
            </w:tcBorders>
            <w:vAlign w:val="center"/>
          </w:tcPr>
          <w:p w14:paraId="0ADF5910" w14:textId="77777777" w:rsidR="0018287A" w:rsidRDefault="0018287A" w:rsidP="0018287A">
            <w:pPr>
              <w:pStyle w:val="TAC"/>
              <w:rPr>
                <w:szCs w:val="18"/>
                <w:lang w:val="en-US" w:eastAsia="zh-CN"/>
              </w:rPr>
            </w:pPr>
            <w:r>
              <w:rPr>
                <w:rFonts w:eastAsia="Yu Mincho"/>
                <w:szCs w:val="18"/>
                <w:lang w:eastAsia="ko-KR"/>
              </w:rPr>
              <w:t>15</w:t>
            </w:r>
          </w:p>
        </w:tc>
        <w:tc>
          <w:tcPr>
            <w:tcW w:w="671" w:type="dxa"/>
            <w:tcBorders>
              <w:top w:val="single" w:sz="4" w:space="0" w:color="auto"/>
              <w:left w:val="single" w:sz="4" w:space="0" w:color="auto"/>
              <w:bottom w:val="single" w:sz="4" w:space="0" w:color="auto"/>
              <w:right w:val="single" w:sz="4" w:space="0" w:color="auto"/>
            </w:tcBorders>
          </w:tcPr>
          <w:p w14:paraId="356875C8" w14:textId="77777777" w:rsidR="0018287A" w:rsidRDefault="0018287A" w:rsidP="0018287A">
            <w:pPr>
              <w:pStyle w:val="TAC"/>
              <w:rPr>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7B51A0"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F7240B"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2E8753"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0A4003"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8468A29"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2EFCEC"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A99BC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CA54B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21FE5A"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2789F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2E42583"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80048E"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7B3B9FFD" w14:textId="77777777" w:rsidR="0018287A" w:rsidRDefault="0018287A" w:rsidP="0018287A">
            <w:pPr>
              <w:pStyle w:val="TAC"/>
              <w:keepNext w:val="0"/>
              <w:rPr>
                <w:rFonts w:eastAsia="Yu Mincho"/>
                <w:szCs w:val="18"/>
              </w:rPr>
            </w:pPr>
          </w:p>
        </w:tc>
      </w:tr>
      <w:tr w:rsidR="0018287A" w14:paraId="67B463FC" w14:textId="77777777" w:rsidTr="005F2813">
        <w:trPr>
          <w:trHeight w:val="34"/>
          <w:jc w:val="center"/>
        </w:trPr>
        <w:tc>
          <w:tcPr>
            <w:tcW w:w="1648" w:type="dxa"/>
            <w:vMerge/>
            <w:tcBorders>
              <w:left w:val="single" w:sz="4" w:space="0" w:color="auto"/>
              <w:right w:val="single" w:sz="4" w:space="0" w:color="auto"/>
            </w:tcBorders>
            <w:vAlign w:val="center"/>
          </w:tcPr>
          <w:p w14:paraId="6F09AB1D"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0F65B30"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661530C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FC40AB" w14:textId="77777777" w:rsidR="0018287A" w:rsidRDefault="0018287A" w:rsidP="0018287A">
            <w:pPr>
              <w:pStyle w:val="TAC"/>
              <w:rPr>
                <w:szCs w:val="18"/>
                <w:lang w:val="en-US" w:eastAsia="zh-CN"/>
              </w:rPr>
            </w:pPr>
            <w:r>
              <w:rPr>
                <w:rFonts w:eastAsia="Yu Mincho"/>
                <w:szCs w:val="18"/>
                <w:lang w:eastAsia="ko-KR"/>
              </w:rPr>
              <w:t>30</w:t>
            </w:r>
          </w:p>
        </w:tc>
        <w:tc>
          <w:tcPr>
            <w:tcW w:w="671" w:type="dxa"/>
            <w:tcBorders>
              <w:top w:val="single" w:sz="4" w:space="0" w:color="auto"/>
              <w:left w:val="single" w:sz="4" w:space="0" w:color="auto"/>
              <w:bottom w:val="single" w:sz="4" w:space="0" w:color="auto"/>
              <w:right w:val="single" w:sz="4" w:space="0" w:color="auto"/>
            </w:tcBorders>
          </w:tcPr>
          <w:p w14:paraId="4949B0D2"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tcPr>
          <w:p w14:paraId="2B1133D2"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FDB65C"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49D4AC"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707784"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A5E329"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087E6D"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E6EFF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90C4C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DABFC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CFCA7F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3C55534"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46259AC"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0C16F4A7" w14:textId="77777777" w:rsidR="0018287A" w:rsidRDefault="0018287A" w:rsidP="0018287A">
            <w:pPr>
              <w:pStyle w:val="TAC"/>
              <w:keepNext w:val="0"/>
              <w:rPr>
                <w:rFonts w:eastAsia="Yu Mincho"/>
                <w:szCs w:val="18"/>
              </w:rPr>
            </w:pPr>
          </w:p>
        </w:tc>
      </w:tr>
      <w:tr w:rsidR="0018287A" w14:paraId="13EAB549"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E6CB907"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7C030C65"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BFF6A2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097ACD6" w14:textId="77777777" w:rsidR="0018287A" w:rsidRDefault="0018287A" w:rsidP="0018287A">
            <w:pPr>
              <w:pStyle w:val="TAC"/>
              <w:rPr>
                <w:szCs w:val="18"/>
                <w:lang w:val="en-US" w:eastAsia="zh-CN"/>
              </w:rPr>
            </w:pPr>
            <w:r>
              <w:rPr>
                <w:rFonts w:eastAsia="Yu Mincho"/>
                <w:szCs w:val="18"/>
                <w:lang w:eastAsia="ko-KR"/>
              </w:rPr>
              <w:t>60</w:t>
            </w:r>
          </w:p>
        </w:tc>
        <w:tc>
          <w:tcPr>
            <w:tcW w:w="671" w:type="dxa"/>
            <w:tcBorders>
              <w:top w:val="single" w:sz="4" w:space="0" w:color="auto"/>
              <w:left w:val="single" w:sz="4" w:space="0" w:color="auto"/>
              <w:bottom w:val="single" w:sz="4" w:space="0" w:color="auto"/>
              <w:right w:val="single" w:sz="4" w:space="0" w:color="auto"/>
            </w:tcBorders>
          </w:tcPr>
          <w:p w14:paraId="45CE6BB4"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06A9B1"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A8A1D9"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55E4AB" w14:textId="77777777" w:rsidR="0018287A" w:rsidRDefault="0018287A" w:rsidP="0018287A">
            <w:pPr>
              <w:pStyle w:val="TAC"/>
              <w:rPr>
                <w:rFonts w:eastAsia="Yu Mincho"/>
                <w:szCs w:val="18"/>
              </w:rPr>
            </w:pPr>
            <w:r>
              <w:rPr>
                <w:rFonts w:eastAsia="Yu Mincho"/>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3217A3"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C1A5CD"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027E4B" w14:textId="77777777" w:rsidR="0018287A" w:rsidRDefault="0018287A" w:rsidP="0018287A">
            <w:pPr>
              <w:pStyle w:val="TAC"/>
              <w:rPr>
                <w:rFonts w:eastAsia="Yu Mincho"/>
                <w:szCs w:val="18"/>
              </w:rPr>
            </w:pPr>
            <w:r>
              <w:rPr>
                <w:rFonts w:eastAsia="Yu Mincho"/>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DB3CE6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020003"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C74E9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1E554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8BAC356"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FE490B6" w14:textId="77777777" w:rsidR="0018287A" w:rsidRDefault="0018287A" w:rsidP="0018287A">
            <w:pPr>
              <w:pStyle w:val="TAC"/>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4E90611F" w14:textId="77777777" w:rsidR="0018287A" w:rsidRDefault="0018287A" w:rsidP="0018287A">
            <w:pPr>
              <w:pStyle w:val="TAC"/>
              <w:keepNext w:val="0"/>
              <w:rPr>
                <w:rFonts w:eastAsia="Yu Mincho"/>
                <w:szCs w:val="18"/>
              </w:rPr>
            </w:pPr>
          </w:p>
        </w:tc>
      </w:tr>
      <w:tr w:rsidR="0018287A" w14:paraId="17E7CEDE"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2E396EE3" w14:textId="77777777" w:rsidR="0018287A" w:rsidRDefault="0018287A" w:rsidP="0018287A">
            <w:pPr>
              <w:pStyle w:val="TAC"/>
              <w:keepNext w:val="0"/>
              <w:rPr>
                <w:lang w:eastAsia="zh-CN"/>
              </w:rPr>
            </w:pPr>
            <w:r>
              <w:rPr>
                <w:rFonts w:hint="eastAsia"/>
                <w:lang w:val="en-US" w:eastAsia="zh-CN"/>
              </w:rPr>
              <w:t>CA_n41A-n71A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6C5FCB3C" w14:textId="77777777" w:rsidR="0018287A" w:rsidRDefault="0018287A" w:rsidP="0018287A">
            <w:pPr>
              <w:pStyle w:val="TAC"/>
              <w:keepNext w:val="0"/>
              <w:rPr>
                <w:lang w:val="en-US"/>
              </w:rPr>
            </w:pPr>
            <w:r>
              <w:rPr>
                <w:rFonts w:hint="eastAsia"/>
                <w:lang w:val="en-US" w:eastAsia="zh-CN"/>
              </w:rPr>
              <w:t>CA_n41A-n71A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204B5A8" w14:textId="77777777" w:rsidR="0018287A" w:rsidRDefault="0018287A" w:rsidP="0018287A">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79B9C76B"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7244875"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5FCA29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F779B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0628B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53F0D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4AEFD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DF405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B3A5B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E9371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1F376D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23489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A46F9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59F088"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06D9B33" w14:textId="77777777" w:rsidR="0018287A" w:rsidRDefault="0018287A" w:rsidP="0018287A">
            <w:pPr>
              <w:pStyle w:val="TAC"/>
              <w:keepNext w:val="0"/>
              <w:rPr>
                <w:rFonts w:eastAsia="Yu Mincho"/>
                <w:szCs w:val="18"/>
              </w:rPr>
            </w:pPr>
            <w:r>
              <w:rPr>
                <w:rFonts w:eastAsia="Yu Mincho"/>
                <w:szCs w:val="18"/>
              </w:rPr>
              <w:t>0</w:t>
            </w:r>
          </w:p>
        </w:tc>
      </w:tr>
      <w:tr w:rsidR="0018287A" w14:paraId="5D0C19D1"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2F7DE3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A15777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495F27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7849DD3"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5A7572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C7798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8D8A9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B0A308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F3652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47C946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55602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57596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0D304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01597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D3513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ADEF93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0C0EE6"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4A44586" w14:textId="77777777" w:rsidR="0018287A" w:rsidRDefault="0018287A" w:rsidP="0018287A">
            <w:pPr>
              <w:pStyle w:val="TAC"/>
              <w:keepNext w:val="0"/>
              <w:rPr>
                <w:rFonts w:eastAsia="Yu Mincho"/>
                <w:szCs w:val="18"/>
              </w:rPr>
            </w:pPr>
          </w:p>
        </w:tc>
      </w:tr>
      <w:tr w:rsidR="0018287A" w14:paraId="3EE0B57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44755BF"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FB14CAA"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FD6EC2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32E5834"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3FA9A0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F4084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FEDC6A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EA1BF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3F371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B30F99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E320D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6ED66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241D8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8CFA3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68D33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A7BFC1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183A63F"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28DA430" w14:textId="77777777" w:rsidR="0018287A" w:rsidRDefault="0018287A" w:rsidP="0018287A">
            <w:pPr>
              <w:pStyle w:val="TAC"/>
              <w:keepNext w:val="0"/>
              <w:rPr>
                <w:rFonts w:eastAsia="Yu Mincho"/>
                <w:szCs w:val="18"/>
              </w:rPr>
            </w:pPr>
          </w:p>
        </w:tc>
      </w:tr>
      <w:tr w:rsidR="0018287A" w14:paraId="4A302D98"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D9E124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42F5621"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707F5E5" w14:textId="77777777" w:rsidR="0018287A" w:rsidRDefault="0018287A" w:rsidP="0018287A">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tcPr>
          <w:p w14:paraId="37713E17"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E67C16A"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73B6C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B38D8A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DB392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2C94D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857BA5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93EC7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DE3D47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5BCD4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DDE43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8A101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E99107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19563B"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40E0DB2" w14:textId="77777777" w:rsidR="0018287A" w:rsidRDefault="0018287A" w:rsidP="0018287A">
            <w:pPr>
              <w:pStyle w:val="TAC"/>
              <w:keepNext w:val="0"/>
              <w:rPr>
                <w:rFonts w:eastAsia="Yu Mincho"/>
                <w:szCs w:val="18"/>
              </w:rPr>
            </w:pPr>
          </w:p>
        </w:tc>
      </w:tr>
      <w:tr w:rsidR="0018287A" w14:paraId="3EC19A7A"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552087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71ACA4B"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9CF60A9"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3BBFCD3"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DDF04C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C7A6E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5BC15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1602F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7BE8E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7A31B2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56295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7DF8C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BEC1C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1C484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0CCD7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D331EA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D2ADC8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05A2EC9" w14:textId="77777777" w:rsidR="0018287A" w:rsidRDefault="0018287A" w:rsidP="0018287A">
            <w:pPr>
              <w:pStyle w:val="TAC"/>
              <w:keepNext w:val="0"/>
              <w:rPr>
                <w:rFonts w:eastAsia="Yu Mincho"/>
                <w:szCs w:val="18"/>
              </w:rPr>
            </w:pPr>
          </w:p>
        </w:tc>
      </w:tr>
      <w:tr w:rsidR="0018287A" w14:paraId="12AFE36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45022C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152C15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ED04EB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869BFF1"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BF5501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0FB1B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21AE7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2E13A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B47EA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66C959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EB41E3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EF82C0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BEC32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52174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548DC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CD117E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8E499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9A8FAF1" w14:textId="77777777" w:rsidR="0018287A" w:rsidRDefault="0018287A" w:rsidP="0018287A">
            <w:pPr>
              <w:pStyle w:val="TAC"/>
              <w:keepNext w:val="0"/>
              <w:rPr>
                <w:rFonts w:eastAsia="Yu Mincho"/>
                <w:szCs w:val="18"/>
              </w:rPr>
            </w:pPr>
          </w:p>
        </w:tc>
      </w:tr>
      <w:tr w:rsidR="0018287A" w14:paraId="36BDFE94"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0B34621" w14:textId="77777777" w:rsidR="0018287A" w:rsidRDefault="0018287A" w:rsidP="0018287A">
            <w:pPr>
              <w:pStyle w:val="TAH"/>
              <w:rPr>
                <w:szCs w:val="18"/>
                <w:lang w:eastAsia="zh-CN"/>
              </w:rPr>
            </w:pPr>
            <w:r>
              <w:rPr>
                <w:rFonts w:eastAsia="Yu Mincho"/>
                <w:b w:val="0"/>
                <w:szCs w:val="18"/>
                <w:lang w:eastAsia="ko-KR"/>
              </w:rPr>
              <w:t>CA_n41A-n71B</w:t>
            </w:r>
          </w:p>
        </w:tc>
        <w:tc>
          <w:tcPr>
            <w:tcW w:w="1385" w:type="dxa"/>
            <w:vMerge w:val="restart"/>
            <w:tcBorders>
              <w:top w:val="single" w:sz="4" w:space="0" w:color="auto"/>
              <w:left w:val="single" w:sz="4" w:space="0" w:color="auto"/>
              <w:right w:val="single" w:sz="4" w:space="0" w:color="auto"/>
            </w:tcBorders>
            <w:vAlign w:val="center"/>
          </w:tcPr>
          <w:p w14:paraId="78960872" w14:textId="77777777" w:rsidR="0018287A" w:rsidRDefault="0018287A" w:rsidP="0018287A">
            <w:pPr>
              <w:pStyle w:val="TAH"/>
              <w:rPr>
                <w:szCs w:val="18"/>
                <w:lang w:val="en-US"/>
              </w:rPr>
            </w:pPr>
            <w:r>
              <w:rPr>
                <w:rFonts w:cs="Arial"/>
                <w:szCs w:val="18"/>
              </w:rPr>
              <w:t>-</w:t>
            </w:r>
          </w:p>
        </w:tc>
        <w:tc>
          <w:tcPr>
            <w:tcW w:w="671" w:type="dxa"/>
            <w:vMerge w:val="restart"/>
            <w:tcBorders>
              <w:top w:val="single" w:sz="4" w:space="0" w:color="auto"/>
              <w:left w:val="single" w:sz="4" w:space="0" w:color="auto"/>
              <w:right w:val="single" w:sz="4" w:space="0" w:color="auto"/>
            </w:tcBorders>
            <w:vAlign w:val="center"/>
          </w:tcPr>
          <w:p w14:paraId="2ECF00EA" w14:textId="77777777" w:rsidR="0018287A" w:rsidRDefault="0018287A" w:rsidP="0018287A">
            <w:pPr>
              <w:pStyle w:val="TAH"/>
              <w:rPr>
                <w:szCs w:val="18"/>
                <w:lang w:val="en-US"/>
              </w:rPr>
            </w:pPr>
            <w:r>
              <w:rPr>
                <w:rFonts w:eastAsia="Yu Mincho"/>
                <w:b w:val="0"/>
                <w:szCs w:val="18"/>
                <w:lang w:eastAsia="ko-KR"/>
              </w:rPr>
              <w:t>n41</w:t>
            </w:r>
          </w:p>
        </w:tc>
        <w:tc>
          <w:tcPr>
            <w:tcW w:w="671" w:type="dxa"/>
            <w:tcBorders>
              <w:top w:val="single" w:sz="4" w:space="0" w:color="auto"/>
              <w:left w:val="single" w:sz="4" w:space="0" w:color="auto"/>
              <w:bottom w:val="single" w:sz="4" w:space="0" w:color="auto"/>
              <w:right w:val="single" w:sz="4" w:space="0" w:color="auto"/>
            </w:tcBorders>
            <w:vAlign w:val="center"/>
          </w:tcPr>
          <w:p w14:paraId="5662EDFE" w14:textId="77777777" w:rsidR="0018287A" w:rsidRDefault="0018287A" w:rsidP="0018287A">
            <w:pPr>
              <w:pStyle w:val="TAH"/>
              <w:rPr>
                <w:szCs w:val="18"/>
                <w:lang w:val="en-US" w:eastAsia="zh-CN"/>
              </w:rPr>
            </w:pPr>
            <w:r>
              <w:rPr>
                <w:rFonts w:eastAsia="Yu Mincho"/>
                <w:b w:val="0"/>
                <w:szCs w:val="18"/>
                <w:lang w:eastAsia="ko-KR"/>
              </w:rPr>
              <w:t>15</w:t>
            </w:r>
          </w:p>
        </w:tc>
        <w:tc>
          <w:tcPr>
            <w:tcW w:w="671" w:type="dxa"/>
            <w:tcBorders>
              <w:top w:val="single" w:sz="4" w:space="0" w:color="auto"/>
              <w:left w:val="single" w:sz="4" w:space="0" w:color="auto"/>
              <w:bottom w:val="single" w:sz="4" w:space="0" w:color="auto"/>
              <w:right w:val="single" w:sz="4" w:space="0" w:color="auto"/>
            </w:tcBorders>
            <w:vAlign w:val="center"/>
          </w:tcPr>
          <w:p w14:paraId="2C511313" w14:textId="77777777" w:rsidR="0018287A" w:rsidRDefault="0018287A" w:rsidP="0018287A">
            <w:pPr>
              <w:pStyle w:val="TAH"/>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5585A9" w14:textId="77777777" w:rsidR="0018287A" w:rsidRDefault="0018287A" w:rsidP="0018287A">
            <w:pPr>
              <w:pStyle w:val="TAH"/>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4F5825C"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96AE5C"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ABB5F9" w14:textId="77777777" w:rsidR="0018287A" w:rsidRDefault="0018287A" w:rsidP="0018287A">
            <w:pPr>
              <w:pStyle w:val="TAH"/>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70CDED" w14:textId="77777777" w:rsidR="0018287A" w:rsidRDefault="0018287A" w:rsidP="0018287A">
            <w:pPr>
              <w:pStyle w:val="TAH"/>
              <w:rPr>
                <w:szCs w:val="18"/>
                <w:lang w:val="en-US" w:eastAsia="zh-CN"/>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98C6F9" w14:textId="77777777" w:rsidR="0018287A" w:rsidRDefault="0018287A" w:rsidP="0018287A">
            <w:pPr>
              <w:pStyle w:val="TAH"/>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164268"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FE64AE" w14:textId="77777777" w:rsidR="0018287A" w:rsidRDefault="0018287A" w:rsidP="0018287A">
            <w:pPr>
              <w:pStyle w:val="TAH"/>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6912F8" w14:textId="77777777" w:rsidR="0018287A" w:rsidRDefault="0018287A" w:rsidP="0018287A">
            <w:pPr>
              <w:pStyle w:val="TAH"/>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0990EF" w14:textId="77777777" w:rsidR="0018287A" w:rsidRDefault="0018287A" w:rsidP="0018287A">
            <w:pPr>
              <w:pStyle w:val="TAH"/>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A09D652" w14:textId="77777777" w:rsidR="0018287A" w:rsidRDefault="0018287A" w:rsidP="0018287A">
            <w:pPr>
              <w:pStyle w:val="TAH"/>
              <w:jc w:val="left"/>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66FFC27" w14:textId="77777777" w:rsidR="0018287A" w:rsidRDefault="0018287A" w:rsidP="0018287A">
            <w:pPr>
              <w:pStyle w:val="TAH"/>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51294161" w14:textId="77777777" w:rsidR="0018287A" w:rsidRDefault="0018287A" w:rsidP="0018287A">
            <w:pPr>
              <w:pStyle w:val="TAC"/>
              <w:keepNext w:val="0"/>
              <w:rPr>
                <w:rFonts w:eastAsia="Yu Mincho"/>
                <w:szCs w:val="18"/>
              </w:rPr>
            </w:pPr>
            <w:r>
              <w:rPr>
                <w:rFonts w:hint="eastAsia"/>
                <w:szCs w:val="18"/>
                <w:lang w:val="en-US" w:eastAsia="zh-CN"/>
              </w:rPr>
              <w:t>0</w:t>
            </w:r>
          </w:p>
        </w:tc>
      </w:tr>
      <w:tr w:rsidR="0018287A" w14:paraId="3B6BF801" w14:textId="77777777" w:rsidTr="005F2813">
        <w:trPr>
          <w:trHeight w:val="34"/>
          <w:jc w:val="center"/>
        </w:trPr>
        <w:tc>
          <w:tcPr>
            <w:tcW w:w="1648" w:type="dxa"/>
            <w:vMerge/>
            <w:tcBorders>
              <w:left w:val="single" w:sz="4" w:space="0" w:color="auto"/>
              <w:right w:val="single" w:sz="4" w:space="0" w:color="auto"/>
            </w:tcBorders>
            <w:vAlign w:val="center"/>
          </w:tcPr>
          <w:p w14:paraId="31DC5386"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C7D1AC3"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167897F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B6997A6" w14:textId="77777777" w:rsidR="0018287A" w:rsidRDefault="0018287A" w:rsidP="0018287A">
            <w:pPr>
              <w:pStyle w:val="TAH"/>
              <w:rPr>
                <w:szCs w:val="18"/>
                <w:lang w:val="en-US" w:eastAsia="zh-CN"/>
              </w:rPr>
            </w:pPr>
            <w:r>
              <w:rPr>
                <w:rFonts w:eastAsia="Yu Mincho"/>
                <w:b w:val="0"/>
                <w:szCs w:val="18"/>
                <w:lang w:eastAsia="ko-KR"/>
              </w:rPr>
              <w:t>30</w:t>
            </w:r>
          </w:p>
        </w:tc>
        <w:tc>
          <w:tcPr>
            <w:tcW w:w="671" w:type="dxa"/>
            <w:tcBorders>
              <w:top w:val="single" w:sz="4" w:space="0" w:color="auto"/>
              <w:left w:val="single" w:sz="4" w:space="0" w:color="auto"/>
              <w:bottom w:val="single" w:sz="4" w:space="0" w:color="auto"/>
              <w:right w:val="single" w:sz="4" w:space="0" w:color="auto"/>
            </w:tcBorders>
            <w:vAlign w:val="center"/>
          </w:tcPr>
          <w:p w14:paraId="0CEB7D65" w14:textId="77777777" w:rsidR="0018287A" w:rsidRDefault="0018287A" w:rsidP="0018287A">
            <w:pPr>
              <w:pStyle w:val="TAH"/>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36471C" w14:textId="77777777" w:rsidR="0018287A" w:rsidRDefault="0018287A" w:rsidP="0018287A">
            <w:pPr>
              <w:pStyle w:val="TAH"/>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52D895"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4BBD0C"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A044EE" w14:textId="77777777" w:rsidR="0018287A" w:rsidRDefault="0018287A" w:rsidP="0018287A">
            <w:pPr>
              <w:pStyle w:val="TAH"/>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2815AEA" w14:textId="77777777" w:rsidR="0018287A" w:rsidRDefault="0018287A" w:rsidP="0018287A">
            <w:pPr>
              <w:pStyle w:val="TAH"/>
              <w:rPr>
                <w:szCs w:val="18"/>
                <w:lang w:val="en-US" w:eastAsia="zh-CN"/>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89B7F8" w14:textId="77777777" w:rsidR="0018287A" w:rsidRDefault="0018287A" w:rsidP="0018287A">
            <w:pPr>
              <w:pStyle w:val="TAH"/>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96393C4"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28848B"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71A721" w14:textId="77777777" w:rsidR="0018287A" w:rsidRDefault="0018287A" w:rsidP="0018287A">
            <w:pPr>
              <w:pStyle w:val="TAH"/>
              <w:rPr>
                <w:rFonts w:eastAsia="Yu Mincho"/>
                <w:b w:val="0"/>
                <w:szCs w:val="18"/>
                <w:lang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482586B6"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tcPr>
          <w:p w14:paraId="62ADD945" w14:textId="77777777" w:rsidR="0018287A" w:rsidRDefault="0018287A" w:rsidP="0018287A">
            <w:pPr>
              <w:pStyle w:val="TAH"/>
              <w:jc w:val="left"/>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750E26" w14:textId="77777777" w:rsidR="0018287A" w:rsidRDefault="0018287A" w:rsidP="0018287A">
            <w:pPr>
              <w:pStyle w:val="TAH"/>
              <w:rPr>
                <w:rFonts w:eastAsia="Yu Mincho"/>
                <w:szCs w:val="18"/>
              </w:rPr>
            </w:pPr>
            <w:r>
              <w:rPr>
                <w:rFonts w:eastAsia="Yu Mincho"/>
                <w:b w:val="0"/>
                <w:szCs w:val="18"/>
                <w:lang w:eastAsia="ko-KR"/>
              </w:rPr>
              <w:t>Yes</w:t>
            </w:r>
          </w:p>
        </w:tc>
        <w:tc>
          <w:tcPr>
            <w:tcW w:w="1488" w:type="dxa"/>
            <w:vMerge/>
            <w:tcBorders>
              <w:left w:val="single" w:sz="4" w:space="0" w:color="auto"/>
              <w:right w:val="single" w:sz="4" w:space="0" w:color="auto"/>
            </w:tcBorders>
            <w:vAlign w:val="center"/>
          </w:tcPr>
          <w:p w14:paraId="1FAC98BB" w14:textId="77777777" w:rsidR="0018287A" w:rsidRDefault="0018287A" w:rsidP="0018287A">
            <w:pPr>
              <w:pStyle w:val="TAC"/>
              <w:keepNext w:val="0"/>
              <w:rPr>
                <w:rFonts w:eastAsia="Yu Mincho"/>
                <w:szCs w:val="18"/>
              </w:rPr>
            </w:pPr>
          </w:p>
        </w:tc>
      </w:tr>
      <w:tr w:rsidR="0018287A" w14:paraId="08D137D5" w14:textId="77777777" w:rsidTr="005F2813">
        <w:trPr>
          <w:trHeight w:val="34"/>
          <w:jc w:val="center"/>
        </w:trPr>
        <w:tc>
          <w:tcPr>
            <w:tcW w:w="1648" w:type="dxa"/>
            <w:vMerge/>
            <w:tcBorders>
              <w:left w:val="single" w:sz="4" w:space="0" w:color="auto"/>
              <w:right w:val="single" w:sz="4" w:space="0" w:color="auto"/>
            </w:tcBorders>
            <w:vAlign w:val="center"/>
          </w:tcPr>
          <w:p w14:paraId="38160F7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15B03B2"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BA98C7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27FACE5" w14:textId="77777777" w:rsidR="0018287A" w:rsidRDefault="0018287A" w:rsidP="0018287A">
            <w:pPr>
              <w:pStyle w:val="TAH"/>
              <w:rPr>
                <w:szCs w:val="18"/>
                <w:lang w:val="en-US" w:eastAsia="zh-CN"/>
              </w:rPr>
            </w:pPr>
            <w:r>
              <w:rPr>
                <w:rFonts w:eastAsia="Yu Mincho"/>
                <w:b w:val="0"/>
                <w:szCs w:val="18"/>
                <w:lang w:eastAsia="ko-KR"/>
              </w:rPr>
              <w:t>60</w:t>
            </w:r>
          </w:p>
        </w:tc>
        <w:tc>
          <w:tcPr>
            <w:tcW w:w="671" w:type="dxa"/>
            <w:tcBorders>
              <w:top w:val="single" w:sz="4" w:space="0" w:color="auto"/>
              <w:left w:val="single" w:sz="4" w:space="0" w:color="auto"/>
              <w:bottom w:val="single" w:sz="4" w:space="0" w:color="auto"/>
              <w:right w:val="single" w:sz="4" w:space="0" w:color="auto"/>
            </w:tcBorders>
            <w:vAlign w:val="center"/>
          </w:tcPr>
          <w:p w14:paraId="47188EFA" w14:textId="77777777" w:rsidR="0018287A" w:rsidRDefault="0018287A" w:rsidP="0018287A">
            <w:pPr>
              <w:pStyle w:val="TAH"/>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31F918" w14:textId="77777777" w:rsidR="0018287A" w:rsidRDefault="0018287A" w:rsidP="0018287A">
            <w:pPr>
              <w:pStyle w:val="TAH"/>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C2DD340"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0E2DAB"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FAD6C7" w14:textId="77777777" w:rsidR="0018287A" w:rsidRDefault="0018287A" w:rsidP="0018287A">
            <w:pPr>
              <w:pStyle w:val="TAH"/>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10E9272" w14:textId="77777777" w:rsidR="0018287A" w:rsidRDefault="0018287A" w:rsidP="0018287A">
            <w:pPr>
              <w:pStyle w:val="TAH"/>
              <w:rPr>
                <w:szCs w:val="18"/>
                <w:lang w:val="en-US" w:eastAsia="zh-CN"/>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14E685" w14:textId="77777777" w:rsidR="0018287A" w:rsidRDefault="0018287A" w:rsidP="0018287A">
            <w:pPr>
              <w:pStyle w:val="TAH"/>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DC649D"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0CD53E"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5D8F41" w14:textId="77777777" w:rsidR="0018287A" w:rsidRDefault="0018287A" w:rsidP="0018287A">
            <w:pPr>
              <w:pStyle w:val="TAH"/>
              <w:rPr>
                <w:rFonts w:eastAsia="Yu Mincho"/>
                <w:b w:val="0"/>
                <w:szCs w:val="18"/>
                <w:lang w:eastAsia="ko-KR"/>
              </w:rPr>
            </w:pPr>
          </w:p>
        </w:tc>
        <w:tc>
          <w:tcPr>
            <w:tcW w:w="671" w:type="dxa"/>
            <w:tcBorders>
              <w:top w:val="single" w:sz="4" w:space="0" w:color="auto"/>
              <w:left w:val="single" w:sz="4" w:space="0" w:color="auto"/>
              <w:bottom w:val="single" w:sz="4" w:space="0" w:color="auto"/>
              <w:right w:val="single" w:sz="4" w:space="0" w:color="auto"/>
            </w:tcBorders>
            <w:vAlign w:val="center"/>
          </w:tcPr>
          <w:p w14:paraId="304D8163" w14:textId="77777777" w:rsidR="0018287A" w:rsidRDefault="0018287A" w:rsidP="0018287A">
            <w:pPr>
              <w:pStyle w:val="TAH"/>
              <w:rPr>
                <w:rFonts w:eastAsia="Yu Mincho"/>
                <w:szCs w:val="18"/>
              </w:rPr>
            </w:pPr>
            <w:r>
              <w:rPr>
                <w:rFonts w:eastAsia="Yu Mincho"/>
                <w:b w:val="0"/>
                <w:szCs w:val="18"/>
                <w:lang w:eastAsia="ko-KR"/>
              </w:rPr>
              <w:t>Yes</w:t>
            </w:r>
          </w:p>
        </w:tc>
        <w:tc>
          <w:tcPr>
            <w:tcW w:w="671" w:type="dxa"/>
            <w:tcBorders>
              <w:top w:val="single" w:sz="4" w:space="0" w:color="auto"/>
              <w:left w:val="single" w:sz="4" w:space="0" w:color="auto"/>
              <w:bottom w:val="single" w:sz="4" w:space="0" w:color="auto"/>
              <w:right w:val="single" w:sz="4" w:space="0" w:color="auto"/>
            </w:tcBorders>
          </w:tcPr>
          <w:p w14:paraId="28698576" w14:textId="77777777" w:rsidR="0018287A" w:rsidRDefault="0018287A" w:rsidP="0018287A">
            <w:pPr>
              <w:pStyle w:val="TAH"/>
              <w:jc w:val="left"/>
              <w:rPr>
                <w:rFonts w:eastAsia="Yu Mincho"/>
                <w:szCs w:val="18"/>
              </w:rPr>
            </w:pPr>
            <w:r>
              <w:rPr>
                <w:rFonts w:eastAsia="Yu Mincho"/>
                <w:b w:val="0"/>
                <w:szCs w:val="18"/>
                <w:lang w:eastAsia="ko-KR"/>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31D92E" w14:textId="77777777" w:rsidR="0018287A" w:rsidRDefault="0018287A" w:rsidP="0018287A">
            <w:pPr>
              <w:pStyle w:val="TAH"/>
              <w:rPr>
                <w:rFonts w:eastAsia="Yu Mincho"/>
                <w:szCs w:val="18"/>
              </w:rPr>
            </w:pPr>
            <w:r>
              <w:rPr>
                <w:rFonts w:eastAsia="Yu Mincho"/>
                <w:b w:val="0"/>
                <w:szCs w:val="18"/>
                <w:lang w:eastAsia="ko-KR"/>
              </w:rPr>
              <w:t>Yes</w:t>
            </w:r>
          </w:p>
        </w:tc>
        <w:tc>
          <w:tcPr>
            <w:tcW w:w="1488" w:type="dxa"/>
            <w:vMerge/>
            <w:tcBorders>
              <w:left w:val="single" w:sz="4" w:space="0" w:color="auto"/>
              <w:right w:val="single" w:sz="4" w:space="0" w:color="auto"/>
            </w:tcBorders>
            <w:vAlign w:val="center"/>
          </w:tcPr>
          <w:p w14:paraId="5A65A754" w14:textId="77777777" w:rsidR="0018287A" w:rsidRDefault="0018287A" w:rsidP="0018287A">
            <w:pPr>
              <w:pStyle w:val="TAC"/>
              <w:keepNext w:val="0"/>
              <w:rPr>
                <w:rFonts w:eastAsia="Yu Mincho"/>
                <w:szCs w:val="18"/>
              </w:rPr>
            </w:pPr>
          </w:p>
        </w:tc>
      </w:tr>
      <w:tr w:rsidR="0018287A" w14:paraId="5B8CDEF9"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5D579296"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039F64C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4E9E96F" w14:textId="77777777" w:rsidR="0018287A" w:rsidRDefault="0018287A" w:rsidP="0018287A">
            <w:pPr>
              <w:pStyle w:val="TAH"/>
              <w:rPr>
                <w:szCs w:val="18"/>
                <w:lang w:val="en-US"/>
              </w:rPr>
            </w:pPr>
            <w:r>
              <w:rPr>
                <w:rFonts w:eastAsia="Yu Mincho"/>
                <w:b w:val="0"/>
                <w:szCs w:val="18"/>
                <w:lang w:eastAsia="ko-KR"/>
              </w:rPr>
              <w:t>n71</w:t>
            </w:r>
          </w:p>
        </w:tc>
        <w:tc>
          <w:tcPr>
            <w:tcW w:w="9397" w:type="dxa"/>
            <w:gridSpan w:val="14"/>
            <w:tcBorders>
              <w:top w:val="single" w:sz="4" w:space="0" w:color="auto"/>
              <w:left w:val="single" w:sz="4" w:space="0" w:color="auto"/>
              <w:bottom w:val="single" w:sz="4" w:space="0" w:color="auto"/>
              <w:right w:val="single" w:sz="4" w:space="0" w:color="auto"/>
            </w:tcBorders>
          </w:tcPr>
          <w:p w14:paraId="6CACF135" w14:textId="77777777" w:rsidR="0018287A" w:rsidRDefault="0018287A" w:rsidP="0018287A">
            <w:pPr>
              <w:pStyle w:val="TAC"/>
              <w:keepNext w:val="0"/>
              <w:rPr>
                <w:rFonts w:eastAsia="Yu Mincho"/>
                <w:szCs w:val="18"/>
              </w:rPr>
            </w:pPr>
            <w:r>
              <w:rPr>
                <w:rFonts w:eastAsia="Yu Mincho"/>
                <w:bCs/>
                <w:szCs w:val="18"/>
              </w:rPr>
              <w:t>See CA_n71B Bandwidth Combination Set 0 in  Table 5.5A.1-1</w:t>
            </w:r>
          </w:p>
        </w:tc>
        <w:tc>
          <w:tcPr>
            <w:tcW w:w="1488" w:type="dxa"/>
            <w:tcBorders>
              <w:left w:val="single" w:sz="4" w:space="0" w:color="auto"/>
              <w:bottom w:val="single" w:sz="4" w:space="0" w:color="auto"/>
              <w:right w:val="single" w:sz="4" w:space="0" w:color="auto"/>
            </w:tcBorders>
            <w:vAlign w:val="center"/>
          </w:tcPr>
          <w:p w14:paraId="41AE6CB3" w14:textId="77777777" w:rsidR="0018287A" w:rsidRDefault="0018287A" w:rsidP="0018287A">
            <w:pPr>
              <w:pStyle w:val="TAC"/>
              <w:keepNext w:val="0"/>
              <w:rPr>
                <w:rFonts w:eastAsia="Yu Mincho"/>
                <w:szCs w:val="18"/>
              </w:rPr>
            </w:pPr>
          </w:p>
        </w:tc>
      </w:tr>
      <w:tr w:rsidR="0018287A" w14:paraId="066D11B1" w14:textId="77777777" w:rsidTr="005F2813">
        <w:trPr>
          <w:trHeight w:val="34"/>
          <w:jc w:val="center"/>
        </w:trPr>
        <w:tc>
          <w:tcPr>
            <w:tcW w:w="1648" w:type="dxa"/>
            <w:vMerge w:val="restart"/>
            <w:tcBorders>
              <w:left w:val="single" w:sz="4" w:space="0" w:color="auto"/>
              <w:right w:val="single" w:sz="4" w:space="0" w:color="auto"/>
            </w:tcBorders>
            <w:vAlign w:val="center"/>
          </w:tcPr>
          <w:p w14:paraId="4652EF64" w14:textId="77777777" w:rsidR="0018287A" w:rsidRDefault="0018287A" w:rsidP="0018287A">
            <w:pPr>
              <w:pStyle w:val="TAC"/>
              <w:keepNext w:val="0"/>
              <w:rPr>
                <w:lang w:eastAsia="zh-CN"/>
              </w:rPr>
            </w:pPr>
            <w:r>
              <w:rPr>
                <w:rFonts w:hint="eastAsia"/>
                <w:lang w:val="en-US" w:eastAsia="zh-CN"/>
              </w:rPr>
              <w:t>CA_n41C-n71A</w:t>
            </w:r>
          </w:p>
        </w:tc>
        <w:tc>
          <w:tcPr>
            <w:tcW w:w="1385" w:type="dxa"/>
            <w:vMerge w:val="restart"/>
            <w:tcBorders>
              <w:left w:val="single" w:sz="4" w:space="0" w:color="auto"/>
              <w:right w:val="single" w:sz="4" w:space="0" w:color="auto"/>
            </w:tcBorders>
            <w:vAlign w:val="center"/>
          </w:tcPr>
          <w:p w14:paraId="76B6AF9C" w14:textId="77777777" w:rsidR="0018287A" w:rsidRDefault="0018287A" w:rsidP="0018287A">
            <w:pPr>
              <w:pStyle w:val="TAC"/>
              <w:keepNext w:val="0"/>
              <w:rPr>
                <w:lang w:val="en-US"/>
              </w:rPr>
            </w:pPr>
            <w:r>
              <w:rPr>
                <w:rFonts w:hint="eastAsia"/>
                <w:lang w:val="en-US" w:eastAsia="zh-CN"/>
              </w:rPr>
              <w:t>-</w:t>
            </w:r>
          </w:p>
        </w:tc>
        <w:tc>
          <w:tcPr>
            <w:tcW w:w="671" w:type="dxa"/>
            <w:tcBorders>
              <w:left w:val="single" w:sz="4" w:space="0" w:color="auto"/>
              <w:bottom w:val="single" w:sz="4" w:space="0" w:color="auto"/>
              <w:right w:val="single" w:sz="4" w:space="0" w:color="auto"/>
            </w:tcBorders>
            <w:vAlign w:val="center"/>
          </w:tcPr>
          <w:p w14:paraId="597BDD2B" w14:textId="77777777" w:rsidR="0018287A" w:rsidRDefault="0018287A" w:rsidP="0018287A">
            <w:pPr>
              <w:pStyle w:val="TAC"/>
              <w:keepNext w:val="0"/>
              <w:rPr>
                <w:lang w:val="en-US"/>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7FE0B13B"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488" w:type="dxa"/>
            <w:vMerge w:val="restart"/>
            <w:tcBorders>
              <w:left w:val="single" w:sz="4" w:space="0" w:color="auto"/>
              <w:right w:val="single" w:sz="4" w:space="0" w:color="auto"/>
            </w:tcBorders>
            <w:vAlign w:val="center"/>
          </w:tcPr>
          <w:p w14:paraId="69FC12E0" w14:textId="77777777" w:rsidR="0018287A" w:rsidRDefault="0018287A" w:rsidP="0018287A">
            <w:pPr>
              <w:pStyle w:val="TAC"/>
              <w:keepNext w:val="0"/>
              <w:rPr>
                <w:rFonts w:eastAsia="Yu Mincho"/>
                <w:szCs w:val="18"/>
              </w:rPr>
            </w:pPr>
            <w:r>
              <w:rPr>
                <w:rFonts w:eastAsia="Yu Mincho"/>
                <w:szCs w:val="18"/>
              </w:rPr>
              <w:t>0</w:t>
            </w:r>
          </w:p>
        </w:tc>
      </w:tr>
      <w:tr w:rsidR="0018287A" w14:paraId="7EF301E8" w14:textId="77777777" w:rsidTr="005F2813">
        <w:trPr>
          <w:trHeight w:val="34"/>
          <w:jc w:val="center"/>
        </w:trPr>
        <w:tc>
          <w:tcPr>
            <w:tcW w:w="1648" w:type="dxa"/>
            <w:vMerge/>
            <w:tcBorders>
              <w:left w:val="single" w:sz="4" w:space="0" w:color="auto"/>
              <w:right w:val="single" w:sz="4" w:space="0" w:color="auto"/>
            </w:tcBorders>
            <w:vAlign w:val="center"/>
          </w:tcPr>
          <w:p w14:paraId="214C5F8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9F8DE83"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B7D0ABA" w14:textId="77777777" w:rsidR="0018287A" w:rsidRDefault="0018287A" w:rsidP="0018287A">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tcPr>
          <w:p w14:paraId="771151D1"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E7CAD5E"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013E57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56B28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0B32D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AA477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68530A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A8FB0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3B3B68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6F2C1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FB6BA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5D1AA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1D4CC6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B2E47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8F44B20" w14:textId="77777777" w:rsidR="0018287A" w:rsidRDefault="0018287A" w:rsidP="0018287A">
            <w:pPr>
              <w:pStyle w:val="TAC"/>
              <w:keepNext w:val="0"/>
              <w:rPr>
                <w:rFonts w:eastAsia="Yu Mincho"/>
                <w:szCs w:val="18"/>
              </w:rPr>
            </w:pPr>
          </w:p>
        </w:tc>
      </w:tr>
      <w:tr w:rsidR="0018287A" w14:paraId="4462434E" w14:textId="77777777" w:rsidTr="005F2813">
        <w:trPr>
          <w:trHeight w:val="34"/>
          <w:jc w:val="center"/>
        </w:trPr>
        <w:tc>
          <w:tcPr>
            <w:tcW w:w="1648" w:type="dxa"/>
            <w:vMerge/>
            <w:tcBorders>
              <w:left w:val="single" w:sz="4" w:space="0" w:color="auto"/>
              <w:right w:val="single" w:sz="4" w:space="0" w:color="auto"/>
            </w:tcBorders>
            <w:vAlign w:val="center"/>
          </w:tcPr>
          <w:p w14:paraId="4B9D281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7175869"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5A7A97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C1DBEC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C2BE19B"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A7ADBE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6545DE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A441D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7E886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44CE2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A4D6F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D717F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C064C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E8248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CD316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1ECC2F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2FF438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5CEAA25" w14:textId="77777777" w:rsidR="0018287A" w:rsidRDefault="0018287A" w:rsidP="0018287A">
            <w:pPr>
              <w:pStyle w:val="TAC"/>
              <w:keepNext w:val="0"/>
              <w:rPr>
                <w:rFonts w:eastAsia="Yu Mincho"/>
                <w:szCs w:val="18"/>
              </w:rPr>
            </w:pPr>
          </w:p>
        </w:tc>
      </w:tr>
      <w:tr w:rsidR="0018287A" w14:paraId="3CDE2883"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08BCD677"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4F7C3F83"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C9D6BD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E3EFC7B"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168F1C0"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20EF7F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34C895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3CB6B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39605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232772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1237F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F8B61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6DC01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6FB76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DBE45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1D3324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E3D67E5"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44C7B7AC" w14:textId="77777777" w:rsidR="0018287A" w:rsidRDefault="0018287A" w:rsidP="0018287A">
            <w:pPr>
              <w:pStyle w:val="TAC"/>
              <w:keepNext w:val="0"/>
              <w:rPr>
                <w:rFonts w:eastAsia="Yu Mincho"/>
                <w:szCs w:val="18"/>
              </w:rPr>
            </w:pPr>
          </w:p>
        </w:tc>
      </w:tr>
      <w:tr w:rsidR="0018287A" w14:paraId="71DDEAAE" w14:textId="77777777" w:rsidTr="005F2813">
        <w:trPr>
          <w:trHeight w:val="34"/>
          <w:jc w:val="center"/>
        </w:trPr>
        <w:tc>
          <w:tcPr>
            <w:tcW w:w="1648" w:type="dxa"/>
            <w:vMerge w:val="restart"/>
            <w:tcBorders>
              <w:left w:val="single" w:sz="4" w:space="0" w:color="auto"/>
              <w:right w:val="single" w:sz="4" w:space="0" w:color="auto"/>
            </w:tcBorders>
            <w:vAlign w:val="center"/>
          </w:tcPr>
          <w:p w14:paraId="31C4FA10" w14:textId="77777777" w:rsidR="0018287A" w:rsidRDefault="0018287A" w:rsidP="0018287A">
            <w:pPr>
              <w:pStyle w:val="TAC"/>
              <w:keepNext w:val="0"/>
              <w:rPr>
                <w:lang w:eastAsia="zh-CN"/>
              </w:rPr>
            </w:pPr>
            <w:r>
              <w:rPr>
                <w:rFonts w:hint="eastAsia"/>
                <w:lang w:val="en-US" w:eastAsia="zh-CN"/>
              </w:rPr>
              <w:t>CA_n41(2A)-n71A</w:t>
            </w:r>
          </w:p>
        </w:tc>
        <w:tc>
          <w:tcPr>
            <w:tcW w:w="1385" w:type="dxa"/>
            <w:vMerge w:val="restart"/>
            <w:tcBorders>
              <w:left w:val="single" w:sz="4" w:space="0" w:color="auto"/>
              <w:right w:val="single" w:sz="4" w:space="0" w:color="auto"/>
            </w:tcBorders>
            <w:vAlign w:val="center"/>
          </w:tcPr>
          <w:p w14:paraId="6CBA14CC" w14:textId="77777777" w:rsidR="0018287A" w:rsidRDefault="0018287A" w:rsidP="0018287A">
            <w:pPr>
              <w:pStyle w:val="TAC"/>
              <w:keepNext w:val="0"/>
              <w:rPr>
                <w:lang w:val="en-US"/>
              </w:rPr>
            </w:pPr>
            <w:r>
              <w:rPr>
                <w:rFonts w:hint="eastAsia"/>
                <w:lang w:val="en-US" w:eastAsia="zh-CN"/>
              </w:rPr>
              <w:t>-</w:t>
            </w:r>
          </w:p>
        </w:tc>
        <w:tc>
          <w:tcPr>
            <w:tcW w:w="671" w:type="dxa"/>
            <w:tcBorders>
              <w:left w:val="single" w:sz="4" w:space="0" w:color="auto"/>
              <w:bottom w:val="single" w:sz="4" w:space="0" w:color="auto"/>
              <w:right w:val="single" w:sz="4" w:space="0" w:color="auto"/>
            </w:tcBorders>
            <w:vAlign w:val="center"/>
          </w:tcPr>
          <w:p w14:paraId="39BCBFE9" w14:textId="77777777" w:rsidR="0018287A" w:rsidRDefault="0018287A" w:rsidP="0018287A">
            <w:pPr>
              <w:pStyle w:val="TAC"/>
              <w:keepNext w:val="0"/>
              <w:rPr>
                <w:lang w:val="en-US"/>
              </w:rPr>
            </w:pPr>
            <w:r>
              <w:rPr>
                <w:rFonts w:hint="eastAsia"/>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191B1368" w14:textId="77777777" w:rsidR="0018287A" w:rsidRDefault="0018287A" w:rsidP="0018287A">
            <w:pPr>
              <w:pStyle w:val="TAC"/>
              <w:keepNext w:val="0"/>
              <w:rPr>
                <w:lang w:val="en-US" w:eastAsia="zh-CN"/>
              </w:rPr>
            </w:pPr>
          </w:p>
        </w:tc>
        <w:tc>
          <w:tcPr>
            <w:tcW w:w="8726" w:type="dxa"/>
            <w:gridSpan w:val="13"/>
            <w:tcBorders>
              <w:top w:val="single" w:sz="4" w:space="0" w:color="auto"/>
              <w:left w:val="single" w:sz="4" w:space="0" w:color="auto"/>
              <w:bottom w:val="single" w:sz="4" w:space="0" w:color="auto"/>
              <w:right w:val="single" w:sz="4" w:space="0" w:color="auto"/>
            </w:tcBorders>
          </w:tcPr>
          <w:p w14:paraId="3EC43461"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val="restart"/>
            <w:tcBorders>
              <w:left w:val="single" w:sz="4" w:space="0" w:color="auto"/>
              <w:right w:val="single" w:sz="4" w:space="0" w:color="auto"/>
            </w:tcBorders>
            <w:vAlign w:val="center"/>
          </w:tcPr>
          <w:p w14:paraId="081A3E8A" w14:textId="77777777" w:rsidR="0018287A" w:rsidRDefault="0018287A" w:rsidP="0018287A">
            <w:pPr>
              <w:pStyle w:val="TAC"/>
              <w:keepNext w:val="0"/>
              <w:rPr>
                <w:rFonts w:eastAsia="Yu Mincho"/>
                <w:szCs w:val="18"/>
              </w:rPr>
            </w:pPr>
            <w:r>
              <w:rPr>
                <w:rFonts w:eastAsia="Yu Mincho"/>
                <w:szCs w:val="18"/>
              </w:rPr>
              <w:t>0</w:t>
            </w:r>
          </w:p>
        </w:tc>
      </w:tr>
      <w:tr w:rsidR="0018287A" w14:paraId="4907F930" w14:textId="77777777" w:rsidTr="005F2813">
        <w:trPr>
          <w:trHeight w:val="34"/>
          <w:jc w:val="center"/>
        </w:trPr>
        <w:tc>
          <w:tcPr>
            <w:tcW w:w="1648" w:type="dxa"/>
            <w:vMerge/>
            <w:tcBorders>
              <w:left w:val="single" w:sz="4" w:space="0" w:color="auto"/>
              <w:right w:val="single" w:sz="4" w:space="0" w:color="auto"/>
            </w:tcBorders>
            <w:vAlign w:val="center"/>
          </w:tcPr>
          <w:p w14:paraId="6980F80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3B887F4"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94459D5" w14:textId="77777777" w:rsidR="0018287A" w:rsidRDefault="0018287A" w:rsidP="0018287A">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tcPr>
          <w:p w14:paraId="3E37111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196F7CB"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AD042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8645F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369B8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FA380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4358A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ACD3D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3488CF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55BF9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A4037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25863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69B606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CDFBA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63C7958" w14:textId="77777777" w:rsidR="0018287A" w:rsidRDefault="0018287A" w:rsidP="0018287A">
            <w:pPr>
              <w:pStyle w:val="TAC"/>
              <w:keepNext w:val="0"/>
              <w:rPr>
                <w:rFonts w:eastAsia="Yu Mincho"/>
                <w:szCs w:val="18"/>
              </w:rPr>
            </w:pPr>
          </w:p>
        </w:tc>
      </w:tr>
      <w:tr w:rsidR="0018287A" w14:paraId="28ED70D4" w14:textId="77777777" w:rsidTr="005F2813">
        <w:trPr>
          <w:trHeight w:val="34"/>
          <w:jc w:val="center"/>
        </w:trPr>
        <w:tc>
          <w:tcPr>
            <w:tcW w:w="1648" w:type="dxa"/>
            <w:vMerge/>
            <w:tcBorders>
              <w:left w:val="single" w:sz="4" w:space="0" w:color="auto"/>
              <w:right w:val="single" w:sz="4" w:space="0" w:color="auto"/>
            </w:tcBorders>
            <w:vAlign w:val="center"/>
          </w:tcPr>
          <w:p w14:paraId="51EF8692"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D0A6A99"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3A86E7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FA18618"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2A22487"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16038C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6E9C5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71312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770E7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C72C3A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C877A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AA3CD1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FFA96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1270D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7ED5B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DD8EA5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A34CA0"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4BF4601" w14:textId="77777777" w:rsidR="0018287A" w:rsidRDefault="0018287A" w:rsidP="0018287A">
            <w:pPr>
              <w:pStyle w:val="TAC"/>
              <w:keepNext w:val="0"/>
              <w:rPr>
                <w:rFonts w:eastAsia="Yu Mincho"/>
                <w:szCs w:val="18"/>
              </w:rPr>
            </w:pPr>
          </w:p>
        </w:tc>
      </w:tr>
      <w:tr w:rsidR="0018287A" w14:paraId="7F53D331"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80E2E09"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1308F1E1"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5933F9B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9FFA511"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F6C50DF"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96750B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B90E7F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205E0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C4F8B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86057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8C1AD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EEAA0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FCEA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CBF05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D0065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D8FC4B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7A9884"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0D39D959" w14:textId="77777777" w:rsidR="0018287A" w:rsidRDefault="0018287A" w:rsidP="0018287A">
            <w:pPr>
              <w:pStyle w:val="TAC"/>
              <w:keepNext w:val="0"/>
              <w:rPr>
                <w:rFonts w:eastAsia="Yu Mincho"/>
                <w:szCs w:val="18"/>
              </w:rPr>
            </w:pPr>
          </w:p>
        </w:tc>
      </w:tr>
      <w:tr w:rsidR="0018287A" w14:paraId="76A779E3" w14:textId="77777777" w:rsidTr="005F2813">
        <w:trPr>
          <w:trHeight w:val="34"/>
          <w:jc w:val="center"/>
        </w:trPr>
        <w:tc>
          <w:tcPr>
            <w:tcW w:w="1648" w:type="dxa"/>
            <w:vMerge w:val="restart"/>
            <w:tcBorders>
              <w:left w:val="single" w:sz="4" w:space="0" w:color="auto"/>
              <w:right w:val="single" w:sz="4" w:space="0" w:color="auto"/>
            </w:tcBorders>
          </w:tcPr>
          <w:p w14:paraId="4DD9F0EB" w14:textId="77777777" w:rsidR="0018287A" w:rsidRDefault="0018287A" w:rsidP="0018287A">
            <w:pPr>
              <w:pStyle w:val="TAH"/>
              <w:rPr>
                <w:szCs w:val="18"/>
                <w:lang w:eastAsia="zh-CN"/>
              </w:rPr>
            </w:pPr>
            <w:r>
              <w:rPr>
                <w:rFonts w:eastAsia="Yu Mincho"/>
                <w:b w:val="0"/>
                <w:szCs w:val="18"/>
                <w:lang w:eastAsia="ko-KR"/>
              </w:rPr>
              <w:t>CA_n41(2A)-n71B</w:t>
            </w:r>
          </w:p>
        </w:tc>
        <w:tc>
          <w:tcPr>
            <w:tcW w:w="1385" w:type="dxa"/>
            <w:vMerge w:val="restart"/>
            <w:tcBorders>
              <w:left w:val="single" w:sz="4" w:space="0" w:color="auto"/>
              <w:right w:val="single" w:sz="4" w:space="0" w:color="auto"/>
            </w:tcBorders>
          </w:tcPr>
          <w:p w14:paraId="3CFC336C" w14:textId="77777777" w:rsidR="0018287A" w:rsidRDefault="0018287A" w:rsidP="0018287A">
            <w:pPr>
              <w:pStyle w:val="TAH"/>
              <w:rPr>
                <w:szCs w:val="18"/>
                <w:lang w:val="en-US"/>
              </w:rPr>
            </w:pPr>
            <w:r>
              <w:rPr>
                <w:rFonts w:eastAsia="Yu Mincho"/>
                <w:b w:val="0"/>
                <w:szCs w:val="18"/>
                <w:lang w:eastAsia="ko-KR"/>
              </w:rPr>
              <w:t>-</w:t>
            </w:r>
          </w:p>
        </w:tc>
        <w:tc>
          <w:tcPr>
            <w:tcW w:w="671" w:type="dxa"/>
            <w:tcBorders>
              <w:left w:val="single" w:sz="4" w:space="0" w:color="auto"/>
              <w:bottom w:val="single" w:sz="4" w:space="0" w:color="auto"/>
              <w:right w:val="single" w:sz="4" w:space="0" w:color="auto"/>
            </w:tcBorders>
            <w:vAlign w:val="center"/>
          </w:tcPr>
          <w:p w14:paraId="324D9E16" w14:textId="77777777" w:rsidR="0018287A" w:rsidRDefault="0018287A" w:rsidP="0018287A">
            <w:pPr>
              <w:pStyle w:val="TAH"/>
              <w:rPr>
                <w:szCs w:val="18"/>
                <w:lang w:val="en-US"/>
              </w:rPr>
            </w:pPr>
            <w:r>
              <w:rPr>
                <w:rFonts w:eastAsia="Yu Mincho"/>
                <w:b w:val="0"/>
                <w:szCs w:val="18"/>
                <w:lang w:eastAsia="ko-KR"/>
              </w:rPr>
              <w:t>n41</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66B68263" w14:textId="77777777" w:rsidR="0018287A" w:rsidRDefault="0018287A" w:rsidP="0018287A">
            <w:pPr>
              <w:pStyle w:val="TAH"/>
              <w:rPr>
                <w:rFonts w:eastAsia="Yu Mincho"/>
                <w:szCs w:val="18"/>
              </w:rPr>
            </w:pPr>
            <w:r>
              <w:rPr>
                <w:rFonts w:eastAsia="Yu Mincho"/>
                <w:b w:val="0"/>
                <w:bCs/>
                <w:szCs w:val="18"/>
                <w:lang w:eastAsia="ko-KR"/>
              </w:rPr>
              <w:t>See CA_n41(2A) Bandwidth Combination Set 1 in  Table 5.5A.2-1</w:t>
            </w:r>
          </w:p>
        </w:tc>
        <w:tc>
          <w:tcPr>
            <w:tcW w:w="1488" w:type="dxa"/>
            <w:vMerge w:val="restart"/>
            <w:tcBorders>
              <w:left w:val="single" w:sz="4" w:space="0" w:color="auto"/>
              <w:right w:val="single" w:sz="4" w:space="0" w:color="auto"/>
            </w:tcBorders>
            <w:vAlign w:val="center"/>
          </w:tcPr>
          <w:p w14:paraId="02B50C5A"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70AB70A7" w14:textId="77777777" w:rsidTr="005F2813">
        <w:trPr>
          <w:trHeight w:val="34"/>
          <w:jc w:val="center"/>
        </w:trPr>
        <w:tc>
          <w:tcPr>
            <w:tcW w:w="1648" w:type="dxa"/>
            <w:vMerge/>
            <w:tcBorders>
              <w:left w:val="single" w:sz="4" w:space="0" w:color="auto"/>
              <w:bottom w:val="single" w:sz="4" w:space="0" w:color="auto"/>
              <w:right w:val="single" w:sz="4" w:space="0" w:color="auto"/>
            </w:tcBorders>
          </w:tcPr>
          <w:p w14:paraId="11FBE538"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tcPr>
          <w:p w14:paraId="0795412E" w14:textId="77777777" w:rsidR="0018287A" w:rsidRDefault="0018287A" w:rsidP="0018287A">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03F23F28" w14:textId="77777777" w:rsidR="0018287A" w:rsidRDefault="0018287A" w:rsidP="0018287A">
            <w:pPr>
              <w:pStyle w:val="TAC"/>
              <w:keepNext w:val="0"/>
              <w:rPr>
                <w:bCs/>
                <w:lang w:val="en-US"/>
              </w:rPr>
            </w:pPr>
            <w:r>
              <w:rPr>
                <w:rFonts w:eastAsia="Yu Mincho"/>
                <w:bCs/>
                <w:szCs w:val="18"/>
                <w:lang w:eastAsia="ko-KR"/>
              </w:rPr>
              <w:t>n71</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7F6D92E8" w14:textId="77777777" w:rsidR="0018287A" w:rsidRDefault="0018287A" w:rsidP="0018287A">
            <w:pPr>
              <w:pStyle w:val="TAH"/>
              <w:rPr>
                <w:rFonts w:eastAsia="Yu Mincho"/>
                <w:szCs w:val="18"/>
              </w:rPr>
            </w:pPr>
            <w:r>
              <w:rPr>
                <w:rFonts w:eastAsia="Yu Mincho"/>
                <w:b w:val="0"/>
                <w:szCs w:val="18"/>
                <w:lang w:eastAsia="ko-KR"/>
              </w:rPr>
              <w:t>See CA_n71B Bandwidth Combination Set 0 in  Table 5.5A.1-1</w:t>
            </w:r>
          </w:p>
        </w:tc>
        <w:tc>
          <w:tcPr>
            <w:tcW w:w="1488" w:type="dxa"/>
            <w:vMerge/>
            <w:tcBorders>
              <w:left w:val="single" w:sz="4" w:space="0" w:color="auto"/>
              <w:bottom w:val="single" w:sz="4" w:space="0" w:color="auto"/>
              <w:right w:val="single" w:sz="4" w:space="0" w:color="auto"/>
            </w:tcBorders>
            <w:vAlign w:val="center"/>
          </w:tcPr>
          <w:p w14:paraId="29A9C305" w14:textId="77777777" w:rsidR="0018287A" w:rsidRDefault="0018287A" w:rsidP="0018287A">
            <w:pPr>
              <w:pStyle w:val="TAC"/>
              <w:keepNext w:val="0"/>
              <w:rPr>
                <w:rFonts w:eastAsia="Yu Mincho"/>
                <w:szCs w:val="18"/>
              </w:rPr>
            </w:pPr>
          </w:p>
        </w:tc>
      </w:tr>
      <w:tr w:rsidR="0018287A" w14:paraId="6FEF8797" w14:textId="77777777" w:rsidTr="005F2813">
        <w:trPr>
          <w:trHeight w:val="34"/>
          <w:jc w:val="center"/>
        </w:trPr>
        <w:tc>
          <w:tcPr>
            <w:tcW w:w="1648" w:type="dxa"/>
            <w:vMerge w:val="restart"/>
            <w:tcBorders>
              <w:left w:val="single" w:sz="4" w:space="0" w:color="auto"/>
              <w:right w:val="single" w:sz="4" w:space="0" w:color="auto"/>
            </w:tcBorders>
          </w:tcPr>
          <w:p w14:paraId="7C0DAEB3" w14:textId="77777777" w:rsidR="0018287A" w:rsidRDefault="0018287A" w:rsidP="0018287A">
            <w:pPr>
              <w:pStyle w:val="TAH"/>
              <w:rPr>
                <w:szCs w:val="18"/>
                <w:lang w:eastAsia="zh-CN"/>
              </w:rPr>
            </w:pPr>
            <w:r>
              <w:rPr>
                <w:rFonts w:eastAsia="Yu Mincho"/>
                <w:b w:val="0"/>
                <w:szCs w:val="18"/>
                <w:lang w:eastAsia="ko-KR"/>
              </w:rPr>
              <w:t>CA_n41C-n71B</w:t>
            </w:r>
          </w:p>
        </w:tc>
        <w:tc>
          <w:tcPr>
            <w:tcW w:w="1385" w:type="dxa"/>
            <w:vMerge w:val="restart"/>
            <w:tcBorders>
              <w:left w:val="single" w:sz="4" w:space="0" w:color="auto"/>
              <w:right w:val="single" w:sz="4" w:space="0" w:color="auto"/>
            </w:tcBorders>
          </w:tcPr>
          <w:p w14:paraId="33F408EE" w14:textId="77777777" w:rsidR="0018287A" w:rsidRDefault="0018287A" w:rsidP="0018287A">
            <w:pPr>
              <w:pStyle w:val="TAH"/>
              <w:rPr>
                <w:szCs w:val="18"/>
                <w:lang w:val="en-US"/>
              </w:rPr>
            </w:pPr>
            <w:r>
              <w:rPr>
                <w:rFonts w:eastAsia="Yu Mincho"/>
                <w:b w:val="0"/>
                <w:szCs w:val="18"/>
                <w:lang w:eastAsia="ko-KR"/>
              </w:rPr>
              <w:t>-</w:t>
            </w:r>
          </w:p>
        </w:tc>
        <w:tc>
          <w:tcPr>
            <w:tcW w:w="671" w:type="dxa"/>
            <w:tcBorders>
              <w:left w:val="single" w:sz="4" w:space="0" w:color="auto"/>
              <w:bottom w:val="single" w:sz="4" w:space="0" w:color="auto"/>
              <w:right w:val="single" w:sz="4" w:space="0" w:color="auto"/>
            </w:tcBorders>
            <w:vAlign w:val="center"/>
          </w:tcPr>
          <w:p w14:paraId="34076EB3" w14:textId="77777777" w:rsidR="0018287A" w:rsidRDefault="0018287A" w:rsidP="0018287A">
            <w:pPr>
              <w:pStyle w:val="TAH"/>
              <w:rPr>
                <w:b w:val="0"/>
                <w:bCs/>
                <w:szCs w:val="18"/>
                <w:lang w:val="en-US"/>
              </w:rPr>
            </w:pPr>
            <w:r>
              <w:rPr>
                <w:rFonts w:eastAsia="Yu Mincho"/>
                <w:b w:val="0"/>
                <w:bCs/>
                <w:szCs w:val="18"/>
                <w:lang w:eastAsia="ko-KR"/>
              </w:rPr>
              <w:t>n41</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C2E9382" w14:textId="77777777" w:rsidR="0018287A" w:rsidRDefault="0018287A" w:rsidP="0018287A">
            <w:pPr>
              <w:pStyle w:val="TAH"/>
              <w:rPr>
                <w:rFonts w:eastAsia="Yu Mincho"/>
                <w:szCs w:val="18"/>
              </w:rPr>
            </w:pPr>
            <w:r>
              <w:rPr>
                <w:rFonts w:eastAsia="Yu Mincho"/>
                <w:b w:val="0"/>
                <w:bCs/>
                <w:szCs w:val="18"/>
                <w:lang w:eastAsia="ko-KR"/>
              </w:rPr>
              <w:t>See CA_n41C Bandwidth Combination Set 0 in  Table 5.5A.1-1</w:t>
            </w:r>
          </w:p>
        </w:tc>
        <w:tc>
          <w:tcPr>
            <w:tcW w:w="1488" w:type="dxa"/>
            <w:vMerge w:val="restart"/>
            <w:tcBorders>
              <w:left w:val="single" w:sz="4" w:space="0" w:color="auto"/>
              <w:right w:val="single" w:sz="4" w:space="0" w:color="auto"/>
            </w:tcBorders>
            <w:vAlign w:val="center"/>
          </w:tcPr>
          <w:p w14:paraId="41DDAAD5"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063554DC" w14:textId="77777777" w:rsidTr="005F2813">
        <w:trPr>
          <w:trHeight w:val="34"/>
          <w:jc w:val="center"/>
        </w:trPr>
        <w:tc>
          <w:tcPr>
            <w:tcW w:w="1648" w:type="dxa"/>
            <w:vMerge/>
            <w:tcBorders>
              <w:left w:val="single" w:sz="4" w:space="0" w:color="auto"/>
              <w:bottom w:val="single" w:sz="4" w:space="0" w:color="auto"/>
              <w:right w:val="single" w:sz="4" w:space="0" w:color="auto"/>
            </w:tcBorders>
          </w:tcPr>
          <w:p w14:paraId="5331A05E"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tcPr>
          <w:p w14:paraId="31E2215F" w14:textId="77777777" w:rsidR="0018287A" w:rsidRDefault="0018287A" w:rsidP="0018287A">
            <w:pPr>
              <w:pStyle w:val="TAC"/>
              <w:keepNext w:val="0"/>
              <w:rPr>
                <w:lang w:val="en-US"/>
              </w:rPr>
            </w:pPr>
          </w:p>
        </w:tc>
        <w:tc>
          <w:tcPr>
            <w:tcW w:w="671" w:type="dxa"/>
            <w:tcBorders>
              <w:left w:val="single" w:sz="4" w:space="0" w:color="auto"/>
              <w:bottom w:val="single" w:sz="4" w:space="0" w:color="auto"/>
              <w:right w:val="single" w:sz="4" w:space="0" w:color="auto"/>
            </w:tcBorders>
            <w:vAlign w:val="center"/>
          </w:tcPr>
          <w:p w14:paraId="4B271094" w14:textId="77777777" w:rsidR="0018287A" w:rsidRDefault="0018287A" w:rsidP="0018287A">
            <w:pPr>
              <w:pStyle w:val="TAC"/>
              <w:keepNext w:val="0"/>
              <w:rPr>
                <w:bCs/>
                <w:lang w:val="en-US"/>
              </w:rPr>
            </w:pPr>
            <w:r>
              <w:rPr>
                <w:rFonts w:eastAsia="Yu Mincho"/>
                <w:bCs/>
                <w:szCs w:val="18"/>
                <w:lang w:eastAsia="ko-KR"/>
              </w:rPr>
              <w:t>n71</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34B3DA27" w14:textId="77777777" w:rsidR="0018287A" w:rsidRDefault="0018287A" w:rsidP="0018287A">
            <w:pPr>
              <w:pStyle w:val="TAH"/>
              <w:rPr>
                <w:rFonts w:eastAsia="Yu Mincho"/>
                <w:szCs w:val="18"/>
              </w:rPr>
            </w:pPr>
            <w:r>
              <w:rPr>
                <w:rFonts w:eastAsia="Yu Mincho"/>
                <w:b w:val="0"/>
                <w:szCs w:val="18"/>
                <w:lang w:eastAsia="ko-KR"/>
              </w:rPr>
              <w:t>See CA_n71B Bandwidth Combination Set 0 in  Table 5.5A.1-1</w:t>
            </w:r>
          </w:p>
        </w:tc>
        <w:tc>
          <w:tcPr>
            <w:tcW w:w="1488" w:type="dxa"/>
            <w:vMerge/>
            <w:tcBorders>
              <w:left w:val="single" w:sz="4" w:space="0" w:color="auto"/>
              <w:bottom w:val="single" w:sz="4" w:space="0" w:color="auto"/>
              <w:right w:val="single" w:sz="4" w:space="0" w:color="auto"/>
            </w:tcBorders>
            <w:vAlign w:val="center"/>
          </w:tcPr>
          <w:p w14:paraId="72C4E295" w14:textId="77777777" w:rsidR="0018287A" w:rsidRDefault="0018287A" w:rsidP="0018287A">
            <w:pPr>
              <w:pStyle w:val="TAC"/>
              <w:keepNext w:val="0"/>
              <w:rPr>
                <w:rFonts w:eastAsia="Yu Mincho"/>
                <w:szCs w:val="18"/>
              </w:rPr>
            </w:pPr>
          </w:p>
        </w:tc>
      </w:tr>
      <w:tr w:rsidR="0018287A" w14:paraId="6FE482AB"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7053099" w14:textId="77777777" w:rsidR="0018287A" w:rsidRDefault="0018287A" w:rsidP="0018287A">
            <w:pPr>
              <w:pStyle w:val="TAC"/>
              <w:keepNext w:val="0"/>
              <w:rPr>
                <w:lang w:eastAsia="zh-CN"/>
              </w:rPr>
            </w:pPr>
            <w:r>
              <w:rPr>
                <w:lang w:eastAsia="zh-CN"/>
              </w:rPr>
              <w:t>CA_n41A-n78A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D262BA9" w14:textId="77777777" w:rsidR="0018287A" w:rsidRDefault="0018287A" w:rsidP="0018287A">
            <w:pPr>
              <w:pStyle w:val="TAC"/>
              <w:keepNext w:val="0"/>
              <w:rPr>
                <w:lang w:val="en-US"/>
              </w:rPr>
            </w:pPr>
            <w:r>
              <w:rPr>
                <w:lang w:eastAsia="zh-CN"/>
              </w:rPr>
              <w:t>CA_n41A-n78A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C65B036" w14:textId="77777777" w:rsidR="0018287A" w:rsidRDefault="0018287A" w:rsidP="0018287A">
            <w:pPr>
              <w:pStyle w:val="TAC"/>
              <w:keepNext w:val="0"/>
              <w:rPr>
                <w:lang w:val="en-US"/>
              </w:rPr>
            </w:pPr>
            <w:r>
              <w:rPr>
                <w:lang w:val="en-US"/>
              </w:rPr>
              <w:t>n41</w:t>
            </w:r>
          </w:p>
        </w:tc>
        <w:tc>
          <w:tcPr>
            <w:tcW w:w="671" w:type="dxa"/>
            <w:tcBorders>
              <w:top w:val="single" w:sz="4" w:space="0" w:color="auto"/>
              <w:left w:val="single" w:sz="4" w:space="0" w:color="auto"/>
              <w:bottom w:val="single" w:sz="4" w:space="0" w:color="auto"/>
              <w:right w:val="single" w:sz="4" w:space="0" w:color="auto"/>
            </w:tcBorders>
          </w:tcPr>
          <w:p w14:paraId="5425DBD6"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4B6F80E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AFECF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B218BA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F8598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90005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969D11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B87293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B45C08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F8043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C7620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08F75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D06B3E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5308E32"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2CBCF82" w14:textId="77777777" w:rsidR="0018287A" w:rsidRDefault="0018287A" w:rsidP="0018287A">
            <w:pPr>
              <w:pStyle w:val="TAC"/>
              <w:keepNext w:val="0"/>
              <w:rPr>
                <w:rFonts w:eastAsia="Yu Mincho"/>
                <w:szCs w:val="18"/>
              </w:rPr>
            </w:pPr>
            <w:r>
              <w:rPr>
                <w:rFonts w:eastAsia="Yu Mincho"/>
                <w:szCs w:val="18"/>
              </w:rPr>
              <w:t>0</w:t>
            </w:r>
          </w:p>
        </w:tc>
      </w:tr>
      <w:tr w:rsidR="0018287A" w14:paraId="58228A5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C75CF2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E99273E"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4835D1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E967CCB"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3E3E37E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73F2C58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90792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848E2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4D745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674D3B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AEC0B5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C7B26D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8D44F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9CA4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55085D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D2C31E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3830A63"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5325CE4" w14:textId="77777777" w:rsidR="0018287A" w:rsidRDefault="0018287A" w:rsidP="0018287A">
            <w:pPr>
              <w:pStyle w:val="TAC"/>
              <w:keepNext w:val="0"/>
              <w:rPr>
                <w:rFonts w:eastAsia="Yu Mincho"/>
                <w:szCs w:val="18"/>
              </w:rPr>
            </w:pPr>
          </w:p>
        </w:tc>
      </w:tr>
      <w:tr w:rsidR="0018287A" w14:paraId="01FBE89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023156F"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CFA22A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30F7C7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427A6DE"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40397C3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5F6DE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08E11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AECCB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FEFB71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A508AC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E8094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B973C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9AE0C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AECDC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17F7D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A8C030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85D944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90EA5D0" w14:textId="77777777" w:rsidR="0018287A" w:rsidRDefault="0018287A" w:rsidP="0018287A">
            <w:pPr>
              <w:pStyle w:val="TAC"/>
              <w:keepNext w:val="0"/>
              <w:rPr>
                <w:rFonts w:eastAsia="Yu Mincho"/>
                <w:szCs w:val="18"/>
              </w:rPr>
            </w:pPr>
          </w:p>
        </w:tc>
      </w:tr>
      <w:tr w:rsidR="0018287A" w14:paraId="06530346"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817B6E3"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0CFF2DF"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44A4F54E" w14:textId="77777777" w:rsidR="0018287A" w:rsidRDefault="0018287A" w:rsidP="0018287A">
            <w:pPr>
              <w:pStyle w:val="TAC"/>
              <w:keepNext w:val="0"/>
              <w:rPr>
                <w:lang w:val="en-US"/>
              </w:rPr>
            </w:pPr>
            <w:r>
              <w:rPr>
                <w:lang w:val="en-US"/>
              </w:rPr>
              <w:t>n78</w:t>
            </w:r>
          </w:p>
        </w:tc>
        <w:tc>
          <w:tcPr>
            <w:tcW w:w="671" w:type="dxa"/>
            <w:tcBorders>
              <w:top w:val="single" w:sz="4" w:space="0" w:color="auto"/>
              <w:left w:val="single" w:sz="4" w:space="0" w:color="auto"/>
              <w:bottom w:val="single" w:sz="4" w:space="0" w:color="auto"/>
              <w:right w:val="single" w:sz="4" w:space="0" w:color="auto"/>
            </w:tcBorders>
          </w:tcPr>
          <w:p w14:paraId="07639632" w14:textId="77777777" w:rsidR="0018287A" w:rsidRDefault="0018287A" w:rsidP="0018287A">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1285A77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76A65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ED8728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AFA3B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27FC5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209830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F49E6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06E913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C6C29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2467F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FB41B8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B90225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38254D2"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9FCE7BC" w14:textId="77777777" w:rsidR="0018287A" w:rsidRDefault="0018287A" w:rsidP="0018287A">
            <w:pPr>
              <w:pStyle w:val="TAC"/>
              <w:keepNext w:val="0"/>
              <w:rPr>
                <w:rFonts w:eastAsia="Yu Mincho"/>
                <w:szCs w:val="18"/>
              </w:rPr>
            </w:pPr>
          </w:p>
        </w:tc>
      </w:tr>
      <w:tr w:rsidR="0018287A" w14:paraId="7C53A9B8"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9B13E17"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FA7D1E5"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42C1A5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AFBD891"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5AB025C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32A5AA0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87939A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A62E8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5325D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FDE8EA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14754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3E3734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C9CF1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19B76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9F0B9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58D94A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38B8B01"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B6066C7" w14:textId="77777777" w:rsidR="0018287A" w:rsidRDefault="0018287A" w:rsidP="0018287A">
            <w:pPr>
              <w:pStyle w:val="TAC"/>
              <w:keepNext w:val="0"/>
              <w:rPr>
                <w:rFonts w:eastAsia="Yu Mincho"/>
                <w:szCs w:val="18"/>
              </w:rPr>
            </w:pPr>
          </w:p>
        </w:tc>
      </w:tr>
      <w:tr w:rsidR="0018287A" w14:paraId="34CBD7D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0A2F85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71E359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CFAB1B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8811EB0"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2C8311EB"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531EE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D4E55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6F5CF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4EADF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C750A6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1D602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FE4AE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8C432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F8204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FB352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83338E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1B4CBD"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225BBF6F" w14:textId="77777777" w:rsidR="0018287A" w:rsidRDefault="0018287A" w:rsidP="0018287A">
            <w:pPr>
              <w:pStyle w:val="TAC"/>
              <w:keepNext w:val="0"/>
              <w:rPr>
                <w:rFonts w:eastAsia="Yu Mincho"/>
                <w:szCs w:val="18"/>
              </w:rPr>
            </w:pPr>
          </w:p>
        </w:tc>
      </w:tr>
      <w:tr w:rsidR="0018287A" w14:paraId="751D4D76"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B236C9B" w14:textId="77777777" w:rsidR="0018287A" w:rsidRDefault="0018287A" w:rsidP="0018287A">
            <w:pPr>
              <w:pStyle w:val="TAC"/>
              <w:keepNext w:val="0"/>
              <w:rPr>
                <w:lang w:eastAsia="zh-CN"/>
              </w:rPr>
            </w:pPr>
            <w:r>
              <w:rPr>
                <w:lang w:eastAsia="zh-CN"/>
              </w:rPr>
              <w:t>CA_n41A-n78A</w:t>
            </w:r>
          </w:p>
        </w:tc>
        <w:tc>
          <w:tcPr>
            <w:tcW w:w="1385" w:type="dxa"/>
            <w:vMerge w:val="restart"/>
            <w:tcBorders>
              <w:top w:val="single" w:sz="4" w:space="0" w:color="auto"/>
              <w:left w:val="single" w:sz="4" w:space="0" w:color="auto"/>
              <w:right w:val="single" w:sz="4" w:space="0" w:color="auto"/>
            </w:tcBorders>
            <w:vAlign w:val="center"/>
          </w:tcPr>
          <w:p w14:paraId="690A3D90" w14:textId="77777777" w:rsidR="0018287A" w:rsidRDefault="0018287A" w:rsidP="0018287A">
            <w:pPr>
              <w:pStyle w:val="TAC"/>
              <w:keepNext w:val="0"/>
              <w:rPr>
                <w:lang w:val="en-US"/>
              </w:rPr>
            </w:pPr>
            <w:r>
              <w:rPr>
                <w:lang w:eastAsia="zh-CN"/>
              </w:rPr>
              <w:t>CA_n41A-n78A</w:t>
            </w:r>
          </w:p>
        </w:tc>
        <w:tc>
          <w:tcPr>
            <w:tcW w:w="671" w:type="dxa"/>
            <w:vMerge w:val="restart"/>
            <w:tcBorders>
              <w:top w:val="single" w:sz="4" w:space="0" w:color="auto"/>
              <w:left w:val="single" w:sz="4" w:space="0" w:color="auto"/>
              <w:right w:val="single" w:sz="4" w:space="0" w:color="auto"/>
            </w:tcBorders>
            <w:vAlign w:val="center"/>
          </w:tcPr>
          <w:p w14:paraId="48E8B38D" w14:textId="77777777" w:rsidR="0018287A" w:rsidRDefault="0018287A" w:rsidP="0018287A">
            <w:pPr>
              <w:keepNext/>
              <w:keepLines/>
              <w:spacing w:after="0"/>
              <w:jc w:val="center"/>
              <w:rPr>
                <w:lang w:val="en-US"/>
              </w:rPr>
            </w:pPr>
            <w:r>
              <w:rPr>
                <w:rFonts w:ascii="Arial" w:hAnsi="Arial" w:hint="eastAsia"/>
                <w:sz w:val="18"/>
                <w:lang w:eastAsia="zh-CN"/>
              </w:rPr>
              <w:t>n</w:t>
            </w:r>
            <w:r>
              <w:rPr>
                <w:rFonts w:ascii="Arial" w:hAnsi="Arial"/>
                <w:sz w:val="18"/>
                <w:lang w:eastAsia="zh-CN"/>
              </w:rPr>
              <w:t>41</w:t>
            </w:r>
          </w:p>
        </w:tc>
        <w:tc>
          <w:tcPr>
            <w:tcW w:w="671" w:type="dxa"/>
            <w:tcBorders>
              <w:top w:val="single" w:sz="4" w:space="0" w:color="auto"/>
              <w:left w:val="single" w:sz="4" w:space="0" w:color="auto"/>
              <w:bottom w:val="single" w:sz="4" w:space="0" w:color="auto"/>
              <w:right w:val="single" w:sz="4" w:space="0" w:color="auto"/>
            </w:tcBorders>
            <w:vAlign w:val="center"/>
          </w:tcPr>
          <w:p w14:paraId="223CF3D4" w14:textId="77777777" w:rsidR="0018287A" w:rsidRDefault="0018287A" w:rsidP="0018287A">
            <w:pPr>
              <w:pStyle w:val="TAC"/>
              <w:rPr>
                <w:lang w:val="en-US"/>
              </w:rPr>
            </w:pPr>
            <w:r>
              <w:t>15</w:t>
            </w:r>
          </w:p>
        </w:tc>
        <w:tc>
          <w:tcPr>
            <w:tcW w:w="671" w:type="dxa"/>
            <w:tcBorders>
              <w:top w:val="single" w:sz="4" w:space="0" w:color="auto"/>
              <w:left w:val="single" w:sz="4" w:space="0" w:color="auto"/>
              <w:bottom w:val="single" w:sz="4" w:space="0" w:color="auto"/>
              <w:right w:val="single" w:sz="4" w:space="0" w:color="auto"/>
            </w:tcBorders>
            <w:vAlign w:val="center"/>
          </w:tcPr>
          <w:p w14:paraId="1762CA0F"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EE6436"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B873F63"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E9795A6"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854F599"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5E9E77"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EF1F154"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2C402E7"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4B0142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02443C"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008C6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167C99"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5B6A9C3" w14:textId="77777777" w:rsidR="0018287A" w:rsidRDefault="0018287A" w:rsidP="0018287A">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5B9B6FCF" w14:textId="77777777" w:rsidR="0018287A" w:rsidRDefault="0018287A" w:rsidP="0018287A">
            <w:pPr>
              <w:pStyle w:val="TAC"/>
              <w:keepNext w:val="0"/>
              <w:rPr>
                <w:szCs w:val="18"/>
                <w:lang w:val="en-US" w:eastAsia="zh-CN"/>
              </w:rPr>
            </w:pPr>
            <w:r>
              <w:rPr>
                <w:rFonts w:hint="eastAsia"/>
                <w:szCs w:val="18"/>
                <w:lang w:val="en-US" w:eastAsia="zh-CN"/>
              </w:rPr>
              <w:t>1</w:t>
            </w:r>
          </w:p>
        </w:tc>
      </w:tr>
      <w:tr w:rsidR="0018287A" w14:paraId="49C3F3C7" w14:textId="77777777" w:rsidTr="005F2813">
        <w:trPr>
          <w:trHeight w:val="34"/>
          <w:jc w:val="center"/>
        </w:trPr>
        <w:tc>
          <w:tcPr>
            <w:tcW w:w="1648" w:type="dxa"/>
            <w:vMerge/>
            <w:tcBorders>
              <w:left w:val="single" w:sz="4" w:space="0" w:color="auto"/>
              <w:right w:val="single" w:sz="4" w:space="0" w:color="auto"/>
            </w:tcBorders>
            <w:vAlign w:val="center"/>
          </w:tcPr>
          <w:p w14:paraId="00318BF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7D39CB6"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5C2FB002" w14:textId="77777777" w:rsidR="0018287A" w:rsidRDefault="0018287A" w:rsidP="0018287A">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C80264B" w14:textId="77777777" w:rsidR="0018287A" w:rsidRDefault="0018287A" w:rsidP="0018287A">
            <w:pPr>
              <w:pStyle w:val="TAC"/>
              <w:rPr>
                <w:lang w:val="en-US"/>
              </w:rPr>
            </w:pPr>
            <w:r>
              <w:t>30</w:t>
            </w:r>
          </w:p>
        </w:tc>
        <w:tc>
          <w:tcPr>
            <w:tcW w:w="671" w:type="dxa"/>
            <w:tcBorders>
              <w:top w:val="single" w:sz="4" w:space="0" w:color="auto"/>
              <w:left w:val="single" w:sz="4" w:space="0" w:color="auto"/>
              <w:bottom w:val="single" w:sz="4" w:space="0" w:color="auto"/>
              <w:right w:val="single" w:sz="4" w:space="0" w:color="auto"/>
            </w:tcBorders>
            <w:vAlign w:val="center"/>
          </w:tcPr>
          <w:p w14:paraId="4B49D32D"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374D92"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66A7CD47"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E7B0491"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06B1E78"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7CBBBC"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43AE27B"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20F5197"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0B9DD95"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5765ACB"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860A65"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94986B5"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4C18234" w14:textId="77777777" w:rsidR="0018287A" w:rsidRDefault="0018287A" w:rsidP="0018287A">
            <w:pPr>
              <w:pStyle w:val="TAC"/>
              <w:rPr>
                <w:rFonts w:eastAsia="Yu Mincho"/>
                <w:szCs w:val="18"/>
              </w:rPr>
            </w:pPr>
            <w:r>
              <w:t>Yes</w:t>
            </w:r>
          </w:p>
        </w:tc>
        <w:tc>
          <w:tcPr>
            <w:tcW w:w="1488" w:type="dxa"/>
            <w:vMerge/>
            <w:tcBorders>
              <w:left w:val="single" w:sz="4" w:space="0" w:color="auto"/>
              <w:right w:val="single" w:sz="4" w:space="0" w:color="auto"/>
            </w:tcBorders>
            <w:vAlign w:val="center"/>
          </w:tcPr>
          <w:p w14:paraId="7EACE46C" w14:textId="77777777" w:rsidR="0018287A" w:rsidRDefault="0018287A" w:rsidP="0018287A">
            <w:pPr>
              <w:pStyle w:val="TAC"/>
              <w:keepNext w:val="0"/>
              <w:rPr>
                <w:rFonts w:eastAsia="Yu Mincho"/>
                <w:szCs w:val="18"/>
              </w:rPr>
            </w:pPr>
          </w:p>
        </w:tc>
      </w:tr>
      <w:tr w:rsidR="0018287A" w14:paraId="1AB2FF12" w14:textId="77777777" w:rsidTr="005F2813">
        <w:trPr>
          <w:trHeight w:val="34"/>
          <w:jc w:val="center"/>
        </w:trPr>
        <w:tc>
          <w:tcPr>
            <w:tcW w:w="1648" w:type="dxa"/>
            <w:vMerge/>
            <w:tcBorders>
              <w:left w:val="single" w:sz="4" w:space="0" w:color="auto"/>
              <w:right w:val="single" w:sz="4" w:space="0" w:color="auto"/>
            </w:tcBorders>
            <w:vAlign w:val="center"/>
          </w:tcPr>
          <w:p w14:paraId="7D6BEC8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05E3C68"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A402658" w14:textId="77777777" w:rsidR="0018287A" w:rsidRDefault="0018287A" w:rsidP="0018287A">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0BB929" w14:textId="77777777" w:rsidR="0018287A" w:rsidRDefault="0018287A" w:rsidP="0018287A">
            <w:pPr>
              <w:pStyle w:val="TAC"/>
              <w:rPr>
                <w:lang w:val="en-US"/>
              </w:rPr>
            </w:pPr>
            <w:r>
              <w:t>60</w:t>
            </w:r>
          </w:p>
        </w:tc>
        <w:tc>
          <w:tcPr>
            <w:tcW w:w="671" w:type="dxa"/>
            <w:tcBorders>
              <w:top w:val="single" w:sz="4" w:space="0" w:color="auto"/>
              <w:left w:val="single" w:sz="4" w:space="0" w:color="auto"/>
              <w:bottom w:val="single" w:sz="4" w:space="0" w:color="auto"/>
              <w:right w:val="single" w:sz="4" w:space="0" w:color="auto"/>
            </w:tcBorders>
            <w:vAlign w:val="center"/>
          </w:tcPr>
          <w:p w14:paraId="2ECB46C4"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66A432"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7B5E795"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8821BAB"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26C2F1D"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5823A8"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F5CBFBE"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434C273"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7149B4F"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C96DDE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CB7CE0"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3825951"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AA95E41" w14:textId="77777777" w:rsidR="0018287A" w:rsidRDefault="0018287A" w:rsidP="0018287A">
            <w:pPr>
              <w:pStyle w:val="TAC"/>
              <w:rPr>
                <w:rFonts w:eastAsia="Yu Mincho"/>
                <w:szCs w:val="18"/>
              </w:rPr>
            </w:pPr>
            <w:r>
              <w:t>Yes</w:t>
            </w:r>
          </w:p>
        </w:tc>
        <w:tc>
          <w:tcPr>
            <w:tcW w:w="1488" w:type="dxa"/>
            <w:vMerge/>
            <w:tcBorders>
              <w:left w:val="single" w:sz="4" w:space="0" w:color="auto"/>
              <w:right w:val="single" w:sz="4" w:space="0" w:color="auto"/>
            </w:tcBorders>
            <w:vAlign w:val="center"/>
          </w:tcPr>
          <w:p w14:paraId="5E91CEAF" w14:textId="77777777" w:rsidR="0018287A" w:rsidRDefault="0018287A" w:rsidP="0018287A">
            <w:pPr>
              <w:pStyle w:val="TAC"/>
              <w:keepNext w:val="0"/>
              <w:rPr>
                <w:rFonts w:eastAsia="Yu Mincho"/>
                <w:szCs w:val="18"/>
              </w:rPr>
            </w:pPr>
          </w:p>
        </w:tc>
      </w:tr>
      <w:tr w:rsidR="0018287A" w14:paraId="2537BBDC" w14:textId="77777777" w:rsidTr="005F2813">
        <w:trPr>
          <w:trHeight w:val="34"/>
          <w:jc w:val="center"/>
        </w:trPr>
        <w:tc>
          <w:tcPr>
            <w:tcW w:w="1648" w:type="dxa"/>
            <w:vMerge/>
            <w:tcBorders>
              <w:left w:val="single" w:sz="4" w:space="0" w:color="auto"/>
              <w:right w:val="single" w:sz="4" w:space="0" w:color="auto"/>
            </w:tcBorders>
            <w:vAlign w:val="center"/>
          </w:tcPr>
          <w:p w14:paraId="5FF013C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8349D81"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358B2545" w14:textId="77777777" w:rsidR="0018287A" w:rsidRDefault="0018287A" w:rsidP="0018287A">
            <w:pPr>
              <w:keepNext/>
              <w:keepLines/>
              <w:spacing w:after="0"/>
              <w:jc w:val="center"/>
              <w:rPr>
                <w:lang w:val="en-US"/>
              </w:rPr>
            </w:pPr>
            <w:r>
              <w:rPr>
                <w:rFonts w:ascii="Arial" w:hAnsi="Arial" w:hint="eastAsia"/>
                <w:sz w:val="18"/>
                <w:lang w:eastAsia="zh-CN"/>
              </w:rPr>
              <w:t>n</w:t>
            </w:r>
            <w:r>
              <w:rPr>
                <w:rFonts w:ascii="Arial" w:hAnsi="Arial"/>
                <w:sz w:val="18"/>
                <w:lang w:eastAsia="zh-CN"/>
              </w:rPr>
              <w:t>78</w:t>
            </w:r>
          </w:p>
        </w:tc>
        <w:tc>
          <w:tcPr>
            <w:tcW w:w="671" w:type="dxa"/>
            <w:tcBorders>
              <w:top w:val="single" w:sz="4" w:space="0" w:color="auto"/>
              <w:left w:val="single" w:sz="4" w:space="0" w:color="auto"/>
              <w:bottom w:val="single" w:sz="4" w:space="0" w:color="auto"/>
              <w:right w:val="single" w:sz="4" w:space="0" w:color="auto"/>
            </w:tcBorders>
            <w:vAlign w:val="center"/>
          </w:tcPr>
          <w:p w14:paraId="3621A5E1" w14:textId="77777777" w:rsidR="0018287A" w:rsidRDefault="0018287A" w:rsidP="0018287A">
            <w:pPr>
              <w:pStyle w:val="TAC"/>
              <w:rPr>
                <w:lang w:val="en-US"/>
              </w:rPr>
            </w:pPr>
            <w:r>
              <w:t>15</w:t>
            </w:r>
          </w:p>
        </w:tc>
        <w:tc>
          <w:tcPr>
            <w:tcW w:w="671" w:type="dxa"/>
            <w:tcBorders>
              <w:top w:val="single" w:sz="4" w:space="0" w:color="auto"/>
              <w:left w:val="single" w:sz="4" w:space="0" w:color="auto"/>
              <w:bottom w:val="single" w:sz="4" w:space="0" w:color="auto"/>
              <w:right w:val="single" w:sz="4" w:space="0" w:color="auto"/>
            </w:tcBorders>
            <w:vAlign w:val="center"/>
          </w:tcPr>
          <w:p w14:paraId="43E56C19"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70E03C"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2C573FE1"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2A3A6BAA"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E4112D4"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17C2017"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1E7DA5C"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46B0EA9E"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C257828"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7F5852"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6C07B2"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70238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C11145E"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764737E1" w14:textId="77777777" w:rsidR="0018287A" w:rsidRDefault="0018287A" w:rsidP="0018287A">
            <w:pPr>
              <w:pStyle w:val="TAC"/>
              <w:keepNext w:val="0"/>
              <w:rPr>
                <w:rFonts w:eastAsia="Yu Mincho"/>
                <w:szCs w:val="18"/>
              </w:rPr>
            </w:pPr>
          </w:p>
        </w:tc>
      </w:tr>
      <w:tr w:rsidR="0018287A" w14:paraId="14CCFA00" w14:textId="77777777" w:rsidTr="005F2813">
        <w:trPr>
          <w:trHeight w:val="34"/>
          <w:jc w:val="center"/>
        </w:trPr>
        <w:tc>
          <w:tcPr>
            <w:tcW w:w="1648" w:type="dxa"/>
            <w:vMerge/>
            <w:tcBorders>
              <w:left w:val="single" w:sz="4" w:space="0" w:color="auto"/>
              <w:right w:val="single" w:sz="4" w:space="0" w:color="auto"/>
            </w:tcBorders>
            <w:vAlign w:val="center"/>
          </w:tcPr>
          <w:p w14:paraId="662EA9F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73BF1D4"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1B91E38" w14:textId="77777777" w:rsidR="0018287A" w:rsidRDefault="0018287A" w:rsidP="0018287A">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5C919C4" w14:textId="77777777" w:rsidR="0018287A" w:rsidRDefault="0018287A" w:rsidP="0018287A">
            <w:pPr>
              <w:pStyle w:val="TAC"/>
              <w:rPr>
                <w:lang w:val="en-US"/>
              </w:rPr>
            </w:pPr>
            <w:r>
              <w:t>30</w:t>
            </w:r>
          </w:p>
        </w:tc>
        <w:tc>
          <w:tcPr>
            <w:tcW w:w="671" w:type="dxa"/>
            <w:tcBorders>
              <w:top w:val="single" w:sz="4" w:space="0" w:color="auto"/>
              <w:left w:val="single" w:sz="4" w:space="0" w:color="auto"/>
              <w:bottom w:val="single" w:sz="4" w:space="0" w:color="auto"/>
              <w:right w:val="single" w:sz="4" w:space="0" w:color="auto"/>
            </w:tcBorders>
            <w:vAlign w:val="center"/>
          </w:tcPr>
          <w:p w14:paraId="3EEE62B9"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4E2A0C"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3AFFC35"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16B3BAC"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9DCF4B9"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CA542BD"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AFE04DB"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E0D283D"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19CD8E78"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DDF510E"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B358084"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4E9040A9"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F0D8537" w14:textId="77777777" w:rsidR="0018287A" w:rsidRDefault="0018287A" w:rsidP="0018287A">
            <w:pPr>
              <w:pStyle w:val="TAC"/>
              <w:rPr>
                <w:rFonts w:eastAsia="Yu Mincho"/>
                <w:szCs w:val="18"/>
              </w:rPr>
            </w:pPr>
            <w:r>
              <w:t>Yes</w:t>
            </w:r>
          </w:p>
        </w:tc>
        <w:tc>
          <w:tcPr>
            <w:tcW w:w="1488" w:type="dxa"/>
            <w:vMerge/>
            <w:tcBorders>
              <w:left w:val="single" w:sz="4" w:space="0" w:color="auto"/>
              <w:right w:val="single" w:sz="4" w:space="0" w:color="auto"/>
            </w:tcBorders>
            <w:vAlign w:val="center"/>
          </w:tcPr>
          <w:p w14:paraId="14BC3F16" w14:textId="77777777" w:rsidR="0018287A" w:rsidRDefault="0018287A" w:rsidP="0018287A">
            <w:pPr>
              <w:pStyle w:val="TAC"/>
              <w:keepNext w:val="0"/>
              <w:rPr>
                <w:rFonts w:eastAsia="Yu Mincho"/>
                <w:szCs w:val="18"/>
              </w:rPr>
            </w:pPr>
          </w:p>
        </w:tc>
      </w:tr>
      <w:tr w:rsidR="0018287A" w14:paraId="5588FF1D"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69F7EA9"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7FCAD6C2"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239DC79D" w14:textId="77777777" w:rsidR="0018287A" w:rsidRDefault="0018287A" w:rsidP="0018287A">
            <w:pPr>
              <w:keepNext/>
              <w:keepLines/>
              <w:spacing w:after="0"/>
              <w:jc w:val="center"/>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6FFA4AE" w14:textId="77777777" w:rsidR="0018287A" w:rsidRDefault="0018287A" w:rsidP="0018287A">
            <w:pPr>
              <w:pStyle w:val="TAC"/>
              <w:rPr>
                <w:lang w:val="en-US"/>
              </w:rPr>
            </w:pPr>
            <w:r>
              <w:t>60</w:t>
            </w:r>
          </w:p>
        </w:tc>
        <w:tc>
          <w:tcPr>
            <w:tcW w:w="671" w:type="dxa"/>
            <w:tcBorders>
              <w:top w:val="single" w:sz="4" w:space="0" w:color="auto"/>
              <w:left w:val="single" w:sz="4" w:space="0" w:color="auto"/>
              <w:bottom w:val="single" w:sz="4" w:space="0" w:color="auto"/>
              <w:right w:val="single" w:sz="4" w:space="0" w:color="auto"/>
            </w:tcBorders>
            <w:vAlign w:val="center"/>
          </w:tcPr>
          <w:p w14:paraId="485D8E76" w14:textId="77777777" w:rsidR="0018287A" w:rsidRDefault="0018287A" w:rsidP="0018287A">
            <w:pPr>
              <w:pStyle w:val="TAC"/>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82F2A65"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547A4340"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7172D0EE"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5CC61CC4"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74A7108" w14:textId="77777777" w:rsidR="0018287A" w:rsidRDefault="0018287A" w:rsidP="0018287A">
            <w:pPr>
              <w:pStyle w:val="TAC"/>
              <w:rPr>
                <w:szCs w:val="18"/>
                <w:lang w:val="en-US" w:eastAsia="zh-CN"/>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DDF13FA"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320E3005"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554ED41"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061ED4B9"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67D36537" w14:textId="77777777" w:rsidR="0018287A" w:rsidRDefault="0018287A" w:rsidP="0018287A">
            <w:pPr>
              <w:pStyle w:val="TAC"/>
              <w:rPr>
                <w:rFonts w:eastAsia="Yu Mincho"/>
                <w:szCs w:val="18"/>
              </w:rPr>
            </w:pPr>
            <w:r>
              <w:t>Yes</w:t>
            </w:r>
          </w:p>
        </w:tc>
        <w:tc>
          <w:tcPr>
            <w:tcW w:w="671" w:type="dxa"/>
            <w:tcBorders>
              <w:top w:val="single" w:sz="4" w:space="0" w:color="auto"/>
              <w:left w:val="single" w:sz="4" w:space="0" w:color="auto"/>
              <w:bottom w:val="single" w:sz="4" w:space="0" w:color="auto"/>
              <w:right w:val="single" w:sz="4" w:space="0" w:color="auto"/>
            </w:tcBorders>
            <w:vAlign w:val="center"/>
          </w:tcPr>
          <w:p w14:paraId="33DEEF09" w14:textId="77777777" w:rsidR="0018287A" w:rsidRDefault="0018287A" w:rsidP="0018287A">
            <w:pPr>
              <w:pStyle w:val="TAC"/>
              <w:rPr>
                <w:rFonts w:eastAsia="Yu Mincho"/>
                <w:szCs w:val="18"/>
              </w:rPr>
            </w:pPr>
            <w:r>
              <w:t>Yes</w:t>
            </w:r>
          </w:p>
        </w:tc>
        <w:tc>
          <w:tcPr>
            <w:tcW w:w="672" w:type="dxa"/>
            <w:tcBorders>
              <w:top w:val="single" w:sz="4" w:space="0" w:color="auto"/>
              <w:left w:val="single" w:sz="4" w:space="0" w:color="auto"/>
              <w:bottom w:val="single" w:sz="4" w:space="0" w:color="auto"/>
              <w:right w:val="single" w:sz="4" w:space="0" w:color="auto"/>
            </w:tcBorders>
            <w:vAlign w:val="center"/>
          </w:tcPr>
          <w:p w14:paraId="0A84F002" w14:textId="77777777" w:rsidR="0018287A" w:rsidRDefault="0018287A" w:rsidP="0018287A">
            <w:pPr>
              <w:pStyle w:val="TAC"/>
              <w:rPr>
                <w:rFonts w:eastAsia="Yu Mincho"/>
                <w:szCs w:val="18"/>
              </w:rPr>
            </w:pPr>
            <w:r>
              <w:t>Yes</w:t>
            </w:r>
          </w:p>
        </w:tc>
        <w:tc>
          <w:tcPr>
            <w:tcW w:w="1488" w:type="dxa"/>
            <w:vMerge/>
            <w:tcBorders>
              <w:left w:val="single" w:sz="4" w:space="0" w:color="auto"/>
              <w:bottom w:val="single" w:sz="4" w:space="0" w:color="auto"/>
              <w:right w:val="single" w:sz="4" w:space="0" w:color="auto"/>
            </w:tcBorders>
            <w:vAlign w:val="center"/>
          </w:tcPr>
          <w:p w14:paraId="28F837FF" w14:textId="77777777" w:rsidR="0018287A" w:rsidRDefault="0018287A" w:rsidP="0018287A">
            <w:pPr>
              <w:pStyle w:val="TAC"/>
              <w:keepNext w:val="0"/>
              <w:rPr>
                <w:rFonts w:eastAsia="Yu Mincho"/>
                <w:szCs w:val="18"/>
              </w:rPr>
            </w:pPr>
          </w:p>
        </w:tc>
      </w:tr>
      <w:tr w:rsidR="0018287A" w14:paraId="3092A360"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3AFCE56" w14:textId="77777777" w:rsidR="0018287A" w:rsidRDefault="0018287A" w:rsidP="0018287A">
            <w:pPr>
              <w:pStyle w:val="TAC"/>
              <w:keepNext w:val="0"/>
              <w:rPr>
                <w:lang w:eastAsia="zh-CN"/>
              </w:rPr>
            </w:pPr>
            <w:r>
              <w:rPr>
                <w:szCs w:val="18"/>
                <w:lang w:eastAsia="zh-CN"/>
              </w:rPr>
              <w:t>CA_n41A-n7</w:t>
            </w:r>
            <w:r>
              <w:rPr>
                <w:rFonts w:hint="eastAsia"/>
                <w:szCs w:val="18"/>
                <w:lang w:val="en-US" w:eastAsia="zh-CN"/>
              </w:rPr>
              <w:t>9</w:t>
            </w:r>
            <w:r>
              <w:rPr>
                <w:szCs w:val="18"/>
                <w:lang w:eastAsia="zh-CN"/>
              </w:rPr>
              <w:t>A</w:t>
            </w:r>
          </w:p>
        </w:tc>
        <w:tc>
          <w:tcPr>
            <w:tcW w:w="1385" w:type="dxa"/>
            <w:vMerge w:val="restart"/>
            <w:tcBorders>
              <w:top w:val="single" w:sz="4" w:space="0" w:color="auto"/>
              <w:left w:val="single" w:sz="4" w:space="0" w:color="auto"/>
              <w:right w:val="single" w:sz="4" w:space="0" w:color="auto"/>
            </w:tcBorders>
            <w:vAlign w:val="center"/>
          </w:tcPr>
          <w:p w14:paraId="0A8B61B5" w14:textId="77777777" w:rsidR="0018287A" w:rsidRDefault="0018287A" w:rsidP="0018287A">
            <w:pPr>
              <w:pStyle w:val="TAC"/>
              <w:keepNext w:val="0"/>
              <w:rPr>
                <w:lang w:val="en-US"/>
              </w:rPr>
            </w:pPr>
            <w:r>
              <w:rPr>
                <w:szCs w:val="18"/>
                <w:lang w:eastAsia="zh-CN"/>
              </w:rPr>
              <w:t>CA_n41A-n7</w:t>
            </w:r>
            <w:r>
              <w:rPr>
                <w:rFonts w:hint="eastAsia"/>
                <w:szCs w:val="18"/>
                <w:lang w:val="en-US" w:eastAsia="zh-CN"/>
              </w:rPr>
              <w:t>9</w:t>
            </w:r>
            <w:r>
              <w:rPr>
                <w:szCs w:val="18"/>
                <w:lang w:eastAsia="zh-CN"/>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0301387" w14:textId="77777777" w:rsidR="0018287A" w:rsidRDefault="0018287A" w:rsidP="0018287A">
            <w:pPr>
              <w:pStyle w:val="TAC"/>
              <w:keepNext w:val="0"/>
              <w:rPr>
                <w:lang w:val="en-US"/>
              </w:rPr>
            </w:pPr>
            <w:r>
              <w:rPr>
                <w:rFonts w:hint="eastAsia"/>
                <w:szCs w:val="18"/>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6F69F36A"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EAC0D6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8A6DC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EA12FF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BA396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38E50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B6473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BD7839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5E10E6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5F3571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620CD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93602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7DCC66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BB36E00"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1D8FCC05" w14:textId="77777777" w:rsidR="0018287A" w:rsidRDefault="0018287A" w:rsidP="0018287A">
            <w:pPr>
              <w:pStyle w:val="TAC"/>
              <w:keepNext w:val="0"/>
              <w:rPr>
                <w:rFonts w:eastAsia="Yu Mincho"/>
                <w:szCs w:val="18"/>
              </w:rPr>
            </w:pPr>
            <w:r>
              <w:rPr>
                <w:rFonts w:eastAsia="Yu Mincho"/>
                <w:szCs w:val="18"/>
              </w:rPr>
              <w:t>0</w:t>
            </w:r>
          </w:p>
        </w:tc>
      </w:tr>
      <w:tr w:rsidR="0018287A" w14:paraId="62FD3EB1" w14:textId="77777777" w:rsidTr="005F2813">
        <w:trPr>
          <w:trHeight w:val="34"/>
          <w:jc w:val="center"/>
        </w:trPr>
        <w:tc>
          <w:tcPr>
            <w:tcW w:w="1648" w:type="dxa"/>
            <w:vMerge/>
            <w:tcBorders>
              <w:left w:val="single" w:sz="4" w:space="0" w:color="auto"/>
              <w:right w:val="single" w:sz="4" w:space="0" w:color="auto"/>
            </w:tcBorders>
            <w:vAlign w:val="center"/>
          </w:tcPr>
          <w:p w14:paraId="04925F4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E5D4874"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BB1966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6E3EED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14DBC5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401FF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D171AF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A71BC6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55E3B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0D6F3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8718B3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F6BA3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518AF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4E1E0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E2874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56D549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52E080"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C7B5874" w14:textId="77777777" w:rsidR="0018287A" w:rsidRDefault="0018287A" w:rsidP="0018287A">
            <w:pPr>
              <w:pStyle w:val="TAC"/>
              <w:keepNext w:val="0"/>
              <w:rPr>
                <w:rFonts w:eastAsia="Yu Mincho"/>
                <w:szCs w:val="18"/>
              </w:rPr>
            </w:pPr>
          </w:p>
        </w:tc>
      </w:tr>
      <w:tr w:rsidR="0018287A" w14:paraId="48A7AF30" w14:textId="77777777" w:rsidTr="005F2813">
        <w:trPr>
          <w:trHeight w:val="34"/>
          <w:jc w:val="center"/>
        </w:trPr>
        <w:tc>
          <w:tcPr>
            <w:tcW w:w="1648" w:type="dxa"/>
            <w:vMerge/>
            <w:tcBorders>
              <w:left w:val="single" w:sz="4" w:space="0" w:color="auto"/>
              <w:right w:val="single" w:sz="4" w:space="0" w:color="auto"/>
            </w:tcBorders>
            <w:vAlign w:val="center"/>
          </w:tcPr>
          <w:p w14:paraId="285B035D"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69CD25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93D248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9AE0963"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4AAC7F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6C761D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A017E0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4B9A5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6DF63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8B95A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F973F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BE3E45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BC9EC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22F2D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CBA3D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15A02C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28FCDC"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00794DBB" w14:textId="77777777" w:rsidR="0018287A" w:rsidRDefault="0018287A" w:rsidP="0018287A">
            <w:pPr>
              <w:pStyle w:val="TAC"/>
              <w:keepNext w:val="0"/>
              <w:rPr>
                <w:rFonts w:eastAsia="Yu Mincho"/>
                <w:szCs w:val="18"/>
              </w:rPr>
            </w:pPr>
          </w:p>
        </w:tc>
      </w:tr>
      <w:tr w:rsidR="0018287A" w14:paraId="3BD28EF9" w14:textId="77777777" w:rsidTr="005F2813">
        <w:trPr>
          <w:trHeight w:val="34"/>
          <w:jc w:val="center"/>
        </w:trPr>
        <w:tc>
          <w:tcPr>
            <w:tcW w:w="1648" w:type="dxa"/>
            <w:vMerge/>
            <w:tcBorders>
              <w:left w:val="single" w:sz="4" w:space="0" w:color="auto"/>
              <w:right w:val="single" w:sz="4" w:space="0" w:color="auto"/>
            </w:tcBorders>
            <w:vAlign w:val="center"/>
          </w:tcPr>
          <w:p w14:paraId="63F89D6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3BA687B"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1471325" w14:textId="77777777" w:rsidR="0018287A" w:rsidRDefault="0018287A" w:rsidP="0018287A">
            <w:pPr>
              <w:pStyle w:val="TAC"/>
              <w:keepNext w:val="0"/>
              <w:rPr>
                <w:lang w:val="en-US"/>
              </w:rPr>
            </w:pPr>
            <w:r>
              <w:rPr>
                <w:rFonts w:hint="eastAsia"/>
                <w:szCs w:val="18"/>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0EB651D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36DEE4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5A355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BC280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57CEC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A4CAB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F0286B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EF6A3A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EFEAB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0D6F0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68A6D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D4B34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EEFC28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F0787CB"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EF1583A" w14:textId="77777777" w:rsidR="0018287A" w:rsidRDefault="0018287A" w:rsidP="0018287A">
            <w:pPr>
              <w:pStyle w:val="TAC"/>
              <w:keepNext w:val="0"/>
              <w:rPr>
                <w:rFonts w:eastAsia="Yu Mincho"/>
                <w:szCs w:val="18"/>
              </w:rPr>
            </w:pPr>
          </w:p>
        </w:tc>
      </w:tr>
      <w:tr w:rsidR="0018287A" w14:paraId="7B6C9141" w14:textId="77777777" w:rsidTr="005F2813">
        <w:trPr>
          <w:trHeight w:val="34"/>
          <w:jc w:val="center"/>
        </w:trPr>
        <w:tc>
          <w:tcPr>
            <w:tcW w:w="1648" w:type="dxa"/>
            <w:vMerge/>
            <w:tcBorders>
              <w:left w:val="single" w:sz="4" w:space="0" w:color="auto"/>
              <w:right w:val="single" w:sz="4" w:space="0" w:color="auto"/>
            </w:tcBorders>
            <w:vAlign w:val="center"/>
          </w:tcPr>
          <w:p w14:paraId="17C3C17F"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BE2F33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C9942C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EA46053"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31056A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D8F9F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2F9720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97B74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5FF97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F2F53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B54F4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2AE9DE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ED45B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99702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7051B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0FCF47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33B382C"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1E6B9A4" w14:textId="77777777" w:rsidR="0018287A" w:rsidRDefault="0018287A" w:rsidP="0018287A">
            <w:pPr>
              <w:pStyle w:val="TAC"/>
              <w:keepNext w:val="0"/>
              <w:rPr>
                <w:rFonts w:eastAsia="Yu Mincho"/>
                <w:szCs w:val="18"/>
              </w:rPr>
            </w:pPr>
          </w:p>
        </w:tc>
      </w:tr>
      <w:tr w:rsidR="0018287A" w14:paraId="5DA7EB05" w14:textId="77777777" w:rsidTr="005F2813">
        <w:trPr>
          <w:trHeight w:val="34"/>
          <w:jc w:val="center"/>
        </w:trPr>
        <w:tc>
          <w:tcPr>
            <w:tcW w:w="1648" w:type="dxa"/>
            <w:vMerge/>
            <w:tcBorders>
              <w:left w:val="single" w:sz="4" w:space="0" w:color="auto"/>
              <w:right w:val="single" w:sz="4" w:space="0" w:color="auto"/>
            </w:tcBorders>
            <w:vAlign w:val="center"/>
          </w:tcPr>
          <w:p w14:paraId="0F0D722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1E1590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D20212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4A3B772"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7C15CB1"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0DC8B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BD918B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95622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E3EF0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E56A0F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6AC68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4F00D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E0CD4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2F7F4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32648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C47E03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7289C2"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411BAC25" w14:textId="77777777" w:rsidR="0018287A" w:rsidRDefault="0018287A" w:rsidP="0018287A">
            <w:pPr>
              <w:pStyle w:val="TAC"/>
              <w:keepNext w:val="0"/>
              <w:rPr>
                <w:rFonts w:eastAsia="Yu Mincho"/>
                <w:szCs w:val="18"/>
              </w:rPr>
            </w:pPr>
          </w:p>
        </w:tc>
      </w:tr>
      <w:tr w:rsidR="0018287A" w14:paraId="753643DE" w14:textId="77777777" w:rsidTr="005F2813">
        <w:trPr>
          <w:trHeight w:val="34"/>
          <w:jc w:val="center"/>
        </w:trPr>
        <w:tc>
          <w:tcPr>
            <w:tcW w:w="1648" w:type="dxa"/>
            <w:vMerge/>
            <w:tcBorders>
              <w:left w:val="single" w:sz="4" w:space="0" w:color="auto"/>
              <w:right w:val="single" w:sz="4" w:space="0" w:color="auto"/>
            </w:tcBorders>
            <w:vAlign w:val="center"/>
          </w:tcPr>
          <w:p w14:paraId="0DF0080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C705C31"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0D8D9C5F" w14:textId="77777777" w:rsidR="0018287A" w:rsidRDefault="0018287A" w:rsidP="0018287A">
            <w:pPr>
              <w:pStyle w:val="TAC"/>
              <w:keepNext w:val="0"/>
              <w:rPr>
                <w:lang w:val="en-US"/>
              </w:rPr>
            </w:pPr>
            <w:r>
              <w:rPr>
                <w:rFonts w:hint="eastAsia"/>
                <w:szCs w:val="18"/>
                <w:lang w:val="en-US" w:eastAsia="zh-CN"/>
              </w:rPr>
              <w:t>n41</w:t>
            </w:r>
          </w:p>
        </w:tc>
        <w:tc>
          <w:tcPr>
            <w:tcW w:w="671" w:type="dxa"/>
            <w:tcBorders>
              <w:top w:val="single" w:sz="4" w:space="0" w:color="auto"/>
              <w:left w:val="single" w:sz="4" w:space="0" w:color="auto"/>
              <w:bottom w:val="single" w:sz="4" w:space="0" w:color="auto"/>
              <w:right w:val="single" w:sz="4" w:space="0" w:color="auto"/>
            </w:tcBorders>
          </w:tcPr>
          <w:p w14:paraId="0CB4907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6165E81"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341C5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30B05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E8E46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8FEAA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4293C2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F6061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53F98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99200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6EF19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3796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8A5ED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F6489E4"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1F0A9D03" w14:textId="77777777" w:rsidR="0018287A" w:rsidRDefault="0018287A" w:rsidP="0018287A">
            <w:pPr>
              <w:pStyle w:val="TAC"/>
              <w:keepNext w:val="0"/>
              <w:rPr>
                <w:rFonts w:eastAsia="Yu Mincho"/>
                <w:szCs w:val="18"/>
              </w:rPr>
            </w:pPr>
            <w:r>
              <w:rPr>
                <w:rFonts w:eastAsia="Yu Mincho"/>
                <w:szCs w:val="18"/>
              </w:rPr>
              <w:t>1</w:t>
            </w:r>
          </w:p>
        </w:tc>
      </w:tr>
      <w:tr w:rsidR="0018287A" w14:paraId="4DB2352E" w14:textId="77777777" w:rsidTr="005F2813">
        <w:trPr>
          <w:trHeight w:val="34"/>
          <w:jc w:val="center"/>
        </w:trPr>
        <w:tc>
          <w:tcPr>
            <w:tcW w:w="1648" w:type="dxa"/>
            <w:vMerge/>
            <w:tcBorders>
              <w:left w:val="single" w:sz="4" w:space="0" w:color="auto"/>
              <w:right w:val="single" w:sz="4" w:space="0" w:color="auto"/>
            </w:tcBorders>
            <w:vAlign w:val="center"/>
          </w:tcPr>
          <w:p w14:paraId="3DD69C4D"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D370B2A"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3B4384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3DEE1F7"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88F9E2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B39E8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D48E6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6819E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B7736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D2721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6F76A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27DB8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1CC0D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1F2EA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4CC29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1D2B8A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C01F026"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166BECB" w14:textId="77777777" w:rsidR="0018287A" w:rsidRDefault="0018287A" w:rsidP="0018287A">
            <w:pPr>
              <w:pStyle w:val="TAC"/>
              <w:keepNext w:val="0"/>
              <w:rPr>
                <w:rFonts w:eastAsia="Yu Mincho"/>
                <w:szCs w:val="18"/>
              </w:rPr>
            </w:pPr>
          </w:p>
        </w:tc>
      </w:tr>
      <w:tr w:rsidR="0018287A" w14:paraId="69C50533" w14:textId="77777777" w:rsidTr="005F2813">
        <w:trPr>
          <w:trHeight w:val="34"/>
          <w:jc w:val="center"/>
        </w:trPr>
        <w:tc>
          <w:tcPr>
            <w:tcW w:w="1648" w:type="dxa"/>
            <w:vMerge/>
            <w:tcBorders>
              <w:left w:val="single" w:sz="4" w:space="0" w:color="auto"/>
              <w:right w:val="single" w:sz="4" w:space="0" w:color="auto"/>
            </w:tcBorders>
            <w:vAlign w:val="center"/>
          </w:tcPr>
          <w:p w14:paraId="48AF11D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F4BF65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03638E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B31D2E7"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174D1B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9E459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7E102E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394F9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AEBDA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5AF78A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B5751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59D0F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B1827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E6218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A1619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02A532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2C58CFB"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FBE7CC3" w14:textId="77777777" w:rsidR="0018287A" w:rsidRDefault="0018287A" w:rsidP="0018287A">
            <w:pPr>
              <w:pStyle w:val="TAC"/>
              <w:keepNext w:val="0"/>
              <w:rPr>
                <w:rFonts w:eastAsia="Yu Mincho"/>
                <w:szCs w:val="18"/>
              </w:rPr>
            </w:pPr>
          </w:p>
        </w:tc>
      </w:tr>
      <w:tr w:rsidR="0018287A" w14:paraId="49D5FCDC" w14:textId="77777777" w:rsidTr="005F2813">
        <w:trPr>
          <w:trHeight w:val="34"/>
          <w:jc w:val="center"/>
        </w:trPr>
        <w:tc>
          <w:tcPr>
            <w:tcW w:w="1648" w:type="dxa"/>
            <w:vMerge/>
            <w:tcBorders>
              <w:left w:val="single" w:sz="4" w:space="0" w:color="auto"/>
              <w:right w:val="single" w:sz="4" w:space="0" w:color="auto"/>
            </w:tcBorders>
            <w:vAlign w:val="center"/>
          </w:tcPr>
          <w:p w14:paraId="466576D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D8D76AB"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70E400E" w14:textId="77777777" w:rsidR="0018287A" w:rsidRDefault="0018287A" w:rsidP="0018287A">
            <w:pPr>
              <w:pStyle w:val="TAC"/>
              <w:keepNext w:val="0"/>
              <w:rPr>
                <w:lang w:val="en-US"/>
              </w:rPr>
            </w:pPr>
            <w:r>
              <w:rPr>
                <w:rFonts w:hint="eastAsia"/>
                <w:szCs w:val="18"/>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78BC534A"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BD447F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DA12A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E0B03A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98468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D79F7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0D3E9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27270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A123C1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994AA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D1B6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623A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E7C21E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B2D08B5"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9B402A3" w14:textId="77777777" w:rsidR="0018287A" w:rsidRDefault="0018287A" w:rsidP="0018287A">
            <w:pPr>
              <w:pStyle w:val="TAC"/>
              <w:keepNext w:val="0"/>
              <w:rPr>
                <w:rFonts w:eastAsia="Yu Mincho"/>
                <w:szCs w:val="18"/>
              </w:rPr>
            </w:pPr>
          </w:p>
        </w:tc>
      </w:tr>
      <w:tr w:rsidR="0018287A" w14:paraId="38F71BF7" w14:textId="77777777" w:rsidTr="005F2813">
        <w:trPr>
          <w:trHeight w:val="34"/>
          <w:jc w:val="center"/>
        </w:trPr>
        <w:tc>
          <w:tcPr>
            <w:tcW w:w="1648" w:type="dxa"/>
            <w:vMerge/>
            <w:tcBorders>
              <w:left w:val="single" w:sz="4" w:space="0" w:color="auto"/>
              <w:right w:val="single" w:sz="4" w:space="0" w:color="auto"/>
            </w:tcBorders>
            <w:vAlign w:val="center"/>
          </w:tcPr>
          <w:p w14:paraId="31524F0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DAD8CF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606A585"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808B078"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066943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5079F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C63C1D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10F98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426DE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77E8B3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B05A9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90D60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6FD60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73DF8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53355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F31B7F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16AB65A"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65E262D9" w14:textId="77777777" w:rsidR="0018287A" w:rsidRDefault="0018287A" w:rsidP="0018287A">
            <w:pPr>
              <w:pStyle w:val="TAC"/>
              <w:keepNext w:val="0"/>
              <w:rPr>
                <w:rFonts w:eastAsia="Yu Mincho"/>
                <w:szCs w:val="18"/>
              </w:rPr>
            </w:pPr>
          </w:p>
        </w:tc>
      </w:tr>
      <w:tr w:rsidR="0018287A" w14:paraId="385ED008"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AF8933E"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2D359A6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C72067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D6EC5EB"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DAB955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8C598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53A21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7DB3C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66C35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25FD51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7EA4F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28AF72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37D30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A7A12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DE982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B7F1BF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660440B"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461F431F" w14:textId="77777777" w:rsidR="0018287A" w:rsidRDefault="0018287A" w:rsidP="0018287A">
            <w:pPr>
              <w:pStyle w:val="TAC"/>
              <w:keepNext w:val="0"/>
              <w:rPr>
                <w:rFonts w:eastAsia="Yu Mincho"/>
                <w:szCs w:val="18"/>
              </w:rPr>
            </w:pPr>
          </w:p>
        </w:tc>
      </w:tr>
      <w:tr w:rsidR="0018287A" w14:paraId="38261CB6" w14:textId="77777777" w:rsidTr="005F2813">
        <w:trPr>
          <w:trHeight w:val="34"/>
          <w:jc w:val="center"/>
        </w:trPr>
        <w:tc>
          <w:tcPr>
            <w:tcW w:w="1648" w:type="dxa"/>
            <w:vMerge w:val="restart"/>
            <w:tcBorders>
              <w:left w:val="single" w:sz="4" w:space="0" w:color="auto"/>
              <w:right w:val="single" w:sz="4" w:space="0" w:color="auto"/>
            </w:tcBorders>
            <w:vAlign w:val="center"/>
          </w:tcPr>
          <w:p w14:paraId="285F9F98" w14:textId="77777777" w:rsidR="0018287A" w:rsidRDefault="0018287A" w:rsidP="0018287A">
            <w:pPr>
              <w:pStyle w:val="TAC"/>
              <w:keepNext w:val="0"/>
              <w:rPr>
                <w:lang w:eastAsia="zh-CN"/>
              </w:rPr>
            </w:pPr>
            <w:r>
              <w:rPr>
                <w:szCs w:val="18"/>
                <w:lang w:eastAsia="zh-CN"/>
              </w:rPr>
              <w:t>CA_n41</w:t>
            </w:r>
            <w:r>
              <w:rPr>
                <w:rFonts w:hint="eastAsia"/>
                <w:szCs w:val="18"/>
                <w:lang w:eastAsia="zh-CN"/>
              </w:rPr>
              <w:t>C</w:t>
            </w:r>
            <w:r>
              <w:rPr>
                <w:szCs w:val="18"/>
                <w:lang w:eastAsia="zh-CN"/>
              </w:rPr>
              <w:t>-n7</w:t>
            </w:r>
            <w:r>
              <w:rPr>
                <w:rFonts w:hint="eastAsia"/>
                <w:szCs w:val="18"/>
                <w:lang w:val="en-US" w:eastAsia="zh-CN"/>
              </w:rPr>
              <w:t>9</w:t>
            </w:r>
            <w:r>
              <w:rPr>
                <w:szCs w:val="18"/>
                <w:lang w:eastAsia="zh-CN"/>
              </w:rPr>
              <w:t>A</w:t>
            </w:r>
          </w:p>
        </w:tc>
        <w:tc>
          <w:tcPr>
            <w:tcW w:w="1385" w:type="dxa"/>
            <w:vMerge w:val="restart"/>
            <w:tcBorders>
              <w:left w:val="single" w:sz="4" w:space="0" w:color="auto"/>
              <w:right w:val="single" w:sz="4" w:space="0" w:color="auto"/>
            </w:tcBorders>
            <w:vAlign w:val="center"/>
          </w:tcPr>
          <w:p w14:paraId="777A5824" w14:textId="77777777" w:rsidR="0018287A" w:rsidRDefault="0018287A" w:rsidP="0018287A">
            <w:pPr>
              <w:pStyle w:val="TAC"/>
              <w:keepNext w:val="0"/>
              <w:rPr>
                <w:szCs w:val="18"/>
                <w:lang w:eastAsia="zh-CN"/>
              </w:rPr>
            </w:pPr>
            <w:r>
              <w:rPr>
                <w:szCs w:val="18"/>
                <w:lang w:eastAsia="zh-CN"/>
              </w:rPr>
              <w:t>CA_n41A-n7</w:t>
            </w:r>
            <w:r>
              <w:rPr>
                <w:rFonts w:hint="eastAsia"/>
                <w:szCs w:val="18"/>
                <w:lang w:val="en-US" w:eastAsia="zh-CN"/>
              </w:rPr>
              <w:t>9</w:t>
            </w:r>
            <w:r>
              <w:rPr>
                <w:szCs w:val="18"/>
                <w:lang w:eastAsia="zh-CN"/>
              </w:rPr>
              <w:t>A</w:t>
            </w:r>
          </w:p>
          <w:p w14:paraId="2B9459AF" w14:textId="77777777" w:rsidR="0018287A" w:rsidRDefault="0018287A" w:rsidP="0018287A">
            <w:pPr>
              <w:pStyle w:val="TAC"/>
              <w:keepNext w:val="0"/>
              <w:rPr>
                <w:lang w:val="en-US"/>
              </w:rPr>
            </w:pPr>
            <w:r>
              <w:rPr>
                <w:rFonts w:hint="eastAsia"/>
                <w:lang w:val="en-US" w:eastAsia="zh-CN"/>
              </w:rPr>
              <w:t>CA_n41C</w:t>
            </w:r>
          </w:p>
        </w:tc>
        <w:tc>
          <w:tcPr>
            <w:tcW w:w="671" w:type="dxa"/>
            <w:tcBorders>
              <w:top w:val="single" w:sz="4" w:space="0" w:color="auto"/>
              <w:left w:val="single" w:sz="4" w:space="0" w:color="auto"/>
              <w:bottom w:val="single" w:sz="4" w:space="0" w:color="auto"/>
              <w:right w:val="single" w:sz="4" w:space="0" w:color="auto"/>
            </w:tcBorders>
            <w:vAlign w:val="center"/>
          </w:tcPr>
          <w:p w14:paraId="75416B1C" w14:textId="77777777" w:rsidR="0018287A" w:rsidRDefault="0018287A" w:rsidP="0018287A">
            <w:pPr>
              <w:pStyle w:val="TAC"/>
              <w:keepNext w:val="0"/>
              <w:rPr>
                <w:lang w:val="en-US" w:eastAsia="zh-CN"/>
              </w:rPr>
            </w:pPr>
            <w:r>
              <w:rPr>
                <w:rFonts w:hint="eastAsia"/>
                <w:lang w:val="en-US" w:eastAsia="zh-CN"/>
              </w:rPr>
              <w:t>n41</w:t>
            </w:r>
          </w:p>
        </w:tc>
        <w:tc>
          <w:tcPr>
            <w:tcW w:w="9397" w:type="dxa"/>
            <w:gridSpan w:val="14"/>
            <w:tcBorders>
              <w:top w:val="single" w:sz="4" w:space="0" w:color="auto"/>
              <w:left w:val="single" w:sz="4" w:space="0" w:color="auto"/>
              <w:bottom w:val="single" w:sz="4" w:space="0" w:color="auto"/>
              <w:right w:val="single" w:sz="4" w:space="0" w:color="auto"/>
            </w:tcBorders>
          </w:tcPr>
          <w:p w14:paraId="69B6F786"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488" w:type="dxa"/>
            <w:vMerge w:val="restart"/>
            <w:tcBorders>
              <w:top w:val="single" w:sz="4" w:space="0" w:color="auto"/>
              <w:left w:val="single" w:sz="4" w:space="0" w:color="auto"/>
              <w:right w:val="single" w:sz="4" w:space="0" w:color="auto"/>
            </w:tcBorders>
            <w:vAlign w:val="center"/>
          </w:tcPr>
          <w:p w14:paraId="2B42AE51"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59545FBE" w14:textId="77777777" w:rsidTr="005F2813">
        <w:trPr>
          <w:trHeight w:val="34"/>
          <w:jc w:val="center"/>
        </w:trPr>
        <w:tc>
          <w:tcPr>
            <w:tcW w:w="1648" w:type="dxa"/>
            <w:vMerge/>
            <w:tcBorders>
              <w:left w:val="single" w:sz="4" w:space="0" w:color="auto"/>
              <w:right w:val="single" w:sz="4" w:space="0" w:color="auto"/>
            </w:tcBorders>
            <w:vAlign w:val="center"/>
          </w:tcPr>
          <w:p w14:paraId="2928504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A9D802E"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574B0EE5" w14:textId="77777777" w:rsidR="0018287A" w:rsidRDefault="0018287A" w:rsidP="0018287A">
            <w:pPr>
              <w:pStyle w:val="TAC"/>
              <w:keepNext w:val="0"/>
              <w:rPr>
                <w:lang w:val="en-US" w:eastAsia="zh-CN"/>
              </w:rPr>
            </w:pPr>
            <w:r>
              <w:rPr>
                <w:rFonts w:hint="eastAsia"/>
                <w:lang w:val="en-US" w:eastAsia="zh-CN"/>
              </w:rPr>
              <w:t>n79</w:t>
            </w:r>
          </w:p>
        </w:tc>
        <w:tc>
          <w:tcPr>
            <w:tcW w:w="671" w:type="dxa"/>
            <w:tcBorders>
              <w:top w:val="single" w:sz="4" w:space="0" w:color="auto"/>
              <w:left w:val="single" w:sz="4" w:space="0" w:color="auto"/>
              <w:bottom w:val="single" w:sz="4" w:space="0" w:color="auto"/>
              <w:right w:val="single" w:sz="4" w:space="0" w:color="auto"/>
            </w:tcBorders>
          </w:tcPr>
          <w:p w14:paraId="75874B2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25AB01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235B7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378EC0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029AE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FEA1F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990E4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C46EA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ED6393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5CC09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54B4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AE972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0EAB5C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4D3723"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849266F" w14:textId="77777777" w:rsidR="0018287A" w:rsidRDefault="0018287A" w:rsidP="0018287A">
            <w:pPr>
              <w:pStyle w:val="TAC"/>
              <w:keepNext w:val="0"/>
              <w:rPr>
                <w:rFonts w:eastAsia="Yu Mincho"/>
                <w:szCs w:val="18"/>
              </w:rPr>
            </w:pPr>
          </w:p>
        </w:tc>
      </w:tr>
      <w:tr w:rsidR="0018287A" w14:paraId="2D07CC50" w14:textId="77777777" w:rsidTr="005F2813">
        <w:trPr>
          <w:trHeight w:val="34"/>
          <w:jc w:val="center"/>
        </w:trPr>
        <w:tc>
          <w:tcPr>
            <w:tcW w:w="1648" w:type="dxa"/>
            <w:vMerge/>
            <w:tcBorders>
              <w:left w:val="single" w:sz="4" w:space="0" w:color="auto"/>
              <w:right w:val="single" w:sz="4" w:space="0" w:color="auto"/>
            </w:tcBorders>
            <w:vAlign w:val="center"/>
          </w:tcPr>
          <w:p w14:paraId="14E9D9B0"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A50EA5C"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D3BB8D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72E0B4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72BAF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7A92D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5FC2C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C03E7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29EDF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9C060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A0732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6F01A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A0278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418820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409A7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873686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E782935"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32D1932C" w14:textId="77777777" w:rsidR="0018287A" w:rsidRDefault="0018287A" w:rsidP="0018287A">
            <w:pPr>
              <w:pStyle w:val="TAC"/>
              <w:keepNext w:val="0"/>
              <w:rPr>
                <w:rFonts w:eastAsia="Yu Mincho"/>
                <w:szCs w:val="18"/>
              </w:rPr>
            </w:pPr>
          </w:p>
        </w:tc>
      </w:tr>
      <w:tr w:rsidR="0018287A" w14:paraId="020C0BAE"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1F35DDED"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708F7DCC"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BD9FDD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4ECB96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891DED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1EB4F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1095C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4E184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2055B3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289328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6383C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8C398B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C5ED5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2EBBB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1E3E2D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E818AD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AB88AA3"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44AB7DF5" w14:textId="77777777" w:rsidR="0018287A" w:rsidRDefault="0018287A" w:rsidP="0018287A">
            <w:pPr>
              <w:pStyle w:val="TAC"/>
              <w:keepNext w:val="0"/>
              <w:rPr>
                <w:rFonts w:eastAsia="Yu Mincho"/>
                <w:szCs w:val="18"/>
              </w:rPr>
            </w:pPr>
          </w:p>
        </w:tc>
      </w:tr>
      <w:tr w:rsidR="0018287A" w14:paraId="7053E3DC"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54" w:author="Gene Fong" w:date="2020-07-23T14:54: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355" w:author="Gene Fong" w:date="2020-07-23T14:51:00Z"/>
          <w:trPrChange w:id="1356" w:author="Gene Fong" w:date="2020-07-23T14:54:00Z">
            <w:trPr>
              <w:trHeight w:val="34"/>
              <w:jc w:val="center"/>
            </w:trPr>
          </w:trPrChange>
        </w:trPr>
        <w:tc>
          <w:tcPr>
            <w:tcW w:w="1648" w:type="dxa"/>
            <w:vMerge w:val="restart"/>
            <w:tcBorders>
              <w:left w:val="single" w:sz="4" w:space="0" w:color="auto"/>
              <w:right w:val="single" w:sz="4" w:space="0" w:color="auto"/>
            </w:tcBorders>
            <w:vAlign w:val="center"/>
            <w:tcPrChange w:id="1357" w:author="Gene Fong" w:date="2020-07-23T14:54:00Z">
              <w:tcPr>
                <w:tcW w:w="1648" w:type="dxa"/>
                <w:vMerge w:val="restart"/>
                <w:tcBorders>
                  <w:left w:val="single" w:sz="4" w:space="0" w:color="auto"/>
                  <w:right w:val="single" w:sz="4" w:space="0" w:color="auto"/>
                </w:tcBorders>
                <w:vAlign w:val="center"/>
              </w:tcPr>
            </w:tcPrChange>
          </w:tcPr>
          <w:p w14:paraId="2328C65D" w14:textId="77777777" w:rsidR="0018287A" w:rsidRDefault="0018287A" w:rsidP="0018287A">
            <w:pPr>
              <w:pStyle w:val="TAC"/>
              <w:keepNext w:val="0"/>
              <w:rPr>
                <w:ins w:id="1358" w:author="Gene Fong" w:date="2020-07-23T14:51:00Z"/>
                <w:lang w:eastAsia="zh-CN"/>
              </w:rPr>
            </w:pPr>
            <w:ins w:id="1359" w:author="Gene Fong" w:date="2020-07-23T14:54:00Z">
              <w:r>
                <w:rPr>
                  <w:rFonts w:eastAsia="SimSun"/>
                  <w:lang w:val="en-US" w:eastAsia="zh-CN"/>
                </w:rPr>
                <w:t>CA_n46A-n48A</w:t>
              </w:r>
            </w:ins>
          </w:p>
        </w:tc>
        <w:tc>
          <w:tcPr>
            <w:tcW w:w="1385" w:type="dxa"/>
            <w:vMerge w:val="restart"/>
            <w:tcBorders>
              <w:left w:val="single" w:sz="4" w:space="0" w:color="auto"/>
              <w:right w:val="single" w:sz="4" w:space="0" w:color="auto"/>
            </w:tcBorders>
            <w:vAlign w:val="center"/>
            <w:tcPrChange w:id="1360" w:author="Gene Fong" w:date="2020-07-23T14:54:00Z">
              <w:tcPr>
                <w:tcW w:w="1385" w:type="dxa"/>
                <w:vMerge w:val="restart"/>
                <w:tcBorders>
                  <w:left w:val="single" w:sz="4" w:space="0" w:color="auto"/>
                  <w:right w:val="single" w:sz="4" w:space="0" w:color="auto"/>
                </w:tcBorders>
                <w:vAlign w:val="center"/>
              </w:tcPr>
            </w:tcPrChange>
          </w:tcPr>
          <w:p w14:paraId="6E4EA172" w14:textId="77777777" w:rsidR="0018287A" w:rsidRDefault="0018287A" w:rsidP="0018287A">
            <w:pPr>
              <w:pStyle w:val="TAC"/>
              <w:keepNext w:val="0"/>
              <w:rPr>
                <w:ins w:id="1361" w:author="Gene Fong" w:date="2020-07-23T14:51:00Z"/>
                <w:lang w:val="en-US"/>
              </w:rPr>
            </w:pPr>
            <w:ins w:id="1362" w:author="Gene Fong" w:date="2020-07-23T14:54: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671" w:type="dxa"/>
            <w:vMerge w:val="restart"/>
            <w:tcBorders>
              <w:left w:val="single" w:sz="4" w:space="0" w:color="auto"/>
              <w:right w:val="single" w:sz="4" w:space="0" w:color="auto"/>
            </w:tcBorders>
            <w:vAlign w:val="center"/>
            <w:tcPrChange w:id="1363" w:author="Gene Fong" w:date="2020-07-23T14:54:00Z">
              <w:tcPr>
                <w:tcW w:w="671" w:type="dxa"/>
                <w:vMerge w:val="restart"/>
                <w:tcBorders>
                  <w:left w:val="single" w:sz="4" w:space="0" w:color="auto"/>
                  <w:right w:val="single" w:sz="4" w:space="0" w:color="auto"/>
                </w:tcBorders>
                <w:vAlign w:val="center"/>
              </w:tcPr>
            </w:tcPrChange>
          </w:tcPr>
          <w:p w14:paraId="59948414" w14:textId="77777777" w:rsidR="0018287A" w:rsidRDefault="0018287A" w:rsidP="0018287A">
            <w:pPr>
              <w:pStyle w:val="TAC"/>
              <w:keepNext w:val="0"/>
              <w:rPr>
                <w:ins w:id="1364" w:author="Gene Fong" w:date="2020-07-23T14:51:00Z"/>
                <w:lang w:val="en-US"/>
              </w:rPr>
            </w:pPr>
            <w:ins w:id="1365" w:author="Gene Fong" w:date="2020-07-23T14:54:00Z">
              <w:r>
                <w:rPr>
                  <w:rFonts w:eastAsia="SimSun"/>
                  <w:lang w:val="en-US" w:eastAsia="zh-CN"/>
                </w:rPr>
                <w:t>n46</w:t>
              </w:r>
            </w:ins>
          </w:p>
        </w:tc>
        <w:tc>
          <w:tcPr>
            <w:tcW w:w="671" w:type="dxa"/>
            <w:tcBorders>
              <w:top w:val="single" w:sz="4" w:space="0" w:color="auto"/>
              <w:left w:val="single" w:sz="4" w:space="0" w:color="auto"/>
              <w:bottom w:val="single" w:sz="4" w:space="0" w:color="auto"/>
              <w:right w:val="single" w:sz="4" w:space="0" w:color="auto"/>
            </w:tcBorders>
            <w:tcPrChange w:id="1366"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319BE23C" w14:textId="77777777" w:rsidR="0018287A" w:rsidRDefault="0018287A" w:rsidP="0018287A">
            <w:pPr>
              <w:pStyle w:val="TAC"/>
              <w:keepNext w:val="0"/>
              <w:rPr>
                <w:ins w:id="1367" w:author="Gene Fong" w:date="2020-07-23T14:51:00Z"/>
                <w:szCs w:val="18"/>
                <w:lang w:val="en-US" w:eastAsia="zh-CN"/>
              </w:rPr>
            </w:pPr>
            <w:ins w:id="1368" w:author="Gene Fong" w:date="2020-07-23T14:54:00Z">
              <w:r w:rsidRPr="003B129C">
                <w:rPr>
                  <w:rFonts w:eastAsia="SimSun"/>
                  <w:lang w:val="en-US" w:eastAsia="zh-CN"/>
                </w:rPr>
                <w:t>15</w:t>
              </w:r>
            </w:ins>
          </w:p>
        </w:tc>
        <w:tc>
          <w:tcPr>
            <w:tcW w:w="671" w:type="dxa"/>
            <w:tcBorders>
              <w:top w:val="single" w:sz="4" w:space="0" w:color="auto"/>
              <w:left w:val="single" w:sz="4" w:space="0" w:color="auto"/>
              <w:bottom w:val="single" w:sz="4" w:space="0" w:color="auto"/>
              <w:right w:val="single" w:sz="4" w:space="0" w:color="auto"/>
            </w:tcBorders>
            <w:tcPrChange w:id="1369"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4442F203" w14:textId="77777777" w:rsidR="0018287A" w:rsidRDefault="0018287A" w:rsidP="0018287A">
            <w:pPr>
              <w:pStyle w:val="TAC"/>
              <w:keepNext w:val="0"/>
              <w:rPr>
                <w:ins w:id="1370"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371"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574B2B3D" w14:textId="77777777" w:rsidR="0018287A" w:rsidRDefault="0018287A" w:rsidP="0018287A">
            <w:pPr>
              <w:pStyle w:val="TAC"/>
              <w:keepNext w:val="0"/>
              <w:rPr>
                <w:ins w:id="1372"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373"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79C6AE4E" w14:textId="77777777" w:rsidR="0018287A" w:rsidRDefault="0018287A" w:rsidP="0018287A">
            <w:pPr>
              <w:pStyle w:val="TAC"/>
              <w:keepNext w:val="0"/>
              <w:rPr>
                <w:ins w:id="1374"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375"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5619DCCC" w14:textId="77777777" w:rsidR="0018287A" w:rsidRDefault="0018287A" w:rsidP="0018287A">
            <w:pPr>
              <w:pStyle w:val="TAC"/>
              <w:keepNext w:val="0"/>
              <w:rPr>
                <w:ins w:id="1376" w:author="Gene Fong" w:date="2020-07-23T14:51:00Z"/>
                <w:rFonts w:eastAsia="Yu Mincho"/>
                <w:szCs w:val="18"/>
              </w:rPr>
            </w:pPr>
            <w:ins w:id="1377" w:author="Gene Fong" w:date="2020-07-23T14:54: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378"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39385EB1" w14:textId="77777777" w:rsidR="0018287A" w:rsidRDefault="0018287A" w:rsidP="0018287A">
            <w:pPr>
              <w:pStyle w:val="TAC"/>
              <w:keepNext w:val="0"/>
              <w:rPr>
                <w:ins w:id="1379"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380"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42958B4F" w14:textId="77777777" w:rsidR="0018287A" w:rsidRDefault="0018287A" w:rsidP="0018287A">
            <w:pPr>
              <w:pStyle w:val="TAC"/>
              <w:keepNext w:val="0"/>
              <w:rPr>
                <w:ins w:id="1381"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382"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7E0E3BD3" w14:textId="77777777" w:rsidR="0018287A" w:rsidRDefault="0018287A" w:rsidP="0018287A">
            <w:pPr>
              <w:pStyle w:val="TAC"/>
              <w:keepNext w:val="0"/>
              <w:rPr>
                <w:ins w:id="1383" w:author="Gene Fong" w:date="2020-07-23T14:51:00Z"/>
                <w:rFonts w:eastAsia="Yu Mincho"/>
                <w:szCs w:val="18"/>
              </w:rPr>
            </w:pPr>
            <w:ins w:id="1384" w:author="Gene Fong" w:date="2020-07-23T14:54: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1385"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0319FD99" w14:textId="77777777" w:rsidR="0018287A" w:rsidRDefault="0018287A" w:rsidP="0018287A">
            <w:pPr>
              <w:pStyle w:val="TAC"/>
              <w:keepNext w:val="0"/>
              <w:rPr>
                <w:ins w:id="1386"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387"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17229872" w14:textId="77777777" w:rsidR="0018287A" w:rsidRDefault="0018287A" w:rsidP="0018287A">
            <w:pPr>
              <w:pStyle w:val="TAC"/>
              <w:keepNext w:val="0"/>
              <w:rPr>
                <w:ins w:id="138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389"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253F1A4B" w14:textId="77777777" w:rsidR="0018287A" w:rsidRDefault="0018287A" w:rsidP="0018287A">
            <w:pPr>
              <w:pStyle w:val="TAC"/>
              <w:keepNext w:val="0"/>
              <w:rPr>
                <w:ins w:id="1390"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391"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00E087AA" w14:textId="77777777" w:rsidR="0018287A" w:rsidRDefault="0018287A" w:rsidP="0018287A">
            <w:pPr>
              <w:pStyle w:val="TAC"/>
              <w:keepNext w:val="0"/>
              <w:rPr>
                <w:ins w:id="1392"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393"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40C1451F" w14:textId="77777777" w:rsidR="0018287A" w:rsidRDefault="0018287A" w:rsidP="0018287A">
            <w:pPr>
              <w:pStyle w:val="TAC"/>
              <w:keepNext w:val="0"/>
              <w:rPr>
                <w:ins w:id="1394"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395"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5185913A" w14:textId="77777777" w:rsidR="0018287A" w:rsidRDefault="0018287A" w:rsidP="0018287A">
            <w:pPr>
              <w:pStyle w:val="TAC"/>
              <w:keepNext w:val="0"/>
              <w:rPr>
                <w:ins w:id="1396" w:author="Gene Fong" w:date="2020-07-23T14:51:00Z"/>
                <w:rFonts w:eastAsia="Yu Mincho"/>
                <w:szCs w:val="18"/>
              </w:rPr>
            </w:pPr>
          </w:p>
        </w:tc>
        <w:tc>
          <w:tcPr>
            <w:tcW w:w="1488" w:type="dxa"/>
            <w:vMerge w:val="restart"/>
            <w:tcBorders>
              <w:left w:val="single" w:sz="4" w:space="0" w:color="auto"/>
              <w:right w:val="single" w:sz="4" w:space="0" w:color="auto"/>
            </w:tcBorders>
            <w:vAlign w:val="center"/>
            <w:tcPrChange w:id="1397" w:author="Gene Fong" w:date="2020-07-23T14:54:00Z">
              <w:tcPr>
                <w:tcW w:w="1488" w:type="dxa"/>
                <w:vMerge w:val="restart"/>
                <w:tcBorders>
                  <w:left w:val="single" w:sz="4" w:space="0" w:color="auto"/>
                  <w:right w:val="single" w:sz="4" w:space="0" w:color="auto"/>
                </w:tcBorders>
                <w:vAlign w:val="center"/>
              </w:tcPr>
            </w:tcPrChange>
          </w:tcPr>
          <w:p w14:paraId="0C2130A5" w14:textId="77777777" w:rsidR="0018287A" w:rsidRDefault="0018287A" w:rsidP="0018287A">
            <w:pPr>
              <w:pStyle w:val="TAC"/>
              <w:keepNext w:val="0"/>
              <w:rPr>
                <w:ins w:id="1398" w:author="Gene Fong" w:date="2020-07-23T14:51:00Z"/>
                <w:rFonts w:eastAsia="Yu Mincho"/>
                <w:szCs w:val="18"/>
              </w:rPr>
            </w:pPr>
            <w:ins w:id="1399" w:author="Gene Fong" w:date="2020-07-23T14:54:00Z">
              <w:r>
                <w:rPr>
                  <w:rFonts w:eastAsia="Yu Mincho"/>
                  <w:szCs w:val="18"/>
                </w:rPr>
                <w:t>0</w:t>
              </w:r>
            </w:ins>
          </w:p>
        </w:tc>
      </w:tr>
      <w:tr w:rsidR="0018287A" w14:paraId="7D2CC59B" w14:textId="77777777" w:rsidTr="005E0E75">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00" w:author="Gene Fong" w:date="2020-08-24T08:37: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401" w:author="Gene Fong" w:date="2020-07-23T14:51:00Z"/>
          <w:trPrChange w:id="1402" w:author="Gene Fong" w:date="2020-08-24T08:37:00Z">
            <w:trPr>
              <w:trHeight w:val="34"/>
              <w:jc w:val="center"/>
            </w:trPr>
          </w:trPrChange>
        </w:trPr>
        <w:tc>
          <w:tcPr>
            <w:tcW w:w="1648" w:type="dxa"/>
            <w:vMerge/>
            <w:tcBorders>
              <w:left w:val="single" w:sz="4" w:space="0" w:color="auto"/>
              <w:right w:val="single" w:sz="4" w:space="0" w:color="auto"/>
            </w:tcBorders>
            <w:vAlign w:val="center"/>
            <w:tcPrChange w:id="1403" w:author="Gene Fong" w:date="2020-08-24T08:37:00Z">
              <w:tcPr>
                <w:tcW w:w="1648" w:type="dxa"/>
                <w:vMerge/>
                <w:tcBorders>
                  <w:left w:val="single" w:sz="4" w:space="0" w:color="auto"/>
                  <w:right w:val="single" w:sz="4" w:space="0" w:color="auto"/>
                </w:tcBorders>
                <w:vAlign w:val="center"/>
              </w:tcPr>
            </w:tcPrChange>
          </w:tcPr>
          <w:p w14:paraId="5D59586B" w14:textId="77777777" w:rsidR="0018287A" w:rsidRDefault="0018287A" w:rsidP="0018287A">
            <w:pPr>
              <w:pStyle w:val="TAC"/>
              <w:keepNext w:val="0"/>
              <w:rPr>
                <w:ins w:id="1404" w:author="Gene Fong" w:date="2020-07-23T14:51:00Z"/>
                <w:lang w:eastAsia="zh-CN"/>
              </w:rPr>
            </w:pPr>
          </w:p>
        </w:tc>
        <w:tc>
          <w:tcPr>
            <w:tcW w:w="1385" w:type="dxa"/>
            <w:vMerge/>
            <w:tcBorders>
              <w:left w:val="single" w:sz="4" w:space="0" w:color="auto"/>
              <w:right w:val="single" w:sz="4" w:space="0" w:color="auto"/>
            </w:tcBorders>
            <w:vAlign w:val="center"/>
            <w:tcPrChange w:id="1405" w:author="Gene Fong" w:date="2020-08-24T08:37:00Z">
              <w:tcPr>
                <w:tcW w:w="1385" w:type="dxa"/>
                <w:vMerge/>
                <w:tcBorders>
                  <w:left w:val="single" w:sz="4" w:space="0" w:color="auto"/>
                  <w:right w:val="single" w:sz="4" w:space="0" w:color="auto"/>
                </w:tcBorders>
                <w:vAlign w:val="center"/>
              </w:tcPr>
            </w:tcPrChange>
          </w:tcPr>
          <w:p w14:paraId="47A1F77C" w14:textId="77777777" w:rsidR="0018287A" w:rsidRDefault="0018287A" w:rsidP="0018287A">
            <w:pPr>
              <w:pStyle w:val="TAC"/>
              <w:keepNext w:val="0"/>
              <w:rPr>
                <w:ins w:id="1406" w:author="Gene Fong" w:date="2020-07-23T14:51:00Z"/>
                <w:lang w:val="en-US"/>
              </w:rPr>
            </w:pPr>
          </w:p>
        </w:tc>
        <w:tc>
          <w:tcPr>
            <w:tcW w:w="671" w:type="dxa"/>
            <w:vMerge/>
            <w:tcBorders>
              <w:left w:val="single" w:sz="4" w:space="0" w:color="auto"/>
              <w:right w:val="single" w:sz="4" w:space="0" w:color="auto"/>
            </w:tcBorders>
            <w:vAlign w:val="center"/>
            <w:tcPrChange w:id="1407" w:author="Gene Fong" w:date="2020-08-24T08:37:00Z">
              <w:tcPr>
                <w:tcW w:w="671" w:type="dxa"/>
                <w:vMerge/>
                <w:tcBorders>
                  <w:left w:val="single" w:sz="4" w:space="0" w:color="auto"/>
                  <w:right w:val="single" w:sz="4" w:space="0" w:color="auto"/>
                </w:tcBorders>
                <w:vAlign w:val="center"/>
              </w:tcPr>
            </w:tcPrChange>
          </w:tcPr>
          <w:p w14:paraId="2BA01821" w14:textId="77777777" w:rsidR="0018287A" w:rsidRDefault="0018287A" w:rsidP="0018287A">
            <w:pPr>
              <w:pStyle w:val="TAC"/>
              <w:keepNext w:val="0"/>
              <w:rPr>
                <w:ins w:id="1408"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tcPrChange w:id="1409"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37CA79CA" w14:textId="77777777" w:rsidR="0018287A" w:rsidRDefault="0018287A" w:rsidP="0018287A">
            <w:pPr>
              <w:pStyle w:val="TAC"/>
              <w:keepNext w:val="0"/>
              <w:rPr>
                <w:ins w:id="1410" w:author="Gene Fong" w:date="2020-07-23T14:51:00Z"/>
                <w:szCs w:val="18"/>
                <w:lang w:val="en-US" w:eastAsia="zh-CN"/>
              </w:rPr>
            </w:pPr>
            <w:ins w:id="1411" w:author="Gene Fong" w:date="2020-07-23T14:54:00Z">
              <w:r w:rsidRPr="003B129C">
                <w:rPr>
                  <w:rFonts w:eastAsia="SimSun"/>
                  <w:lang w:val="en-US" w:eastAsia="zh-CN"/>
                </w:rPr>
                <w:t>30</w:t>
              </w:r>
            </w:ins>
          </w:p>
        </w:tc>
        <w:tc>
          <w:tcPr>
            <w:tcW w:w="671" w:type="dxa"/>
            <w:tcBorders>
              <w:top w:val="single" w:sz="4" w:space="0" w:color="auto"/>
              <w:left w:val="single" w:sz="4" w:space="0" w:color="auto"/>
              <w:bottom w:val="single" w:sz="4" w:space="0" w:color="auto"/>
              <w:right w:val="single" w:sz="4" w:space="0" w:color="auto"/>
            </w:tcBorders>
            <w:tcPrChange w:id="1412"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6DAEFF04" w14:textId="77777777" w:rsidR="0018287A" w:rsidRDefault="0018287A" w:rsidP="0018287A">
            <w:pPr>
              <w:pStyle w:val="TAC"/>
              <w:keepNext w:val="0"/>
              <w:rPr>
                <w:ins w:id="1413"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14"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6D7A24FA" w14:textId="77777777" w:rsidR="0018287A" w:rsidRDefault="0018287A" w:rsidP="0018287A">
            <w:pPr>
              <w:pStyle w:val="TAC"/>
              <w:keepNext w:val="0"/>
              <w:rPr>
                <w:ins w:id="141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416" w:author="Gene Fong" w:date="2020-08-24T08:37:00Z">
              <w:tcPr>
                <w:tcW w:w="672" w:type="dxa"/>
                <w:tcBorders>
                  <w:top w:val="single" w:sz="4" w:space="0" w:color="auto"/>
                  <w:left w:val="single" w:sz="4" w:space="0" w:color="auto"/>
                  <w:bottom w:val="single" w:sz="4" w:space="0" w:color="auto"/>
                  <w:right w:val="single" w:sz="4" w:space="0" w:color="auto"/>
                </w:tcBorders>
                <w:vAlign w:val="center"/>
              </w:tcPr>
            </w:tcPrChange>
          </w:tcPr>
          <w:p w14:paraId="01E973A6" w14:textId="77777777" w:rsidR="0018287A" w:rsidRDefault="0018287A" w:rsidP="0018287A">
            <w:pPr>
              <w:pStyle w:val="TAC"/>
              <w:keepNext w:val="0"/>
              <w:rPr>
                <w:ins w:id="141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18"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74065F46" w14:textId="77777777" w:rsidR="0018287A" w:rsidRDefault="0018287A" w:rsidP="0018287A">
            <w:pPr>
              <w:pStyle w:val="TAC"/>
              <w:keepNext w:val="0"/>
              <w:rPr>
                <w:ins w:id="1419" w:author="Gene Fong" w:date="2020-07-23T14:51:00Z"/>
                <w:rFonts w:eastAsia="Yu Mincho"/>
                <w:szCs w:val="18"/>
              </w:rPr>
            </w:pPr>
            <w:ins w:id="1420" w:author="Gene Fong" w:date="2020-07-23T14:54: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421"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3381F492" w14:textId="77777777" w:rsidR="0018287A" w:rsidRDefault="0018287A" w:rsidP="0018287A">
            <w:pPr>
              <w:pStyle w:val="TAC"/>
              <w:keepNext w:val="0"/>
              <w:rPr>
                <w:ins w:id="1422"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423"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1B90646D" w14:textId="77777777" w:rsidR="0018287A" w:rsidRDefault="0018287A" w:rsidP="0018287A">
            <w:pPr>
              <w:pStyle w:val="TAC"/>
              <w:keepNext w:val="0"/>
              <w:rPr>
                <w:ins w:id="1424"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425"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0D6965D8" w14:textId="77777777" w:rsidR="0018287A" w:rsidRDefault="0018287A" w:rsidP="0018287A">
            <w:pPr>
              <w:pStyle w:val="TAC"/>
              <w:keepNext w:val="0"/>
              <w:rPr>
                <w:ins w:id="1426" w:author="Gene Fong" w:date="2020-07-23T14:51:00Z"/>
                <w:rFonts w:eastAsia="Yu Mincho"/>
                <w:szCs w:val="18"/>
              </w:rPr>
            </w:pPr>
            <w:ins w:id="1427" w:author="Gene Fong" w:date="2020-07-23T14:54: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1428" w:author="Gene Fong" w:date="2020-08-24T08:37:00Z">
              <w:tcPr>
                <w:tcW w:w="672" w:type="dxa"/>
                <w:tcBorders>
                  <w:top w:val="single" w:sz="4" w:space="0" w:color="auto"/>
                  <w:left w:val="single" w:sz="4" w:space="0" w:color="auto"/>
                  <w:bottom w:val="single" w:sz="4" w:space="0" w:color="auto"/>
                  <w:right w:val="single" w:sz="4" w:space="0" w:color="auto"/>
                </w:tcBorders>
                <w:vAlign w:val="center"/>
              </w:tcPr>
            </w:tcPrChange>
          </w:tcPr>
          <w:p w14:paraId="1F74C472" w14:textId="77777777" w:rsidR="0018287A" w:rsidRDefault="0018287A" w:rsidP="0018287A">
            <w:pPr>
              <w:pStyle w:val="TAC"/>
              <w:keepNext w:val="0"/>
              <w:rPr>
                <w:ins w:id="142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30"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5DA10CFF" w14:textId="77777777" w:rsidR="0018287A" w:rsidRDefault="0018287A" w:rsidP="0018287A">
            <w:pPr>
              <w:pStyle w:val="TAC"/>
              <w:keepNext w:val="0"/>
              <w:rPr>
                <w:ins w:id="1431" w:author="Gene Fong" w:date="2020-07-23T14:51:00Z"/>
                <w:rFonts w:eastAsia="Yu Mincho"/>
                <w:szCs w:val="18"/>
              </w:rPr>
            </w:pPr>
            <w:ins w:id="1432" w:author="Gene Fong" w:date="2020-07-23T14:54: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433"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067C8CB3" w14:textId="77777777" w:rsidR="0018287A" w:rsidRDefault="0018287A" w:rsidP="0018287A">
            <w:pPr>
              <w:pStyle w:val="TAC"/>
              <w:keepNext w:val="0"/>
              <w:rPr>
                <w:ins w:id="1434"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35"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732E5E61" w14:textId="77777777" w:rsidR="0018287A" w:rsidRDefault="0018287A" w:rsidP="0018287A">
            <w:pPr>
              <w:pStyle w:val="TAC"/>
              <w:keepNext w:val="0"/>
              <w:rPr>
                <w:ins w:id="1436" w:author="Gene Fong" w:date="2020-07-23T14:51:00Z"/>
                <w:rFonts w:eastAsia="Yu Mincho"/>
                <w:szCs w:val="18"/>
              </w:rPr>
            </w:pPr>
            <w:ins w:id="1437" w:author="Gene Fong" w:date="2020-08-24T08:37: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438"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54E7A7A6" w14:textId="77777777" w:rsidR="0018287A" w:rsidRDefault="0018287A" w:rsidP="0018287A">
            <w:pPr>
              <w:pStyle w:val="TAC"/>
              <w:keepNext w:val="0"/>
              <w:rPr>
                <w:ins w:id="1439"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440" w:author="Gene Fong" w:date="2020-08-24T08:37:00Z">
              <w:tcPr>
                <w:tcW w:w="672" w:type="dxa"/>
                <w:tcBorders>
                  <w:top w:val="single" w:sz="4" w:space="0" w:color="auto"/>
                  <w:left w:val="single" w:sz="4" w:space="0" w:color="auto"/>
                  <w:bottom w:val="single" w:sz="4" w:space="0" w:color="auto"/>
                  <w:right w:val="single" w:sz="4" w:space="0" w:color="auto"/>
                </w:tcBorders>
                <w:vAlign w:val="center"/>
              </w:tcPr>
            </w:tcPrChange>
          </w:tcPr>
          <w:p w14:paraId="5617613F" w14:textId="77777777" w:rsidR="0018287A" w:rsidRDefault="0018287A" w:rsidP="0018287A">
            <w:pPr>
              <w:pStyle w:val="TAC"/>
              <w:keepNext w:val="0"/>
              <w:rPr>
                <w:ins w:id="1441" w:author="Gene Fong" w:date="2020-07-23T14:51:00Z"/>
                <w:rFonts w:eastAsia="Yu Mincho"/>
                <w:szCs w:val="18"/>
              </w:rPr>
            </w:pPr>
          </w:p>
        </w:tc>
        <w:tc>
          <w:tcPr>
            <w:tcW w:w="1488" w:type="dxa"/>
            <w:vMerge/>
            <w:tcBorders>
              <w:left w:val="single" w:sz="4" w:space="0" w:color="auto"/>
              <w:right w:val="single" w:sz="4" w:space="0" w:color="auto"/>
            </w:tcBorders>
            <w:vAlign w:val="center"/>
            <w:tcPrChange w:id="1442" w:author="Gene Fong" w:date="2020-08-24T08:37:00Z">
              <w:tcPr>
                <w:tcW w:w="1488" w:type="dxa"/>
                <w:vMerge/>
                <w:tcBorders>
                  <w:left w:val="single" w:sz="4" w:space="0" w:color="auto"/>
                  <w:right w:val="single" w:sz="4" w:space="0" w:color="auto"/>
                </w:tcBorders>
                <w:vAlign w:val="center"/>
              </w:tcPr>
            </w:tcPrChange>
          </w:tcPr>
          <w:p w14:paraId="59FA94D6" w14:textId="77777777" w:rsidR="0018287A" w:rsidRDefault="0018287A" w:rsidP="0018287A">
            <w:pPr>
              <w:pStyle w:val="TAC"/>
              <w:keepNext w:val="0"/>
              <w:rPr>
                <w:ins w:id="1443" w:author="Gene Fong" w:date="2020-07-23T14:51:00Z"/>
                <w:rFonts w:eastAsia="Yu Mincho"/>
                <w:szCs w:val="18"/>
              </w:rPr>
            </w:pPr>
          </w:p>
        </w:tc>
      </w:tr>
      <w:tr w:rsidR="0018287A" w14:paraId="18D73676"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4" w:author="Gene Fong" w:date="2020-07-23T14:54: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445" w:author="Gene Fong" w:date="2020-07-23T14:51:00Z"/>
          <w:trPrChange w:id="1446" w:author="Gene Fong" w:date="2020-07-23T14:54:00Z">
            <w:trPr>
              <w:trHeight w:val="34"/>
              <w:jc w:val="center"/>
            </w:trPr>
          </w:trPrChange>
        </w:trPr>
        <w:tc>
          <w:tcPr>
            <w:tcW w:w="1648" w:type="dxa"/>
            <w:vMerge/>
            <w:tcBorders>
              <w:left w:val="single" w:sz="4" w:space="0" w:color="auto"/>
              <w:right w:val="single" w:sz="4" w:space="0" w:color="auto"/>
            </w:tcBorders>
            <w:vAlign w:val="center"/>
            <w:tcPrChange w:id="1447" w:author="Gene Fong" w:date="2020-07-23T14:54:00Z">
              <w:tcPr>
                <w:tcW w:w="1648" w:type="dxa"/>
                <w:vMerge/>
                <w:tcBorders>
                  <w:left w:val="single" w:sz="4" w:space="0" w:color="auto"/>
                  <w:right w:val="single" w:sz="4" w:space="0" w:color="auto"/>
                </w:tcBorders>
                <w:vAlign w:val="center"/>
              </w:tcPr>
            </w:tcPrChange>
          </w:tcPr>
          <w:p w14:paraId="03A4420F" w14:textId="77777777" w:rsidR="0018287A" w:rsidRDefault="0018287A" w:rsidP="0018287A">
            <w:pPr>
              <w:pStyle w:val="TAC"/>
              <w:keepNext w:val="0"/>
              <w:rPr>
                <w:ins w:id="1448" w:author="Gene Fong" w:date="2020-07-23T14:51:00Z"/>
                <w:lang w:eastAsia="zh-CN"/>
              </w:rPr>
            </w:pPr>
          </w:p>
        </w:tc>
        <w:tc>
          <w:tcPr>
            <w:tcW w:w="1385" w:type="dxa"/>
            <w:vMerge/>
            <w:tcBorders>
              <w:left w:val="single" w:sz="4" w:space="0" w:color="auto"/>
              <w:right w:val="single" w:sz="4" w:space="0" w:color="auto"/>
            </w:tcBorders>
            <w:vAlign w:val="center"/>
            <w:tcPrChange w:id="1449" w:author="Gene Fong" w:date="2020-07-23T14:54:00Z">
              <w:tcPr>
                <w:tcW w:w="1385" w:type="dxa"/>
                <w:vMerge/>
                <w:tcBorders>
                  <w:left w:val="single" w:sz="4" w:space="0" w:color="auto"/>
                  <w:right w:val="single" w:sz="4" w:space="0" w:color="auto"/>
                </w:tcBorders>
                <w:vAlign w:val="center"/>
              </w:tcPr>
            </w:tcPrChange>
          </w:tcPr>
          <w:p w14:paraId="4F86E522" w14:textId="77777777" w:rsidR="0018287A" w:rsidRDefault="0018287A" w:rsidP="0018287A">
            <w:pPr>
              <w:pStyle w:val="TAC"/>
              <w:keepNext w:val="0"/>
              <w:rPr>
                <w:ins w:id="1450" w:author="Gene Fong" w:date="2020-07-23T14:51:00Z"/>
                <w:lang w:val="en-US"/>
              </w:rPr>
            </w:pPr>
          </w:p>
        </w:tc>
        <w:tc>
          <w:tcPr>
            <w:tcW w:w="671" w:type="dxa"/>
            <w:vMerge w:val="restart"/>
            <w:tcBorders>
              <w:left w:val="single" w:sz="4" w:space="0" w:color="auto"/>
              <w:right w:val="single" w:sz="4" w:space="0" w:color="auto"/>
            </w:tcBorders>
            <w:vAlign w:val="center"/>
            <w:tcPrChange w:id="1451" w:author="Gene Fong" w:date="2020-07-23T14:54:00Z">
              <w:tcPr>
                <w:tcW w:w="671" w:type="dxa"/>
                <w:vMerge w:val="restart"/>
                <w:tcBorders>
                  <w:left w:val="single" w:sz="4" w:space="0" w:color="auto"/>
                  <w:right w:val="single" w:sz="4" w:space="0" w:color="auto"/>
                </w:tcBorders>
                <w:vAlign w:val="center"/>
              </w:tcPr>
            </w:tcPrChange>
          </w:tcPr>
          <w:p w14:paraId="05111F39" w14:textId="77777777" w:rsidR="0018287A" w:rsidRDefault="0018287A" w:rsidP="0018287A">
            <w:pPr>
              <w:pStyle w:val="TAC"/>
              <w:keepNext w:val="0"/>
              <w:rPr>
                <w:ins w:id="1452" w:author="Gene Fong" w:date="2020-07-23T14:51:00Z"/>
                <w:lang w:val="en-US"/>
              </w:rPr>
            </w:pPr>
            <w:ins w:id="1453" w:author="Gene Fong" w:date="2020-07-23T14:54:00Z">
              <w:r>
                <w:rPr>
                  <w:rFonts w:eastAsia="SimSun"/>
                  <w:lang w:val="en-US" w:eastAsia="zh-CN"/>
                </w:rPr>
                <w:t>n48</w:t>
              </w:r>
            </w:ins>
          </w:p>
        </w:tc>
        <w:tc>
          <w:tcPr>
            <w:tcW w:w="671" w:type="dxa"/>
            <w:tcBorders>
              <w:top w:val="single" w:sz="4" w:space="0" w:color="auto"/>
              <w:left w:val="single" w:sz="4" w:space="0" w:color="auto"/>
              <w:bottom w:val="single" w:sz="4" w:space="0" w:color="auto"/>
              <w:right w:val="single" w:sz="4" w:space="0" w:color="auto"/>
            </w:tcBorders>
            <w:tcPrChange w:id="1454"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7CE78753" w14:textId="77777777" w:rsidR="0018287A" w:rsidRDefault="0018287A" w:rsidP="0018287A">
            <w:pPr>
              <w:pStyle w:val="TAC"/>
              <w:keepNext w:val="0"/>
              <w:rPr>
                <w:ins w:id="1455" w:author="Gene Fong" w:date="2020-07-23T14:51:00Z"/>
                <w:szCs w:val="18"/>
                <w:lang w:val="en-US" w:eastAsia="zh-CN"/>
              </w:rPr>
            </w:pPr>
            <w:ins w:id="1456" w:author="Gene Fong" w:date="2020-07-23T14:54:00Z">
              <w:r w:rsidRPr="00F171DF">
                <w:rPr>
                  <w:rFonts w:eastAsia="SimSun"/>
                  <w:lang w:val="en-US" w:eastAsia="zh-CN"/>
                </w:rPr>
                <w:t>15</w:t>
              </w:r>
            </w:ins>
          </w:p>
        </w:tc>
        <w:tc>
          <w:tcPr>
            <w:tcW w:w="671" w:type="dxa"/>
            <w:tcBorders>
              <w:top w:val="single" w:sz="4" w:space="0" w:color="auto"/>
              <w:left w:val="single" w:sz="4" w:space="0" w:color="auto"/>
              <w:bottom w:val="single" w:sz="4" w:space="0" w:color="auto"/>
              <w:right w:val="single" w:sz="4" w:space="0" w:color="auto"/>
            </w:tcBorders>
            <w:tcPrChange w:id="1457"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593F6F24" w14:textId="77777777" w:rsidR="0018287A" w:rsidRDefault="0018287A" w:rsidP="0018287A">
            <w:pPr>
              <w:pStyle w:val="TAC"/>
              <w:keepNext w:val="0"/>
              <w:rPr>
                <w:ins w:id="1458"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59"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719798CF" w14:textId="77777777" w:rsidR="0018287A" w:rsidRDefault="0018287A" w:rsidP="0018287A">
            <w:pPr>
              <w:pStyle w:val="TAC"/>
              <w:keepNext w:val="0"/>
              <w:rPr>
                <w:ins w:id="1460"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461"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5FCE2A25" w14:textId="77777777" w:rsidR="0018287A" w:rsidRDefault="0018287A" w:rsidP="0018287A">
            <w:pPr>
              <w:pStyle w:val="TAC"/>
              <w:keepNext w:val="0"/>
              <w:rPr>
                <w:ins w:id="1462"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63"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0333AB7B" w14:textId="77777777" w:rsidR="0018287A" w:rsidRDefault="0018287A" w:rsidP="0018287A">
            <w:pPr>
              <w:pStyle w:val="TAC"/>
              <w:keepNext w:val="0"/>
              <w:rPr>
                <w:ins w:id="1464" w:author="Gene Fong" w:date="2020-07-23T14:51:00Z"/>
                <w:rFonts w:eastAsia="Yu Mincho"/>
                <w:szCs w:val="18"/>
              </w:rPr>
            </w:pPr>
            <w:ins w:id="1465" w:author="Gene Fong" w:date="2020-07-23T14:54: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466"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70463F95" w14:textId="77777777" w:rsidR="0018287A" w:rsidRDefault="0018287A" w:rsidP="0018287A">
            <w:pPr>
              <w:pStyle w:val="TAC"/>
              <w:keepNext w:val="0"/>
              <w:rPr>
                <w:ins w:id="1467"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468"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52023649" w14:textId="77777777" w:rsidR="0018287A" w:rsidRDefault="0018287A" w:rsidP="0018287A">
            <w:pPr>
              <w:pStyle w:val="TAC"/>
              <w:keepNext w:val="0"/>
              <w:rPr>
                <w:ins w:id="1469"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470"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39E9625D" w14:textId="77777777" w:rsidR="0018287A" w:rsidRDefault="0018287A" w:rsidP="0018287A">
            <w:pPr>
              <w:pStyle w:val="TAC"/>
              <w:keepNext w:val="0"/>
              <w:rPr>
                <w:ins w:id="1471"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472"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496F6D71" w14:textId="77777777" w:rsidR="0018287A" w:rsidRDefault="0018287A" w:rsidP="0018287A">
            <w:pPr>
              <w:pStyle w:val="TAC"/>
              <w:keepNext w:val="0"/>
              <w:rPr>
                <w:ins w:id="147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74"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52C651DB" w14:textId="77777777" w:rsidR="0018287A" w:rsidRDefault="0018287A" w:rsidP="0018287A">
            <w:pPr>
              <w:pStyle w:val="TAC"/>
              <w:keepNext w:val="0"/>
              <w:rPr>
                <w:ins w:id="1475"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76"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1D3F152E" w14:textId="77777777" w:rsidR="0018287A" w:rsidRDefault="0018287A" w:rsidP="0018287A">
            <w:pPr>
              <w:pStyle w:val="TAC"/>
              <w:keepNext w:val="0"/>
              <w:rPr>
                <w:ins w:id="147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478"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181C384A" w14:textId="77777777" w:rsidR="0018287A" w:rsidRDefault="0018287A" w:rsidP="0018287A">
            <w:pPr>
              <w:pStyle w:val="TAC"/>
              <w:keepNext w:val="0"/>
              <w:rPr>
                <w:ins w:id="147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480"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0DA839AA" w14:textId="77777777" w:rsidR="0018287A" w:rsidRDefault="0018287A" w:rsidP="0018287A">
            <w:pPr>
              <w:pStyle w:val="TAC"/>
              <w:keepNext w:val="0"/>
              <w:rPr>
                <w:ins w:id="1481"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482"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09B8ECE1" w14:textId="77777777" w:rsidR="0018287A" w:rsidRDefault="0018287A" w:rsidP="0018287A">
            <w:pPr>
              <w:pStyle w:val="TAC"/>
              <w:keepNext w:val="0"/>
              <w:rPr>
                <w:ins w:id="1483" w:author="Gene Fong" w:date="2020-07-23T14:51:00Z"/>
                <w:rFonts w:eastAsia="Yu Mincho"/>
                <w:szCs w:val="18"/>
              </w:rPr>
            </w:pPr>
          </w:p>
        </w:tc>
        <w:tc>
          <w:tcPr>
            <w:tcW w:w="1488" w:type="dxa"/>
            <w:vMerge/>
            <w:tcBorders>
              <w:left w:val="single" w:sz="4" w:space="0" w:color="auto"/>
              <w:right w:val="single" w:sz="4" w:space="0" w:color="auto"/>
            </w:tcBorders>
            <w:vAlign w:val="center"/>
            <w:tcPrChange w:id="1484" w:author="Gene Fong" w:date="2020-07-23T14:54:00Z">
              <w:tcPr>
                <w:tcW w:w="1488" w:type="dxa"/>
                <w:vMerge/>
                <w:tcBorders>
                  <w:left w:val="single" w:sz="4" w:space="0" w:color="auto"/>
                  <w:right w:val="single" w:sz="4" w:space="0" w:color="auto"/>
                </w:tcBorders>
                <w:vAlign w:val="center"/>
              </w:tcPr>
            </w:tcPrChange>
          </w:tcPr>
          <w:p w14:paraId="1664171B" w14:textId="77777777" w:rsidR="0018287A" w:rsidRDefault="0018287A" w:rsidP="0018287A">
            <w:pPr>
              <w:pStyle w:val="TAC"/>
              <w:keepNext w:val="0"/>
              <w:rPr>
                <w:ins w:id="1485" w:author="Gene Fong" w:date="2020-07-23T14:51:00Z"/>
                <w:rFonts w:eastAsia="Yu Mincho"/>
                <w:szCs w:val="18"/>
              </w:rPr>
            </w:pPr>
          </w:p>
        </w:tc>
      </w:tr>
      <w:tr w:rsidR="0018287A" w14:paraId="6AA31C0B"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6" w:author="Gene Fong" w:date="2020-07-23T14:54: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487" w:author="Gene Fong" w:date="2020-07-23T14:51:00Z"/>
          <w:trPrChange w:id="1488" w:author="Gene Fong" w:date="2020-07-23T14:54:00Z">
            <w:trPr>
              <w:trHeight w:val="34"/>
              <w:jc w:val="center"/>
            </w:trPr>
          </w:trPrChange>
        </w:trPr>
        <w:tc>
          <w:tcPr>
            <w:tcW w:w="1648" w:type="dxa"/>
            <w:vMerge/>
            <w:tcBorders>
              <w:left w:val="single" w:sz="4" w:space="0" w:color="auto"/>
              <w:right w:val="single" w:sz="4" w:space="0" w:color="auto"/>
            </w:tcBorders>
            <w:vAlign w:val="center"/>
            <w:tcPrChange w:id="1489" w:author="Gene Fong" w:date="2020-07-23T14:54:00Z">
              <w:tcPr>
                <w:tcW w:w="1648" w:type="dxa"/>
                <w:vMerge/>
                <w:tcBorders>
                  <w:left w:val="single" w:sz="4" w:space="0" w:color="auto"/>
                  <w:right w:val="single" w:sz="4" w:space="0" w:color="auto"/>
                </w:tcBorders>
                <w:vAlign w:val="center"/>
              </w:tcPr>
            </w:tcPrChange>
          </w:tcPr>
          <w:p w14:paraId="13510391" w14:textId="77777777" w:rsidR="0018287A" w:rsidRDefault="0018287A" w:rsidP="0018287A">
            <w:pPr>
              <w:pStyle w:val="TAC"/>
              <w:keepNext w:val="0"/>
              <w:rPr>
                <w:ins w:id="1490" w:author="Gene Fong" w:date="2020-07-23T14:51:00Z"/>
                <w:lang w:eastAsia="zh-CN"/>
              </w:rPr>
            </w:pPr>
          </w:p>
        </w:tc>
        <w:tc>
          <w:tcPr>
            <w:tcW w:w="1385" w:type="dxa"/>
            <w:vMerge/>
            <w:tcBorders>
              <w:left w:val="single" w:sz="4" w:space="0" w:color="auto"/>
              <w:right w:val="single" w:sz="4" w:space="0" w:color="auto"/>
            </w:tcBorders>
            <w:vAlign w:val="center"/>
            <w:tcPrChange w:id="1491" w:author="Gene Fong" w:date="2020-07-23T14:54:00Z">
              <w:tcPr>
                <w:tcW w:w="1385" w:type="dxa"/>
                <w:vMerge/>
                <w:tcBorders>
                  <w:left w:val="single" w:sz="4" w:space="0" w:color="auto"/>
                  <w:right w:val="single" w:sz="4" w:space="0" w:color="auto"/>
                </w:tcBorders>
                <w:vAlign w:val="center"/>
              </w:tcPr>
            </w:tcPrChange>
          </w:tcPr>
          <w:p w14:paraId="26029C15" w14:textId="77777777" w:rsidR="0018287A" w:rsidRDefault="0018287A" w:rsidP="0018287A">
            <w:pPr>
              <w:pStyle w:val="TAC"/>
              <w:keepNext w:val="0"/>
              <w:rPr>
                <w:ins w:id="1492" w:author="Gene Fong" w:date="2020-07-23T14:51:00Z"/>
                <w:lang w:val="en-US"/>
              </w:rPr>
            </w:pPr>
          </w:p>
        </w:tc>
        <w:tc>
          <w:tcPr>
            <w:tcW w:w="671" w:type="dxa"/>
            <w:vMerge/>
            <w:tcBorders>
              <w:left w:val="single" w:sz="4" w:space="0" w:color="auto"/>
              <w:right w:val="single" w:sz="4" w:space="0" w:color="auto"/>
            </w:tcBorders>
            <w:vAlign w:val="center"/>
            <w:tcPrChange w:id="1493" w:author="Gene Fong" w:date="2020-07-23T14:54:00Z">
              <w:tcPr>
                <w:tcW w:w="671" w:type="dxa"/>
                <w:vMerge/>
                <w:tcBorders>
                  <w:left w:val="single" w:sz="4" w:space="0" w:color="auto"/>
                  <w:right w:val="single" w:sz="4" w:space="0" w:color="auto"/>
                </w:tcBorders>
                <w:vAlign w:val="center"/>
              </w:tcPr>
            </w:tcPrChange>
          </w:tcPr>
          <w:p w14:paraId="4D2A9344" w14:textId="77777777" w:rsidR="0018287A" w:rsidRDefault="0018287A" w:rsidP="0018287A">
            <w:pPr>
              <w:pStyle w:val="TAC"/>
              <w:keepNext w:val="0"/>
              <w:rPr>
                <w:ins w:id="1494"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tcPrChange w:id="1495"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75607609" w14:textId="77777777" w:rsidR="0018287A" w:rsidRDefault="0018287A" w:rsidP="0018287A">
            <w:pPr>
              <w:pStyle w:val="TAC"/>
              <w:keepNext w:val="0"/>
              <w:rPr>
                <w:ins w:id="1496" w:author="Gene Fong" w:date="2020-07-23T14:51:00Z"/>
                <w:szCs w:val="18"/>
                <w:lang w:val="en-US" w:eastAsia="zh-CN"/>
              </w:rPr>
            </w:pPr>
            <w:ins w:id="1497" w:author="Gene Fong" w:date="2020-07-23T14:54:00Z">
              <w:r w:rsidRPr="00F171DF">
                <w:rPr>
                  <w:rFonts w:eastAsia="SimSun"/>
                  <w:lang w:val="en-US" w:eastAsia="zh-CN"/>
                </w:rPr>
                <w:t>30</w:t>
              </w:r>
            </w:ins>
          </w:p>
        </w:tc>
        <w:tc>
          <w:tcPr>
            <w:tcW w:w="671" w:type="dxa"/>
            <w:tcBorders>
              <w:top w:val="single" w:sz="4" w:space="0" w:color="auto"/>
              <w:left w:val="single" w:sz="4" w:space="0" w:color="auto"/>
              <w:bottom w:val="single" w:sz="4" w:space="0" w:color="auto"/>
              <w:right w:val="single" w:sz="4" w:space="0" w:color="auto"/>
            </w:tcBorders>
            <w:tcPrChange w:id="1498"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109D2B69" w14:textId="77777777" w:rsidR="0018287A" w:rsidRDefault="0018287A" w:rsidP="0018287A">
            <w:pPr>
              <w:pStyle w:val="TAC"/>
              <w:keepNext w:val="0"/>
              <w:rPr>
                <w:ins w:id="1499"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00"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78972399" w14:textId="77777777" w:rsidR="0018287A" w:rsidRDefault="0018287A" w:rsidP="0018287A">
            <w:pPr>
              <w:pStyle w:val="TAC"/>
              <w:keepNext w:val="0"/>
              <w:rPr>
                <w:ins w:id="1501"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02"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593D9739" w14:textId="77777777" w:rsidR="0018287A" w:rsidRDefault="0018287A" w:rsidP="0018287A">
            <w:pPr>
              <w:pStyle w:val="TAC"/>
              <w:keepNext w:val="0"/>
              <w:rPr>
                <w:ins w:id="150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04"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2ADF3C40" w14:textId="77777777" w:rsidR="0018287A" w:rsidRDefault="0018287A" w:rsidP="0018287A">
            <w:pPr>
              <w:pStyle w:val="TAC"/>
              <w:keepNext w:val="0"/>
              <w:rPr>
                <w:ins w:id="1505" w:author="Gene Fong" w:date="2020-07-23T14:51:00Z"/>
                <w:rFonts w:eastAsia="Yu Mincho"/>
                <w:szCs w:val="18"/>
              </w:rPr>
            </w:pPr>
            <w:ins w:id="1506" w:author="Gene Fong" w:date="2020-07-23T14:54: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507"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51173539" w14:textId="77777777" w:rsidR="0018287A" w:rsidRDefault="0018287A" w:rsidP="0018287A">
            <w:pPr>
              <w:pStyle w:val="TAC"/>
              <w:keepNext w:val="0"/>
              <w:rPr>
                <w:ins w:id="1508"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509"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02619A9C" w14:textId="77777777" w:rsidR="0018287A" w:rsidRDefault="0018287A" w:rsidP="0018287A">
            <w:pPr>
              <w:pStyle w:val="TAC"/>
              <w:keepNext w:val="0"/>
              <w:rPr>
                <w:ins w:id="1510"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511"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75751069" w14:textId="77777777" w:rsidR="0018287A" w:rsidRDefault="0018287A" w:rsidP="0018287A">
            <w:pPr>
              <w:pStyle w:val="TAC"/>
              <w:keepNext w:val="0"/>
              <w:rPr>
                <w:ins w:id="1512"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13"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27037FC3" w14:textId="77777777" w:rsidR="0018287A" w:rsidRDefault="0018287A" w:rsidP="0018287A">
            <w:pPr>
              <w:pStyle w:val="TAC"/>
              <w:keepNext w:val="0"/>
              <w:rPr>
                <w:ins w:id="1514"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15"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4C4930BC" w14:textId="77777777" w:rsidR="0018287A" w:rsidRDefault="0018287A" w:rsidP="0018287A">
            <w:pPr>
              <w:pStyle w:val="TAC"/>
              <w:keepNext w:val="0"/>
              <w:rPr>
                <w:ins w:id="1516"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17"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2EDF6E6B" w14:textId="77777777" w:rsidR="0018287A" w:rsidRDefault="0018287A" w:rsidP="0018287A">
            <w:pPr>
              <w:pStyle w:val="TAC"/>
              <w:keepNext w:val="0"/>
              <w:rPr>
                <w:ins w:id="151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519"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4C9BDBB5" w14:textId="77777777" w:rsidR="0018287A" w:rsidRDefault="0018287A" w:rsidP="0018287A">
            <w:pPr>
              <w:pStyle w:val="TAC"/>
              <w:keepNext w:val="0"/>
              <w:rPr>
                <w:ins w:id="1520"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21"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12488A9E" w14:textId="77777777" w:rsidR="0018287A" w:rsidRDefault="0018287A" w:rsidP="0018287A">
            <w:pPr>
              <w:pStyle w:val="TAC"/>
              <w:keepNext w:val="0"/>
              <w:rPr>
                <w:ins w:id="1522"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23"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03FA9D67" w14:textId="77777777" w:rsidR="0018287A" w:rsidRDefault="0018287A" w:rsidP="0018287A">
            <w:pPr>
              <w:pStyle w:val="TAC"/>
              <w:keepNext w:val="0"/>
              <w:rPr>
                <w:ins w:id="1524" w:author="Gene Fong" w:date="2020-07-23T14:51:00Z"/>
                <w:rFonts w:eastAsia="Yu Mincho"/>
                <w:szCs w:val="18"/>
              </w:rPr>
            </w:pPr>
          </w:p>
        </w:tc>
        <w:tc>
          <w:tcPr>
            <w:tcW w:w="1488" w:type="dxa"/>
            <w:vMerge/>
            <w:tcBorders>
              <w:left w:val="single" w:sz="4" w:space="0" w:color="auto"/>
              <w:right w:val="single" w:sz="4" w:space="0" w:color="auto"/>
            </w:tcBorders>
            <w:vAlign w:val="center"/>
            <w:tcPrChange w:id="1525" w:author="Gene Fong" w:date="2020-07-23T14:54:00Z">
              <w:tcPr>
                <w:tcW w:w="1488" w:type="dxa"/>
                <w:vMerge/>
                <w:tcBorders>
                  <w:left w:val="single" w:sz="4" w:space="0" w:color="auto"/>
                  <w:right w:val="single" w:sz="4" w:space="0" w:color="auto"/>
                </w:tcBorders>
                <w:vAlign w:val="center"/>
              </w:tcPr>
            </w:tcPrChange>
          </w:tcPr>
          <w:p w14:paraId="40752F44" w14:textId="77777777" w:rsidR="0018287A" w:rsidRDefault="0018287A" w:rsidP="0018287A">
            <w:pPr>
              <w:pStyle w:val="TAC"/>
              <w:keepNext w:val="0"/>
              <w:rPr>
                <w:ins w:id="1526" w:author="Gene Fong" w:date="2020-07-23T14:51:00Z"/>
                <w:rFonts w:eastAsia="Yu Mincho"/>
                <w:szCs w:val="18"/>
              </w:rPr>
            </w:pPr>
          </w:p>
        </w:tc>
      </w:tr>
      <w:tr w:rsidR="0018287A" w14:paraId="535B9937"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7" w:author="Gene Fong" w:date="2020-07-23T14:54: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528" w:author="Gene Fong" w:date="2020-07-23T14:51:00Z"/>
          <w:trPrChange w:id="1529" w:author="Gene Fong" w:date="2020-07-23T14:54:00Z">
            <w:trPr>
              <w:trHeight w:val="34"/>
              <w:jc w:val="center"/>
            </w:trPr>
          </w:trPrChange>
        </w:trPr>
        <w:tc>
          <w:tcPr>
            <w:tcW w:w="1648" w:type="dxa"/>
            <w:vMerge/>
            <w:tcBorders>
              <w:left w:val="single" w:sz="4" w:space="0" w:color="auto"/>
              <w:bottom w:val="single" w:sz="4" w:space="0" w:color="auto"/>
              <w:right w:val="single" w:sz="4" w:space="0" w:color="auto"/>
            </w:tcBorders>
            <w:vAlign w:val="center"/>
            <w:tcPrChange w:id="1530" w:author="Gene Fong" w:date="2020-07-23T14:54:00Z">
              <w:tcPr>
                <w:tcW w:w="1648" w:type="dxa"/>
                <w:vMerge/>
                <w:tcBorders>
                  <w:left w:val="single" w:sz="4" w:space="0" w:color="auto"/>
                  <w:bottom w:val="single" w:sz="4" w:space="0" w:color="auto"/>
                  <w:right w:val="single" w:sz="4" w:space="0" w:color="auto"/>
                </w:tcBorders>
                <w:vAlign w:val="center"/>
              </w:tcPr>
            </w:tcPrChange>
          </w:tcPr>
          <w:p w14:paraId="0E77B1C2" w14:textId="77777777" w:rsidR="0018287A" w:rsidRDefault="0018287A" w:rsidP="0018287A">
            <w:pPr>
              <w:pStyle w:val="TAC"/>
              <w:keepNext w:val="0"/>
              <w:rPr>
                <w:ins w:id="1531" w:author="Gene Fong" w:date="2020-07-23T14:51:00Z"/>
                <w:lang w:eastAsia="zh-CN"/>
              </w:rPr>
            </w:pPr>
          </w:p>
        </w:tc>
        <w:tc>
          <w:tcPr>
            <w:tcW w:w="1385" w:type="dxa"/>
            <w:vMerge/>
            <w:tcBorders>
              <w:left w:val="single" w:sz="4" w:space="0" w:color="auto"/>
              <w:bottom w:val="single" w:sz="4" w:space="0" w:color="auto"/>
              <w:right w:val="single" w:sz="4" w:space="0" w:color="auto"/>
            </w:tcBorders>
            <w:vAlign w:val="center"/>
            <w:tcPrChange w:id="1532" w:author="Gene Fong" w:date="2020-07-23T14:54:00Z">
              <w:tcPr>
                <w:tcW w:w="1385" w:type="dxa"/>
                <w:vMerge/>
                <w:tcBorders>
                  <w:left w:val="single" w:sz="4" w:space="0" w:color="auto"/>
                  <w:bottom w:val="single" w:sz="4" w:space="0" w:color="auto"/>
                  <w:right w:val="single" w:sz="4" w:space="0" w:color="auto"/>
                </w:tcBorders>
                <w:vAlign w:val="center"/>
              </w:tcPr>
            </w:tcPrChange>
          </w:tcPr>
          <w:p w14:paraId="20EB1833" w14:textId="77777777" w:rsidR="0018287A" w:rsidRDefault="0018287A" w:rsidP="0018287A">
            <w:pPr>
              <w:pStyle w:val="TAC"/>
              <w:keepNext w:val="0"/>
              <w:rPr>
                <w:ins w:id="1533" w:author="Gene Fong" w:date="2020-07-23T14:51:00Z"/>
                <w:lang w:val="en-US"/>
              </w:rPr>
            </w:pPr>
          </w:p>
        </w:tc>
        <w:tc>
          <w:tcPr>
            <w:tcW w:w="671" w:type="dxa"/>
            <w:vMerge/>
            <w:tcBorders>
              <w:left w:val="single" w:sz="4" w:space="0" w:color="auto"/>
              <w:bottom w:val="single" w:sz="4" w:space="0" w:color="auto"/>
              <w:right w:val="single" w:sz="4" w:space="0" w:color="auto"/>
            </w:tcBorders>
            <w:vAlign w:val="center"/>
            <w:tcPrChange w:id="1534" w:author="Gene Fong" w:date="2020-07-23T14:54:00Z">
              <w:tcPr>
                <w:tcW w:w="671" w:type="dxa"/>
                <w:vMerge/>
                <w:tcBorders>
                  <w:left w:val="single" w:sz="4" w:space="0" w:color="auto"/>
                  <w:bottom w:val="single" w:sz="4" w:space="0" w:color="auto"/>
                  <w:right w:val="single" w:sz="4" w:space="0" w:color="auto"/>
                </w:tcBorders>
                <w:vAlign w:val="center"/>
              </w:tcPr>
            </w:tcPrChange>
          </w:tcPr>
          <w:p w14:paraId="760C2342" w14:textId="77777777" w:rsidR="0018287A" w:rsidRDefault="0018287A" w:rsidP="0018287A">
            <w:pPr>
              <w:pStyle w:val="TAC"/>
              <w:keepNext w:val="0"/>
              <w:rPr>
                <w:ins w:id="1535"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tcPrChange w:id="1536"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4AB186CC" w14:textId="77777777" w:rsidR="0018287A" w:rsidRDefault="0018287A" w:rsidP="0018287A">
            <w:pPr>
              <w:pStyle w:val="TAC"/>
              <w:keepNext w:val="0"/>
              <w:rPr>
                <w:ins w:id="1537" w:author="Gene Fong" w:date="2020-07-23T14:51:00Z"/>
                <w:szCs w:val="18"/>
                <w:lang w:val="en-US" w:eastAsia="zh-CN"/>
              </w:rPr>
            </w:pPr>
            <w:ins w:id="1538" w:author="Gene Fong" w:date="2020-07-23T14:54:00Z">
              <w:r w:rsidRPr="00F171DF">
                <w:rPr>
                  <w:rFonts w:eastAsia="SimSun"/>
                  <w:lang w:val="en-US" w:eastAsia="zh-CN"/>
                </w:rPr>
                <w:t>60</w:t>
              </w:r>
            </w:ins>
          </w:p>
        </w:tc>
        <w:tc>
          <w:tcPr>
            <w:tcW w:w="671" w:type="dxa"/>
            <w:tcBorders>
              <w:top w:val="single" w:sz="4" w:space="0" w:color="auto"/>
              <w:left w:val="single" w:sz="4" w:space="0" w:color="auto"/>
              <w:bottom w:val="single" w:sz="4" w:space="0" w:color="auto"/>
              <w:right w:val="single" w:sz="4" w:space="0" w:color="auto"/>
            </w:tcBorders>
            <w:tcPrChange w:id="1539"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178D28A3" w14:textId="77777777" w:rsidR="0018287A" w:rsidRDefault="0018287A" w:rsidP="0018287A">
            <w:pPr>
              <w:pStyle w:val="TAC"/>
              <w:keepNext w:val="0"/>
              <w:rPr>
                <w:ins w:id="1540"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41"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1D5CB79B" w14:textId="77777777" w:rsidR="0018287A" w:rsidRDefault="0018287A" w:rsidP="0018287A">
            <w:pPr>
              <w:pStyle w:val="TAC"/>
              <w:keepNext w:val="0"/>
              <w:rPr>
                <w:ins w:id="1542"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43"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08FC663E" w14:textId="77777777" w:rsidR="0018287A" w:rsidRDefault="0018287A" w:rsidP="0018287A">
            <w:pPr>
              <w:pStyle w:val="TAC"/>
              <w:keepNext w:val="0"/>
              <w:rPr>
                <w:ins w:id="1544"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45"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55EAFD16" w14:textId="77777777" w:rsidR="0018287A" w:rsidRDefault="0018287A" w:rsidP="0018287A">
            <w:pPr>
              <w:pStyle w:val="TAC"/>
              <w:keepNext w:val="0"/>
              <w:rPr>
                <w:ins w:id="1546" w:author="Gene Fong" w:date="2020-07-23T14:51:00Z"/>
                <w:rFonts w:eastAsia="Yu Mincho"/>
                <w:szCs w:val="18"/>
              </w:rPr>
            </w:pPr>
            <w:ins w:id="1547" w:author="Gene Fong" w:date="2020-07-23T14:54: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548"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32FC2769" w14:textId="77777777" w:rsidR="0018287A" w:rsidRDefault="0018287A" w:rsidP="0018287A">
            <w:pPr>
              <w:pStyle w:val="TAC"/>
              <w:keepNext w:val="0"/>
              <w:rPr>
                <w:ins w:id="1549"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1550"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0E80A8A3" w14:textId="77777777" w:rsidR="0018287A" w:rsidRDefault="0018287A" w:rsidP="0018287A">
            <w:pPr>
              <w:pStyle w:val="TAC"/>
              <w:keepNext w:val="0"/>
              <w:rPr>
                <w:ins w:id="1551"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552"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78D21F3F" w14:textId="77777777" w:rsidR="0018287A" w:rsidRDefault="0018287A" w:rsidP="0018287A">
            <w:pPr>
              <w:pStyle w:val="TAC"/>
              <w:keepNext w:val="0"/>
              <w:rPr>
                <w:ins w:id="1553"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54"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3005B045" w14:textId="77777777" w:rsidR="0018287A" w:rsidRDefault="0018287A" w:rsidP="0018287A">
            <w:pPr>
              <w:pStyle w:val="TAC"/>
              <w:keepNext w:val="0"/>
              <w:rPr>
                <w:ins w:id="1555"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56"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65480E9F" w14:textId="77777777" w:rsidR="0018287A" w:rsidRDefault="0018287A" w:rsidP="0018287A">
            <w:pPr>
              <w:pStyle w:val="TAC"/>
              <w:keepNext w:val="0"/>
              <w:rPr>
                <w:ins w:id="155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58"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1865D583" w14:textId="77777777" w:rsidR="0018287A" w:rsidRDefault="0018287A" w:rsidP="0018287A">
            <w:pPr>
              <w:pStyle w:val="TAC"/>
              <w:keepNext w:val="0"/>
              <w:rPr>
                <w:ins w:id="155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560" w:author="Gene Fong" w:date="2020-07-23T14:54:00Z">
              <w:tcPr>
                <w:tcW w:w="671" w:type="dxa"/>
                <w:tcBorders>
                  <w:top w:val="single" w:sz="4" w:space="0" w:color="auto"/>
                  <w:left w:val="single" w:sz="4" w:space="0" w:color="auto"/>
                  <w:bottom w:val="single" w:sz="4" w:space="0" w:color="auto"/>
                  <w:right w:val="single" w:sz="4" w:space="0" w:color="auto"/>
                </w:tcBorders>
                <w:vAlign w:val="center"/>
              </w:tcPr>
            </w:tcPrChange>
          </w:tcPr>
          <w:p w14:paraId="15BCBDB6" w14:textId="77777777" w:rsidR="0018287A" w:rsidRDefault="0018287A" w:rsidP="0018287A">
            <w:pPr>
              <w:pStyle w:val="TAC"/>
              <w:keepNext w:val="0"/>
              <w:rPr>
                <w:ins w:id="156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62" w:author="Gene Fong" w:date="2020-07-23T14:54:00Z">
              <w:tcPr>
                <w:tcW w:w="671" w:type="dxa"/>
                <w:tcBorders>
                  <w:top w:val="single" w:sz="4" w:space="0" w:color="auto"/>
                  <w:left w:val="single" w:sz="4" w:space="0" w:color="auto"/>
                  <w:bottom w:val="single" w:sz="4" w:space="0" w:color="auto"/>
                  <w:right w:val="single" w:sz="4" w:space="0" w:color="auto"/>
                </w:tcBorders>
              </w:tcPr>
            </w:tcPrChange>
          </w:tcPr>
          <w:p w14:paraId="04C6AEA9" w14:textId="77777777" w:rsidR="0018287A" w:rsidRDefault="0018287A" w:rsidP="0018287A">
            <w:pPr>
              <w:pStyle w:val="TAC"/>
              <w:keepNext w:val="0"/>
              <w:rPr>
                <w:ins w:id="1563"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64" w:author="Gene Fong" w:date="2020-07-23T14:54:00Z">
              <w:tcPr>
                <w:tcW w:w="672" w:type="dxa"/>
                <w:tcBorders>
                  <w:top w:val="single" w:sz="4" w:space="0" w:color="auto"/>
                  <w:left w:val="single" w:sz="4" w:space="0" w:color="auto"/>
                  <w:bottom w:val="single" w:sz="4" w:space="0" w:color="auto"/>
                  <w:right w:val="single" w:sz="4" w:space="0" w:color="auto"/>
                </w:tcBorders>
                <w:vAlign w:val="center"/>
              </w:tcPr>
            </w:tcPrChange>
          </w:tcPr>
          <w:p w14:paraId="55273E11" w14:textId="77777777" w:rsidR="0018287A" w:rsidRDefault="0018287A" w:rsidP="0018287A">
            <w:pPr>
              <w:pStyle w:val="TAC"/>
              <w:keepNext w:val="0"/>
              <w:rPr>
                <w:ins w:id="1565" w:author="Gene Fong" w:date="2020-07-23T14:51:00Z"/>
                <w:rFonts w:eastAsia="Yu Mincho"/>
                <w:szCs w:val="18"/>
              </w:rPr>
            </w:pPr>
          </w:p>
        </w:tc>
        <w:tc>
          <w:tcPr>
            <w:tcW w:w="1488" w:type="dxa"/>
            <w:vMerge/>
            <w:tcBorders>
              <w:left w:val="single" w:sz="4" w:space="0" w:color="auto"/>
              <w:bottom w:val="single" w:sz="4" w:space="0" w:color="auto"/>
              <w:right w:val="single" w:sz="4" w:space="0" w:color="auto"/>
            </w:tcBorders>
            <w:vAlign w:val="center"/>
            <w:tcPrChange w:id="1566" w:author="Gene Fong" w:date="2020-07-23T14:54:00Z">
              <w:tcPr>
                <w:tcW w:w="1488" w:type="dxa"/>
                <w:vMerge/>
                <w:tcBorders>
                  <w:left w:val="single" w:sz="4" w:space="0" w:color="auto"/>
                  <w:bottom w:val="single" w:sz="4" w:space="0" w:color="auto"/>
                  <w:right w:val="single" w:sz="4" w:space="0" w:color="auto"/>
                </w:tcBorders>
                <w:vAlign w:val="center"/>
              </w:tcPr>
            </w:tcPrChange>
          </w:tcPr>
          <w:p w14:paraId="5D85069D" w14:textId="77777777" w:rsidR="0018287A" w:rsidRDefault="0018287A" w:rsidP="0018287A">
            <w:pPr>
              <w:pStyle w:val="TAC"/>
              <w:keepNext w:val="0"/>
              <w:rPr>
                <w:ins w:id="1567" w:author="Gene Fong" w:date="2020-07-23T14:51:00Z"/>
                <w:rFonts w:eastAsia="Yu Mincho"/>
                <w:szCs w:val="18"/>
              </w:rPr>
            </w:pPr>
          </w:p>
        </w:tc>
      </w:tr>
      <w:tr w:rsidR="0018287A" w14:paraId="4AB5E1A3" w14:textId="77777777" w:rsidTr="005F2813">
        <w:trPr>
          <w:trHeight w:val="34"/>
          <w:jc w:val="center"/>
          <w:ins w:id="1568" w:author="Gene Fong" w:date="2020-07-23T14:51:00Z"/>
        </w:trPr>
        <w:tc>
          <w:tcPr>
            <w:tcW w:w="1648" w:type="dxa"/>
            <w:vMerge w:val="restart"/>
            <w:tcBorders>
              <w:left w:val="single" w:sz="4" w:space="0" w:color="auto"/>
              <w:right w:val="single" w:sz="4" w:space="0" w:color="auto"/>
            </w:tcBorders>
            <w:vAlign w:val="center"/>
          </w:tcPr>
          <w:p w14:paraId="7C11A732" w14:textId="77777777" w:rsidR="0018287A" w:rsidRDefault="0018287A" w:rsidP="0018287A">
            <w:pPr>
              <w:pStyle w:val="TAC"/>
              <w:keepNext w:val="0"/>
              <w:rPr>
                <w:ins w:id="1569" w:author="Gene Fong" w:date="2020-07-23T14:51:00Z"/>
                <w:lang w:eastAsia="zh-CN"/>
              </w:rPr>
            </w:pPr>
            <w:ins w:id="1570" w:author="Gene Fong" w:date="2020-07-23T14:55:00Z">
              <w:r>
                <w:rPr>
                  <w:rFonts w:eastAsia="SimSun"/>
                  <w:lang w:val="en-US" w:eastAsia="zh-CN"/>
                </w:rPr>
                <w:t>CA_n46B-n48A</w:t>
              </w:r>
            </w:ins>
          </w:p>
        </w:tc>
        <w:tc>
          <w:tcPr>
            <w:tcW w:w="1385" w:type="dxa"/>
            <w:vMerge w:val="restart"/>
            <w:tcBorders>
              <w:left w:val="single" w:sz="4" w:space="0" w:color="auto"/>
              <w:right w:val="single" w:sz="4" w:space="0" w:color="auto"/>
            </w:tcBorders>
            <w:vAlign w:val="center"/>
          </w:tcPr>
          <w:p w14:paraId="4C482FA9" w14:textId="77777777" w:rsidR="0018287A" w:rsidRDefault="0018287A" w:rsidP="0018287A">
            <w:pPr>
              <w:pStyle w:val="TAC"/>
              <w:keepNext w:val="0"/>
              <w:rPr>
                <w:ins w:id="1571" w:author="Gene Fong" w:date="2020-07-23T14:51:00Z"/>
                <w:lang w:val="en-US"/>
              </w:rPr>
            </w:pPr>
            <w:ins w:id="1572" w:author="Gene Fong" w:date="2020-07-23T14:55: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671" w:type="dxa"/>
            <w:tcBorders>
              <w:left w:val="single" w:sz="4" w:space="0" w:color="auto"/>
              <w:bottom w:val="single" w:sz="4" w:space="0" w:color="auto"/>
              <w:right w:val="single" w:sz="4" w:space="0" w:color="auto"/>
            </w:tcBorders>
            <w:vAlign w:val="center"/>
          </w:tcPr>
          <w:p w14:paraId="08594209" w14:textId="77777777" w:rsidR="0018287A" w:rsidRDefault="0018287A" w:rsidP="0018287A">
            <w:pPr>
              <w:pStyle w:val="TAC"/>
              <w:keepNext w:val="0"/>
              <w:rPr>
                <w:ins w:id="1573" w:author="Gene Fong" w:date="2020-07-23T14:51:00Z"/>
                <w:lang w:val="en-US"/>
              </w:rPr>
            </w:pPr>
            <w:ins w:id="1574" w:author="Gene Fong" w:date="2020-07-23T14:55:00Z">
              <w:r>
                <w:rPr>
                  <w:rFonts w:eastAsia="SimSun"/>
                  <w:lang w:val="en-US" w:eastAsia="zh-CN"/>
                </w:rPr>
                <w:t>n46</w:t>
              </w:r>
            </w:ins>
          </w:p>
        </w:tc>
        <w:tc>
          <w:tcPr>
            <w:tcW w:w="9397" w:type="dxa"/>
            <w:gridSpan w:val="14"/>
            <w:tcBorders>
              <w:top w:val="single" w:sz="4" w:space="0" w:color="auto"/>
              <w:left w:val="single" w:sz="4" w:space="0" w:color="auto"/>
              <w:bottom w:val="single" w:sz="4" w:space="0" w:color="auto"/>
              <w:right w:val="single" w:sz="4" w:space="0" w:color="auto"/>
            </w:tcBorders>
          </w:tcPr>
          <w:p w14:paraId="63470C5D" w14:textId="296100BC" w:rsidR="0018287A" w:rsidRDefault="0018287A" w:rsidP="0018287A">
            <w:pPr>
              <w:pStyle w:val="TAC"/>
              <w:keepNext w:val="0"/>
              <w:rPr>
                <w:ins w:id="1575" w:author="Gene Fong" w:date="2020-07-23T14:51:00Z"/>
                <w:rFonts w:eastAsia="Yu Mincho"/>
                <w:szCs w:val="18"/>
              </w:rPr>
            </w:pPr>
            <w:ins w:id="1576" w:author="Gene Fong" w:date="2020-07-23T14:55:00Z">
              <w:r>
                <w:rPr>
                  <w:rFonts w:eastAsia="Yu Mincho"/>
                  <w:szCs w:val="18"/>
                  <w:lang w:eastAsia="ko-KR"/>
                </w:rPr>
                <w:t xml:space="preserve">See CA_n46B Bandwidth Combination Set 0 in 38.101-1 Table 5.5A.1-1 </w:t>
              </w:r>
            </w:ins>
          </w:p>
        </w:tc>
        <w:tc>
          <w:tcPr>
            <w:tcW w:w="1488" w:type="dxa"/>
            <w:vMerge w:val="restart"/>
            <w:tcBorders>
              <w:left w:val="single" w:sz="4" w:space="0" w:color="auto"/>
              <w:right w:val="single" w:sz="4" w:space="0" w:color="auto"/>
            </w:tcBorders>
            <w:vAlign w:val="center"/>
          </w:tcPr>
          <w:p w14:paraId="37B2355C" w14:textId="77777777" w:rsidR="0018287A" w:rsidRDefault="0018287A" w:rsidP="0018287A">
            <w:pPr>
              <w:pStyle w:val="TAC"/>
              <w:keepNext w:val="0"/>
              <w:rPr>
                <w:ins w:id="1577" w:author="Gene Fong" w:date="2020-07-23T14:51:00Z"/>
                <w:rFonts w:eastAsia="Yu Mincho"/>
                <w:szCs w:val="18"/>
              </w:rPr>
            </w:pPr>
            <w:ins w:id="1578" w:author="Gene Fong" w:date="2020-07-23T14:56:00Z">
              <w:r>
                <w:rPr>
                  <w:rFonts w:eastAsia="Yu Mincho"/>
                  <w:szCs w:val="18"/>
                </w:rPr>
                <w:t>0</w:t>
              </w:r>
            </w:ins>
          </w:p>
        </w:tc>
      </w:tr>
      <w:tr w:rsidR="0018287A" w14:paraId="184048CD"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9" w:author="Gene Fong" w:date="2020-07-23T14:55: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580" w:author="Gene Fong" w:date="2020-07-23T14:51:00Z"/>
          <w:trPrChange w:id="1581" w:author="Gene Fong" w:date="2020-07-23T14:55:00Z">
            <w:trPr>
              <w:trHeight w:val="34"/>
              <w:jc w:val="center"/>
            </w:trPr>
          </w:trPrChange>
        </w:trPr>
        <w:tc>
          <w:tcPr>
            <w:tcW w:w="1648" w:type="dxa"/>
            <w:vMerge/>
            <w:tcBorders>
              <w:left w:val="single" w:sz="4" w:space="0" w:color="auto"/>
              <w:right w:val="single" w:sz="4" w:space="0" w:color="auto"/>
            </w:tcBorders>
            <w:vAlign w:val="center"/>
            <w:tcPrChange w:id="1582" w:author="Gene Fong" w:date="2020-07-23T14:55:00Z">
              <w:tcPr>
                <w:tcW w:w="1648" w:type="dxa"/>
                <w:vMerge/>
                <w:tcBorders>
                  <w:left w:val="single" w:sz="4" w:space="0" w:color="auto"/>
                  <w:right w:val="single" w:sz="4" w:space="0" w:color="auto"/>
                </w:tcBorders>
                <w:vAlign w:val="center"/>
              </w:tcPr>
            </w:tcPrChange>
          </w:tcPr>
          <w:p w14:paraId="3E9E148A" w14:textId="77777777" w:rsidR="0018287A" w:rsidRDefault="0018287A" w:rsidP="0018287A">
            <w:pPr>
              <w:pStyle w:val="TAC"/>
              <w:keepNext w:val="0"/>
              <w:rPr>
                <w:ins w:id="1583" w:author="Gene Fong" w:date="2020-07-23T14:51:00Z"/>
                <w:lang w:eastAsia="zh-CN"/>
              </w:rPr>
            </w:pPr>
          </w:p>
        </w:tc>
        <w:tc>
          <w:tcPr>
            <w:tcW w:w="1385" w:type="dxa"/>
            <w:vMerge/>
            <w:tcBorders>
              <w:left w:val="single" w:sz="4" w:space="0" w:color="auto"/>
              <w:right w:val="single" w:sz="4" w:space="0" w:color="auto"/>
            </w:tcBorders>
            <w:vAlign w:val="center"/>
            <w:tcPrChange w:id="1584" w:author="Gene Fong" w:date="2020-07-23T14:55:00Z">
              <w:tcPr>
                <w:tcW w:w="1385" w:type="dxa"/>
                <w:vMerge/>
                <w:tcBorders>
                  <w:left w:val="single" w:sz="4" w:space="0" w:color="auto"/>
                  <w:right w:val="single" w:sz="4" w:space="0" w:color="auto"/>
                </w:tcBorders>
                <w:vAlign w:val="center"/>
              </w:tcPr>
            </w:tcPrChange>
          </w:tcPr>
          <w:p w14:paraId="5186C24E" w14:textId="77777777" w:rsidR="0018287A" w:rsidRDefault="0018287A" w:rsidP="0018287A">
            <w:pPr>
              <w:pStyle w:val="TAC"/>
              <w:keepNext w:val="0"/>
              <w:rPr>
                <w:ins w:id="1585" w:author="Gene Fong" w:date="2020-07-23T14:51:00Z"/>
                <w:lang w:val="en-US"/>
              </w:rPr>
            </w:pPr>
          </w:p>
        </w:tc>
        <w:tc>
          <w:tcPr>
            <w:tcW w:w="671" w:type="dxa"/>
            <w:vMerge w:val="restart"/>
            <w:tcBorders>
              <w:left w:val="single" w:sz="4" w:space="0" w:color="auto"/>
              <w:right w:val="single" w:sz="4" w:space="0" w:color="auto"/>
            </w:tcBorders>
            <w:vAlign w:val="center"/>
            <w:tcPrChange w:id="1586" w:author="Gene Fong" w:date="2020-07-23T14:55:00Z">
              <w:tcPr>
                <w:tcW w:w="671" w:type="dxa"/>
                <w:vMerge w:val="restart"/>
                <w:tcBorders>
                  <w:left w:val="single" w:sz="4" w:space="0" w:color="auto"/>
                  <w:right w:val="single" w:sz="4" w:space="0" w:color="auto"/>
                </w:tcBorders>
                <w:vAlign w:val="center"/>
              </w:tcPr>
            </w:tcPrChange>
          </w:tcPr>
          <w:p w14:paraId="39D911D0" w14:textId="77777777" w:rsidR="0018287A" w:rsidRDefault="0018287A" w:rsidP="0018287A">
            <w:pPr>
              <w:pStyle w:val="TAC"/>
              <w:keepNext w:val="0"/>
              <w:rPr>
                <w:ins w:id="1587" w:author="Gene Fong" w:date="2020-07-23T14:51:00Z"/>
                <w:lang w:val="en-US"/>
              </w:rPr>
            </w:pPr>
            <w:ins w:id="1588" w:author="Gene Fong" w:date="2020-07-23T14:55:00Z">
              <w:r>
                <w:rPr>
                  <w:rFonts w:eastAsia="SimSun"/>
                  <w:lang w:val="en-US" w:eastAsia="zh-CN"/>
                </w:rPr>
                <w:t>n48</w:t>
              </w:r>
            </w:ins>
          </w:p>
        </w:tc>
        <w:tc>
          <w:tcPr>
            <w:tcW w:w="671" w:type="dxa"/>
            <w:tcBorders>
              <w:top w:val="single" w:sz="4" w:space="0" w:color="auto"/>
              <w:left w:val="single" w:sz="4" w:space="0" w:color="auto"/>
              <w:bottom w:val="single" w:sz="4" w:space="0" w:color="auto"/>
              <w:right w:val="single" w:sz="4" w:space="0" w:color="auto"/>
            </w:tcBorders>
            <w:vAlign w:val="center"/>
            <w:tcPrChange w:id="1589"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578D2C7B" w14:textId="77777777" w:rsidR="0018287A" w:rsidRDefault="0018287A" w:rsidP="0018287A">
            <w:pPr>
              <w:pStyle w:val="TAC"/>
              <w:keepNext w:val="0"/>
              <w:rPr>
                <w:ins w:id="1590"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591"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5DF0554E" w14:textId="77777777" w:rsidR="0018287A" w:rsidRDefault="0018287A" w:rsidP="0018287A">
            <w:pPr>
              <w:pStyle w:val="TAC"/>
              <w:keepNext w:val="0"/>
              <w:rPr>
                <w:ins w:id="1592"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93"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68057D61" w14:textId="77777777" w:rsidR="0018287A" w:rsidRDefault="0018287A" w:rsidP="0018287A">
            <w:pPr>
              <w:pStyle w:val="TAC"/>
              <w:keepNext w:val="0"/>
              <w:rPr>
                <w:ins w:id="1594"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595"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35A7EF98" w14:textId="77777777" w:rsidR="0018287A" w:rsidRDefault="0018287A" w:rsidP="0018287A">
            <w:pPr>
              <w:pStyle w:val="TAC"/>
              <w:keepNext w:val="0"/>
              <w:rPr>
                <w:ins w:id="1596"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597"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069F6FA4" w14:textId="77777777" w:rsidR="0018287A" w:rsidRDefault="0018287A" w:rsidP="0018287A">
            <w:pPr>
              <w:pStyle w:val="TAC"/>
              <w:keepNext w:val="0"/>
              <w:rPr>
                <w:ins w:id="1598" w:author="Gene Fong" w:date="2020-07-23T14:51:00Z"/>
                <w:rFonts w:eastAsia="Yu Mincho"/>
                <w:szCs w:val="18"/>
              </w:rPr>
            </w:pPr>
            <w:ins w:id="1599" w:author="Gene Fong" w:date="2020-07-23T14:55: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600"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2D8A9CC1" w14:textId="77777777" w:rsidR="0018287A" w:rsidRDefault="0018287A" w:rsidP="0018287A">
            <w:pPr>
              <w:pStyle w:val="TAC"/>
              <w:keepNext w:val="0"/>
              <w:rPr>
                <w:ins w:id="1601"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02"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39AC581A" w14:textId="77777777" w:rsidR="0018287A" w:rsidRDefault="0018287A" w:rsidP="0018287A">
            <w:pPr>
              <w:pStyle w:val="TAC"/>
              <w:keepNext w:val="0"/>
              <w:rPr>
                <w:ins w:id="1603"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04"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23BCBBEF" w14:textId="77777777" w:rsidR="0018287A" w:rsidRDefault="0018287A" w:rsidP="0018287A">
            <w:pPr>
              <w:pStyle w:val="TAC"/>
              <w:keepNext w:val="0"/>
              <w:rPr>
                <w:ins w:id="160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06"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1A82752D" w14:textId="77777777" w:rsidR="0018287A" w:rsidRDefault="0018287A" w:rsidP="0018287A">
            <w:pPr>
              <w:pStyle w:val="TAC"/>
              <w:keepNext w:val="0"/>
              <w:rPr>
                <w:ins w:id="160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608"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19D5FF6A" w14:textId="77777777" w:rsidR="0018287A" w:rsidRDefault="0018287A" w:rsidP="0018287A">
            <w:pPr>
              <w:pStyle w:val="TAC"/>
              <w:keepNext w:val="0"/>
              <w:rPr>
                <w:ins w:id="160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10"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41B44499" w14:textId="77777777" w:rsidR="0018287A" w:rsidRDefault="0018287A" w:rsidP="0018287A">
            <w:pPr>
              <w:pStyle w:val="TAC"/>
              <w:keepNext w:val="0"/>
              <w:rPr>
                <w:ins w:id="161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612"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3BB8792C" w14:textId="77777777" w:rsidR="0018287A" w:rsidRDefault="0018287A" w:rsidP="0018287A">
            <w:pPr>
              <w:pStyle w:val="TAC"/>
              <w:keepNext w:val="0"/>
              <w:rPr>
                <w:ins w:id="161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14"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2F0D73CA" w14:textId="77777777" w:rsidR="0018287A" w:rsidRDefault="0018287A" w:rsidP="0018287A">
            <w:pPr>
              <w:pStyle w:val="TAC"/>
              <w:keepNext w:val="0"/>
              <w:rPr>
                <w:ins w:id="161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16"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321FC7F4" w14:textId="77777777" w:rsidR="0018287A" w:rsidRDefault="0018287A" w:rsidP="0018287A">
            <w:pPr>
              <w:pStyle w:val="TAC"/>
              <w:keepNext w:val="0"/>
              <w:rPr>
                <w:ins w:id="1617" w:author="Gene Fong" w:date="2020-07-23T14:51:00Z"/>
                <w:rFonts w:eastAsia="Yu Mincho"/>
                <w:szCs w:val="18"/>
              </w:rPr>
            </w:pPr>
          </w:p>
        </w:tc>
        <w:tc>
          <w:tcPr>
            <w:tcW w:w="1488" w:type="dxa"/>
            <w:vMerge/>
            <w:tcBorders>
              <w:left w:val="single" w:sz="4" w:space="0" w:color="auto"/>
              <w:right w:val="single" w:sz="4" w:space="0" w:color="auto"/>
            </w:tcBorders>
            <w:vAlign w:val="center"/>
            <w:tcPrChange w:id="1618" w:author="Gene Fong" w:date="2020-07-23T14:55:00Z">
              <w:tcPr>
                <w:tcW w:w="1488" w:type="dxa"/>
                <w:vMerge/>
                <w:tcBorders>
                  <w:left w:val="single" w:sz="4" w:space="0" w:color="auto"/>
                  <w:right w:val="single" w:sz="4" w:space="0" w:color="auto"/>
                </w:tcBorders>
                <w:vAlign w:val="center"/>
              </w:tcPr>
            </w:tcPrChange>
          </w:tcPr>
          <w:p w14:paraId="08469EA1" w14:textId="77777777" w:rsidR="0018287A" w:rsidRDefault="0018287A" w:rsidP="0018287A">
            <w:pPr>
              <w:pStyle w:val="TAC"/>
              <w:keepNext w:val="0"/>
              <w:rPr>
                <w:ins w:id="1619" w:author="Gene Fong" w:date="2020-07-23T14:51:00Z"/>
                <w:rFonts w:eastAsia="Yu Mincho"/>
                <w:szCs w:val="18"/>
              </w:rPr>
            </w:pPr>
          </w:p>
        </w:tc>
      </w:tr>
      <w:tr w:rsidR="0018287A" w14:paraId="76CA69BC"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0" w:author="Gene Fong" w:date="2020-07-23T14:55: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621" w:author="Gene Fong" w:date="2020-07-23T14:51:00Z"/>
          <w:trPrChange w:id="1622" w:author="Gene Fong" w:date="2020-07-23T14:55:00Z">
            <w:trPr>
              <w:trHeight w:val="34"/>
              <w:jc w:val="center"/>
            </w:trPr>
          </w:trPrChange>
        </w:trPr>
        <w:tc>
          <w:tcPr>
            <w:tcW w:w="1648" w:type="dxa"/>
            <w:vMerge/>
            <w:tcBorders>
              <w:left w:val="single" w:sz="4" w:space="0" w:color="auto"/>
              <w:right w:val="single" w:sz="4" w:space="0" w:color="auto"/>
            </w:tcBorders>
            <w:vAlign w:val="center"/>
            <w:tcPrChange w:id="1623" w:author="Gene Fong" w:date="2020-07-23T14:55:00Z">
              <w:tcPr>
                <w:tcW w:w="1648" w:type="dxa"/>
                <w:vMerge/>
                <w:tcBorders>
                  <w:left w:val="single" w:sz="4" w:space="0" w:color="auto"/>
                  <w:right w:val="single" w:sz="4" w:space="0" w:color="auto"/>
                </w:tcBorders>
                <w:vAlign w:val="center"/>
              </w:tcPr>
            </w:tcPrChange>
          </w:tcPr>
          <w:p w14:paraId="7535B0CB" w14:textId="77777777" w:rsidR="0018287A" w:rsidRDefault="0018287A" w:rsidP="0018287A">
            <w:pPr>
              <w:pStyle w:val="TAC"/>
              <w:keepNext w:val="0"/>
              <w:rPr>
                <w:ins w:id="1624" w:author="Gene Fong" w:date="2020-07-23T14:51:00Z"/>
                <w:lang w:eastAsia="zh-CN"/>
              </w:rPr>
            </w:pPr>
          </w:p>
        </w:tc>
        <w:tc>
          <w:tcPr>
            <w:tcW w:w="1385" w:type="dxa"/>
            <w:vMerge/>
            <w:tcBorders>
              <w:left w:val="single" w:sz="4" w:space="0" w:color="auto"/>
              <w:right w:val="single" w:sz="4" w:space="0" w:color="auto"/>
            </w:tcBorders>
            <w:vAlign w:val="center"/>
            <w:tcPrChange w:id="1625" w:author="Gene Fong" w:date="2020-07-23T14:55:00Z">
              <w:tcPr>
                <w:tcW w:w="1385" w:type="dxa"/>
                <w:vMerge/>
                <w:tcBorders>
                  <w:left w:val="single" w:sz="4" w:space="0" w:color="auto"/>
                  <w:right w:val="single" w:sz="4" w:space="0" w:color="auto"/>
                </w:tcBorders>
                <w:vAlign w:val="center"/>
              </w:tcPr>
            </w:tcPrChange>
          </w:tcPr>
          <w:p w14:paraId="27CC5129" w14:textId="77777777" w:rsidR="0018287A" w:rsidRDefault="0018287A" w:rsidP="0018287A">
            <w:pPr>
              <w:pStyle w:val="TAC"/>
              <w:keepNext w:val="0"/>
              <w:rPr>
                <w:ins w:id="1626" w:author="Gene Fong" w:date="2020-07-23T14:51:00Z"/>
                <w:lang w:val="en-US"/>
              </w:rPr>
            </w:pPr>
          </w:p>
        </w:tc>
        <w:tc>
          <w:tcPr>
            <w:tcW w:w="671" w:type="dxa"/>
            <w:vMerge/>
            <w:tcBorders>
              <w:left w:val="single" w:sz="4" w:space="0" w:color="auto"/>
              <w:right w:val="single" w:sz="4" w:space="0" w:color="auto"/>
            </w:tcBorders>
            <w:vAlign w:val="center"/>
            <w:tcPrChange w:id="1627" w:author="Gene Fong" w:date="2020-07-23T14:55:00Z">
              <w:tcPr>
                <w:tcW w:w="671" w:type="dxa"/>
                <w:vMerge/>
                <w:tcBorders>
                  <w:left w:val="single" w:sz="4" w:space="0" w:color="auto"/>
                  <w:right w:val="single" w:sz="4" w:space="0" w:color="auto"/>
                </w:tcBorders>
                <w:vAlign w:val="center"/>
              </w:tcPr>
            </w:tcPrChange>
          </w:tcPr>
          <w:p w14:paraId="64525DA5" w14:textId="77777777" w:rsidR="0018287A" w:rsidRDefault="0018287A" w:rsidP="0018287A">
            <w:pPr>
              <w:pStyle w:val="TAC"/>
              <w:keepNext w:val="0"/>
              <w:rPr>
                <w:ins w:id="1628"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vAlign w:val="center"/>
            <w:tcPrChange w:id="1629"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46DF7548" w14:textId="77777777" w:rsidR="0018287A" w:rsidRDefault="0018287A" w:rsidP="0018287A">
            <w:pPr>
              <w:pStyle w:val="TAC"/>
              <w:keepNext w:val="0"/>
              <w:rPr>
                <w:ins w:id="1630"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31"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05A32C0B" w14:textId="77777777" w:rsidR="0018287A" w:rsidRDefault="0018287A" w:rsidP="0018287A">
            <w:pPr>
              <w:pStyle w:val="TAC"/>
              <w:keepNext w:val="0"/>
              <w:rPr>
                <w:ins w:id="1632"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33"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5FDD5026" w14:textId="77777777" w:rsidR="0018287A" w:rsidRDefault="0018287A" w:rsidP="0018287A">
            <w:pPr>
              <w:pStyle w:val="TAC"/>
              <w:keepNext w:val="0"/>
              <w:rPr>
                <w:ins w:id="1634"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35"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4858BDD0" w14:textId="77777777" w:rsidR="0018287A" w:rsidRDefault="0018287A" w:rsidP="0018287A">
            <w:pPr>
              <w:pStyle w:val="TAC"/>
              <w:keepNext w:val="0"/>
              <w:rPr>
                <w:ins w:id="1636"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37"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0F769FA5" w14:textId="77777777" w:rsidR="0018287A" w:rsidRDefault="0018287A" w:rsidP="0018287A">
            <w:pPr>
              <w:pStyle w:val="TAC"/>
              <w:keepNext w:val="0"/>
              <w:rPr>
                <w:ins w:id="1638" w:author="Gene Fong" w:date="2020-07-23T14:51:00Z"/>
                <w:rFonts w:eastAsia="Yu Mincho"/>
                <w:szCs w:val="18"/>
              </w:rPr>
            </w:pPr>
            <w:ins w:id="1639" w:author="Gene Fong" w:date="2020-07-23T14:55: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640"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54D73091" w14:textId="77777777" w:rsidR="0018287A" w:rsidRDefault="0018287A" w:rsidP="0018287A">
            <w:pPr>
              <w:pStyle w:val="TAC"/>
              <w:keepNext w:val="0"/>
              <w:rPr>
                <w:ins w:id="1641"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42"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5E6F0A48" w14:textId="77777777" w:rsidR="0018287A" w:rsidRDefault="0018287A" w:rsidP="0018287A">
            <w:pPr>
              <w:pStyle w:val="TAC"/>
              <w:keepNext w:val="0"/>
              <w:rPr>
                <w:ins w:id="1643"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44"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64EA63AA" w14:textId="77777777" w:rsidR="0018287A" w:rsidRDefault="0018287A" w:rsidP="0018287A">
            <w:pPr>
              <w:pStyle w:val="TAC"/>
              <w:keepNext w:val="0"/>
              <w:rPr>
                <w:ins w:id="164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46"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0EFE6619" w14:textId="77777777" w:rsidR="0018287A" w:rsidRDefault="0018287A" w:rsidP="0018287A">
            <w:pPr>
              <w:pStyle w:val="TAC"/>
              <w:keepNext w:val="0"/>
              <w:rPr>
                <w:ins w:id="164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648"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509F91CA" w14:textId="77777777" w:rsidR="0018287A" w:rsidRDefault="0018287A" w:rsidP="0018287A">
            <w:pPr>
              <w:pStyle w:val="TAC"/>
              <w:keepNext w:val="0"/>
              <w:rPr>
                <w:ins w:id="164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50"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14A8E1E1" w14:textId="77777777" w:rsidR="0018287A" w:rsidRDefault="0018287A" w:rsidP="0018287A">
            <w:pPr>
              <w:pStyle w:val="TAC"/>
              <w:keepNext w:val="0"/>
              <w:rPr>
                <w:ins w:id="165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652"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2DEE3301" w14:textId="77777777" w:rsidR="0018287A" w:rsidRDefault="0018287A" w:rsidP="0018287A">
            <w:pPr>
              <w:pStyle w:val="TAC"/>
              <w:keepNext w:val="0"/>
              <w:rPr>
                <w:ins w:id="165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54"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26278508" w14:textId="77777777" w:rsidR="0018287A" w:rsidRDefault="0018287A" w:rsidP="0018287A">
            <w:pPr>
              <w:pStyle w:val="TAC"/>
              <w:keepNext w:val="0"/>
              <w:rPr>
                <w:ins w:id="165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56"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55274B50" w14:textId="77777777" w:rsidR="0018287A" w:rsidRDefault="0018287A" w:rsidP="0018287A">
            <w:pPr>
              <w:pStyle w:val="TAC"/>
              <w:keepNext w:val="0"/>
              <w:rPr>
                <w:ins w:id="1657" w:author="Gene Fong" w:date="2020-07-23T14:51:00Z"/>
                <w:rFonts w:eastAsia="Yu Mincho"/>
                <w:szCs w:val="18"/>
              </w:rPr>
            </w:pPr>
          </w:p>
        </w:tc>
        <w:tc>
          <w:tcPr>
            <w:tcW w:w="1488" w:type="dxa"/>
            <w:vMerge/>
            <w:tcBorders>
              <w:left w:val="single" w:sz="4" w:space="0" w:color="auto"/>
              <w:right w:val="single" w:sz="4" w:space="0" w:color="auto"/>
            </w:tcBorders>
            <w:vAlign w:val="center"/>
            <w:tcPrChange w:id="1658" w:author="Gene Fong" w:date="2020-07-23T14:55:00Z">
              <w:tcPr>
                <w:tcW w:w="1488" w:type="dxa"/>
                <w:vMerge/>
                <w:tcBorders>
                  <w:left w:val="single" w:sz="4" w:space="0" w:color="auto"/>
                  <w:right w:val="single" w:sz="4" w:space="0" w:color="auto"/>
                </w:tcBorders>
                <w:vAlign w:val="center"/>
              </w:tcPr>
            </w:tcPrChange>
          </w:tcPr>
          <w:p w14:paraId="5F8119DF" w14:textId="77777777" w:rsidR="0018287A" w:rsidRDefault="0018287A" w:rsidP="0018287A">
            <w:pPr>
              <w:pStyle w:val="TAC"/>
              <w:keepNext w:val="0"/>
              <w:rPr>
                <w:ins w:id="1659" w:author="Gene Fong" w:date="2020-07-23T14:51:00Z"/>
                <w:rFonts w:eastAsia="Yu Mincho"/>
                <w:szCs w:val="18"/>
              </w:rPr>
            </w:pPr>
          </w:p>
        </w:tc>
      </w:tr>
      <w:tr w:rsidR="0018287A" w14:paraId="433C9349"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0" w:author="Gene Fong" w:date="2020-07-23T14:55: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661" w:author="Gene Fong" w:date="2020-07-23T14:51:00Z"/>
          <w:trPrChange w:id="1662" w:author="Gene Fong" w:date="2020-07-23T14:55:00Z">
            <w:trPr>
              <w:trHeight w:val="34"/>
              <w:jc w:val="center"/>
            </w:trPr>
          </w:trPrChange>
        </w:trPr>
        <w:tc>
          <w:tcPr>
            <w:tcW w:w="1648" w:type="dxa"/>
            <w:vMerge/>
            <w:tcBorders>
              <w:left w:val="single" w:sz="4" w:space="0" w:color="auto"/>
              <w:bottom w:val="single" w:sz="4" w:space="0" w:color="auto"/>
              <w:right w:val="single" w:sz="4" w:space="0" w:color="auto"/>
            </w:tcBorders>
            <w:vAlign w:val="center"/>
            <w:tcPrChange w:id="1663" w:author="Gene Fong" w:date="2020-07-23T14:55:00Z">
              <w:tcPr>
                <w:tcW w:w="1648" w:type="dxa"/>
                <w:vMerge/>
                <w:tcBorders>
                  <w:left w:val="single" w:sz="4" w:space="0" w:color="auto"/>
                  <w:bottom w:val="single" w:sz="4" w:space="0" w:color="auto"/>
                  <w:right w:val="single" w:sz="4" w:space="0" w:color="auto"/>
                </w:tcBorders>
                <w:vAlign w:val="center"/>
              </w:tcPr>
            </w:tcPrChange>
          </w:tcPr>
          <w:p w14:paraId="4E473673" w14:textId="77777777" w:rsidR="0018287A" w:rsidRDefault="0018287A" w:rsidP="0018287A">
            <w:pPr>
              <w:pStyle w:val="TAC"/>
              <w:keepNext w:val="0"/>
              <w:rPr>
                <w:ins w:id="1664" w:author="Gene Fong" w:date="2020-07-23T14:51:00Z"/>
                <w:lang w:eastAsia="zh-CN"/>
              </w:rPr>
            </w:pPr>
          </w:p>
        </w:tc>
        <w:tc>
          <w:tcPr>
            <w:tcW w:w="1385" w:type="dxa"/>
            <w:vMerge/>
            <w:tcBorders>
              <w:left w:val="single" w:sz="4" w:space="0" w:color="auto"/>
              <w:bottom w:val="single" w:sz="4" w:space="0" w:color="auto"/>
              <w:right w:val="single" w:sz="4" w:space="0" w:color="auto"/>
            </w:tcBorders>
            <w:vAlign w:val="center"/>
            <w:tcPrChange w:id="1665" w:author="Gene Fong" w:date="2020-07-23T14:55:00Z">
              <w:tcPr>
                <w:tcW w:w="1385" w:type="dxa"/>
                <w:vMerge/>
                <w:tcBorders>
                  <w:left w:val="single" w:sz="4" w:space="0" w:color="auto"/>
                  <w:bottom w:val="single" w:sz="4" w:space="0" w:color="auto"/>
                  <w:right w:val="single" w:sz="4" w:space="0" w:color="auto"/>
                </w:tcBorders>
                <w:vAlign w:val="center"/>
              </w:tcPr>
            </w:tcPrChange>
          </w:tcPr>
          <w:p w14:paraId="1D00BC03" w14:textId="77777777" w:rsidR="0018287A" w:rsidRDefault="0018287A" w:rsidP="0018287A">
            <w:pPr>
              <w:pStyle w:val="TAC"/>
              <w:keepNext w:val="0"/>
              <w:rPr>
                <w:ins w:id="1666" w:author="Gene Fong" w:date="2020-07-23T14:51:00Z"/>
                <w:lang w:val="en-US"/>
              </w:rPr>
            </w:pPr>
          </w:p>
        </w:tc>
        <w:tc>
          <w:tcPr>
            <w:tcW w:w="671" w:type="dxa"/>
            <w:vMerge/>
            <w:tcBorders>
              <w:left w:val="single" w:sz="4" w:space="0" w:color="auto"/>
              <w:bottom w:val="single" w:sz="4" w:space="0" w:color="auto"/>
              <w:right w:val="single" w:sz="4" w:space="0" w:color="auto"/>
            </w:tcBorders>
            <w:vAlign w:val="center"/>
            <w:tcPrChange w:id="1667" w:author="Gene Fong" w:date="2020-07-23T14:55:00Z">
              <w:tcPr>
                <w:tcW w:w="671" w:type="dxa"/>
                <w:vMerge/>
                <w:tcBorders>
                  <w:left w:val="single" w:sz="4" w:space="0" w:color="auto"/>
                  <w:bottom w:val="single" w:sz="4" w:space="0" w:color="auto"/>
                  <w:right w:val="single" w:sz="4" w:space="0" w:color="auto"/>
                </w:tcBorders>
                <w:vAlign w:val="center"/>
              </w:tcPr>
            </w:tcPrChange>
          </w:tcPr>
          <w:p w14:paraId="40397796" w14:textId="77777777" w:rsidR="0018287A" w:rsidRDefault="0018287A" w:rsidP="0018287A">
            <w:pPr>
              <w:pStyle w:val="TAC"/>
              <w:keepNext w:val="0"/>
              <w:rPr>
                <w:ins w:id="1668"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vAlign w:val="center"/>
            <w:tcPrChange w:id="1669"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77AD8DAE" w14:textId="77777777" w:rsidR="0018287A" w:rsidRDefault="0018287A" w:rsidP="0018287A">
            <w:pPr>
              <w:pStyle w:val="TAC"/>
              <w:keepNext w:val="0"/>
              <w:rPr>
                <w:ins w:id="1670"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71"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58214465" w14:textId="77777777" w:rsidR="0018287A" w:rsidRDefault="0018287A" w:rsidP="0018287A">
            <w:pPr>
              <w:pStyle w:val="TAC"/>
              <w:keepNext w:val="0"/>
              <w:rPr>
                <w:ins w:id="1672"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73"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0F49BE05" w14:textId="77777777" w:rsidR="0018287A" w:rsidRDefault="0018287A" w:rsidP="0018287A">
            <w:pPr>
              <w:pStyle w:val="TAC"/>
              <w:keepNext w:val="0"/>
              <w:rPr>
                <w:ins w:id="1674"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75"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1B0B8BCD" w14:textId="77777777" w:rsidR="0018287A" w:rsidRDefault="0018287A" w:rsidP="0018287A">
            <w:pPr>
              <w:pStyle w:val="TAC"/>
              <w:keepNext w:val="0"/>
              <w:rPr>
                <w:ins w:id="1676"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77"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24FF03FA" w14:textId="77777777" w:rsidR="0018287A" w:rsidRDefault="0018287A" w:rsidP="0018287A">
            <w:pPr>
              <w:pStyle w:val="TAC"/>
              <w:keepNext w:val="0"/>
              <w:rPr>
                <w:ins w:id="1678" w:author="Gene Fong" w:date="2020-07-23T14:51:00Z"/>
                <w:rFonts w:eastAsia="Yu Mincho"/>
                <w:szCs w:val="18"/>
              </w:rPr>
            </w:pPr>
            <w:ins w:id="1679" w:author="Gene Fong" w:date="2020-07-23T14:55: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680"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664852C1" w14:textId="77777777" w:rsidR="0018287A" w:rsidRDefault="0018287A" w:rsidP="0018287A">
            <w:pPr>
              <w:pStyle w:val="TAC"/>
              <w:keepNext w:val="0"/>
              <w:rPr>
                <w:ins w:id="1681"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82"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7F9B9425" w14:textId="77777777" w:rsidR="0018287A" w:rsidRDefault="0018287A" w:rsidP="0018287A">
            <w:pPr>
              <w:pStyle w:val="TAC"/>
              <w:keepNext w:val="0"/>
              <w:rPr>
                <w:ins w:id="1683"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684"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0E8F4E13" w14:textId="77777777" w:rsidR="0018287A" w:rsidRDefault="0018287A" w:rsidP="0018287A">
            <w:pPr>
              <w:pStyle w:val="TAC"/>
              <w:keepNext w:val="0"/>
              <w:rPr>
                <w:ins w:id="168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86"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2AB2E17B" w14:textId="77777777" w:rsidR="0018287A" w:rsidRDefault="0018287A" w:rsidP="0018287A">
            <w:pPr>
              <w:pStyle w:val="TAC"/>
              <w:keepNext w:val="0"/>
              <w:rPr>
                <w:ins w:id="168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688"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2B80F677" w14:textId="77777777" w:rsidR="0018287A" w:rsidRDefault="0018287A" w:rsidP="0018287A">
            <w:pPr>
              <w:pStyle w:val="TAC"/>
              <w:keepNext w:val="0"/>
              <w:rPr>
                <w:ins w:id="168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90"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0D7BF159" w14:textId="77777777" w:rsidR="0018287A" w:rsidRDefault="0018287A" w:rsidP="0018287A">
            <w:pPr>
              <w:pStyle w:val="TAC"/>
              <w:keepNext w:val="0"/>
              <w:rPr>
                <w:ins w:id="169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692" w:author="Gene Fong" w:date="2020-07-23T14:55:00Z">
              <w:tcPr>
                <w:tcW w:w="671" w:type="dxa"/>
                <w:tcBorders>
                  <w:top w:val="single" w:sz="4" w:space="0" w:color="auto"/>
                  <w:left w:val="single" w:sz="4" w:space="0" w:color="auto"/>
                  <w:bottom w:val="single" w:sz="4" w:space="0" w:color="auto"/>
                  <w:right w:val="single" w:sz="4" w:space="0" w:color="auto"/>
                </w:tcBorders>
                <w:vAlign w:val="center"/>
              </w:tcPr>
            </w:tcPrChange>
          </w:tcPr>
          <w:p w14:paraId="66E6AD0F" w14:textId="77777777" w:rsidR="0018287A" w:rsidRDefault="0018287A" w:rsidP="0018287A">
            <w:pPr>
              <w:pStyle w:val="TAC"/>
              <w:keepNext w:val="0"/>
              <w:rPr>
                <w:ins w:id="169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694" w:author="Gene Fong" w:date="2020-07-23T14:55:00Z">
              <w:tcPr>
                <w:tcW w:w="671" w:type="dxa"/>
                <w:tcBorders>
                  <w:top w:val="single" w:sz="4" w:space="0" w:color="auto"/>
                  <w:left w:val="single" w:sz="4" w:space="0" w:color="auto"/>
                  <w:bottom w:val="single" w:sz="4" w:space="0" w:color="auto"/>
                  <w:right w:val="single" w:sz="4" w:space="0" w:color="auto"/>
                </w:tcBorders>
              </w:tcPr>
            </w:tcPrChange>
          </w:tcPr>
          <w:p w14:paraId="3A8A0E76" w14:textId="77777777" w:rsidR="0018287A" w:rsidRDefault="0018287A" w:rsidP="0018287A">
            <w:pPr>
              <w:pStyle w:val="TAC"/>
              <w:keepNext w:val="0"/>
              <w:rPr>
                <w:ins w:id="1695"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696" w:author="Gene Fong" w:date="2020-07-23T14:55:00Z">
              <w:tcPr>
                <w:tcW w:w="672" w:type="dxa"/>
                <w:tcBorders>
                  <w:top w:val="single" w:sz="4" w:space="0" w:color="auto"/>
                  <w:left w:val="single" w:sz="4" w:space="0" w:color="auto"/>
                  <w:bottom w:val="single" w:sz="4" w:space="0" w:color="auto"/>
                  <w:right w:val="single" w:sz="4" w:space="0" w:color="auto"/>
                </w:tcBorders>
                <w:vAlign w:val="center"/>
              </w:tcPr>
            </w:tcPrChange>
          </w:tcPr>
          <w:p w14:paraId="5D59A1ED" w14:textId="77777777" w:rsidR="0018287A" w:rsidRDefault="0018287A" w:rsidP="0018287A">
            <w:pPr>
              <w:pStyle w:val="TAC"/>
              <w:keepNext w:val="0"/>
              <w:rPr>
                <w:ins w:id="1697" w:author="Gene Fong" w:date="2020-07-23T14:51:00Z"/>
                <w:rFonts w:eastAsia="Yu Mincho"/>
                <w:szCs w:val="18"/>
              </w:rPr>
            </w:pPr>
          </w:p>
        </w:tc>
        <w:tc>
          <w:tcPr>
            <w:tcW w:w="1488" w:type="dxa"/>
            <w:vMerge/>
            <w:tcBorders>
              <w:left w:val="single" w:sz="4" w:space="0" w:color="auto"/>
              <w:bottom w:val="single" w:sz="4" w:space="0" w:color="auto"/>
              <w:right w:val="single" w:sz="4" w:space="0" w:color="auto"/>
            </w:tcBorders>
            <w:vAlign w:val="center"/>
            <w:tcPrChange w:id="1698" w:author="Gene Fong" w:date="2020-07-23T14:55:00Z">
              <w:tcPr>
                <w:tcW w:w="1488" w:type="dxa"/>
                <w:vMerge/>
                <w:tcBorders>
                  <w:left w:val="single" w:sz="4" w:space="0" w:color="auto"/>
                  <w:bottom w:val="single" w:sz="4" w:space="0" w:color="auto"/>
                  <w:right w:val="single" w:sz="4" w:space="0" w:color="auto"/>
                </w:tcBorders>
                <w:vAlign w:val="center"/>
              </w:tcPr>
            </w:tcPrChange>
          </w:tcPr>
          <w:p w14:paraId="52A5F1DD" w14:textId="77777777" w:rsidR="0018287A" w:rsidRDefault="0018287A" w:rsidP="0018287A">
            <w:pPr>
              <w:pStyle w:val="TAC"/>
              <w:keepNext w:val="0"/>
              <w:rPr>
                <w:ins w:id="1699" w:author="Gene Fong" w:date="2020-07-23T14:51:00Z"/>
                <w:rFonts w:eastAsia="Yu Mincho"/>
                <w:szCs w:val="18"/>
              </w:rPr>
            </w:pPr>
          </w:p>
        </w:tc>
      </w:tr>
      <w:tr w:rsidR="0018287A" w14:paraId="70D7E5A3" w14:textId="77777777" w:rsidTr="005F2813">
        <w:trPr>
          <w:trHeight w:val="34"/>
          <w:jc w:val="center"/>
          <w:ins w:id="1700" w:author="Gene Fong" w:date="2020-07-23T14:51:00Z"/>
        </w:trPr>
        <w:tc>
          <w:tcPr>
            <w:tcW w:w="1648" w:type="dxa"/>
            <w:vMerge w:val="restart"/>
            <w:tcBorders>
              <w:left w:val="single" w:sz="4" w:space="0" w:color="auto"/>
              <w:right w:val="single" w:sz="4" w:space="0" w:color="auto"/>
            </w:tcBorders>
            <w:vAlign w:val="center"/>
          </w:tcPr>
          <w:p w14:paraId="05EB35DC" w14:textId="77777777" w:rsidR="0018287A" w:rsidRDefault="0018287A" w:rsidP="0018287A">
            <w:pPr>
              <w:pStyle w:val="TAC"/>
              <w:keepNext w:val="0"/>
              <w:rPr>
                <w:ins w:id="1701" w:author="Gene Fong" w:date="2020-07-23T14:51:00Z"/>
                <w:lang w:eastAsia="zh-CN"/>
              </w:rPr>
            </w:pPr>
            <w:ins w:id="1702" w:author="Gene Fong" w:date="2020-07-23T14:57:00Z">
              <w:r>
                <w:rPr>
                  <w:rFonts w:eastAsia="SimSun"/>
                  <w:lang w:val="en-US" w:eastAsia="zh-CN"/>
                </w:rPr>
                <w:t>CA_n46C-n48A</w:t>
              </w:r>
            </w:ins>
          </w:p>
        </w:tc>
        <w:tc>
          <w:tcPr>
            <w:tcW w:w="1385" w:type="dxa"/>
            <w:vMerge w:val="restart"/>
            <w:tcBorders>
              <w:left w:val="single" w:sz="4" w:space="0" w:color="auto"/>
              <w:right w:val="single" w:sz="4" w:space="0" w:color="auto"/>
            </w:tcBorders>
            <w:vAlign w:val="center"/>
          </w:tcPr>
          <w:p w14:paraId="2B7DE056" w14:textId="77777777" w:rsidR="0018287A" w:rsidRDefault="0018287A" w:rsidP="0018287A">
            <w:pPr>
              <w:pStyle w:val="TAC"/>
              <w:keepNext w:val="0"/>
              <w:rPr>
                <w:ins w:id="1703" w:author="Gene Fong" w:date="2020-07-23T14:51:00Z"/>
                <w:lang w:val="en-US"/>
              </w:rPr>
            </w:pPr>
            <w:ins w:id="1704" w:author="Gene Fong" w:date="2020-07-23T14:57: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671" w:type="dxa"/>
            <w:tcBorders>
              <w:left w:val="single" w:sz="4" w:space="0" w:color="auto"/>
              <w:bottom w:val="single" w:sz="4" w:space="0" w:color="auto"/>
              <w:right w:val="single" w:sz="4" w:space="0" w:color="auto"/>
            </w:tcBorders>
            <w:vAlign w:val="center"/>
          </w:tcPr>
          <w:p w14:paraId="17140B8D" w14:textId="77777777" w:rsidR="0018287A" w:rsidRDefault="0018287A" w:rsidP="0018287A">
            <w:pPr>
              <w:pStyle w:val="TAC"/>
              <w:keepNext w:val="0"/>
              <w:rPr>
                <w:ins w:id="1705" w:author="Gene Fong" w:date="2020-07-23T14:51:00Z"/>
                <w:lang w:val="en-US"/>
              </w:rPr>
            </w:pPr>
            <w:ins w:id="1706" w:author="Gene Fong" w:date="2020-07-23T14:57:00Z">
              <w:r>
                <w:rPr>
                  <w:rFonts w:eastAsia="SimSun"/>
                  <w:lang w:val="en-US" w:eastAsia="zh-CN"/>
                </w:rPr>
                <w:t>n46</w:t>
              </w:r>
            </w:ins>
          </w:p>
        </w:tc>
        <w:tc>
          <w:tcPr>
            <w:tcW w:w="9397" w:type="dxa"/>
            <w:gridSpan w:val="14"/>
            <w:tcBorders>
              <w:top w:val="single" w:sz="4" w:space="0" w:color="auto"/>
              <w:left w:val="single" w:sz="4" w:space="0" w:color="auto"/>
              <w:bottom w:val="single" w:sz="4" w:space="0" w:color="auto"/>
              <w:right w:val="single" w:sz="4" w:space="0" w:color="auto"/>
            </w:tcBorders>
          </w:tcPr>
          <w:p w14:paraId="770BDE8F" w14:textId="7FF930B9" w:rsidR="0018287A" w:rsidRDefault="0018287A" w:rsidP="0018287A">
            <w:pPr>
              <w:pStyle w:val="TAC"/>
              <w:keepNext w:val="0"/>
              <w:rPr>
                <w:ins w:id="1707" w:author="Gene Fong" w:date="2020-07-23T14:51:00Z"/>
                <w:rFonts w:eastAsia="Yu Mincho"/>
                <w:szCs w:val="18"/>
              </w:rPr>
            </w:pPr>
            <w:ins w:id="1708" w:author="Gene Fong" w:date="2020-07-23T14:57:00Z">
              <w:r>
                <w:rPr>
                  <w:rFonts w:eastAsia="Yu Mincho"/>
                  <w:szCs w:val="18"/>
                  <w:lang w:eastAsia="ko-KR"/>
                </w:rPr>
                <w:t xml:space="preserve">See CA_n46C Bandwidth Combination Set 0 in 38.101-1 Table 5.5A.1-1 </w:t>
              </w:r>
            </w:ins>
          </w:p>
        </w:tc>
        <w:tc>
          <w:tcPr>
            <w:tcW w:w="1488" w:type="dxa"/>
            <w:vMerge w:val="restart"/>
            <w:tcBorders>
              <w:left w:val="single" w:sz="4" w:space="0" w:color="auto"/>
              <w:right w:val="single" w:sz="4" w:space="0" w:color="auto"/>
            </w:tcBorders>
            <w:vAlign w:val="center"/>
          </w:tcPr>
          <w:p w14:paraId="1D6618F3" w14:textId="77777777" w:rsidR="0018287A" w:rsidRDefault="0018287A" w:rsidP="0018287A">
            <w:pPr>
              <w:pStyle w:val="TAC"/>
              <w:keepNext w:val="0"/>
              <w:rPr>
                <w:ins w:id="1709" w:author="Gene Fong" w:date="2020-07-23T14:51:00Z"/>
                <w:rFonts w:eastAsia="Yu Mincho"/>
                <w:szCs w:val="18"/>
              </w:rPr>
            </w:pPr>
            <w:ins w:id="1710" w:author="Gene Fong" w:date="2020-07-23T14:57:00Z">
              <w:r>
                <w:rPr>
                  <w:rFonts w:eastAsia="Yu Mincho"/>
                  <w:szCs w:val="18"/>
                </w:rPr>
                <w:t>0</w:t>
              </w:r>
            </w:ins>
          </w:p>
        </w:tc>
      </w:tr>
      <w:tr w:rsidR="0018287A" w14:paraId="54812697"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11" w:author="Gene Fong" w:date="2020-07-23T14:57: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712" w:author="Gene Fong" w:date="2020-07-23T14:51:00Z"/>
          <w:trPrChange w:id="1713" w:author="Gene Fong" w:date="2020-07-23T14:57:00Z">
            <w:trPr>
              <w:trHeight w:val="34"/>
              <w:jc w:val="center"/>
            </w:trPr>
          </w:trPrChange>
        </w:trPr>
        <w:tc>
          <w:tcPr>
            <w:tcW w:w="1648" w:type="dxa"/>
            <w:vMerge/>
            <w:tcBorders>
              <w:left w:val="single" w:sz="4" w:space="0" w:color="auto"/>
              <w:right w:val="single" w:sz="4" w:space="0" w:color="auto"/>
            </w:tcBorders>
            <w:vAlign w:val="center"/>
            <w:tcPrChange w:id="1714" w:author="Gene Fong" w:date="2020-07-23T14:57:00Z">
              <w:tcPr>
                <w:tcW w:w="1648" w:type="dxa"/>
                <w:vMerge/>
                <w:tcBorders>
                  <w:left w:val="single" w:sz="4" w:space="0" w:color="auto"/>
                  <w:right w:val="single" w:sz="4" w:space="0" w:color="auto"/>
                </w:tcBorders>
                <w:vAlign w:val="center"/>
              </w:tcPr>
            </w:tcPrChange>
          </w:tcPr>
          <w:p w14:paraId="2591835F" w14:textId="77777777" w:rsidR="0018287A" w:rsidRDefault="0018287A" w:rsidP="0018287A">
            <w:pPr>
              <w:pStyle w:val="TAC"/>
              <w:keepNext w:val="0"/>
              <w:rPr>
                <w:ins w:id="1715" w:author="Gene Fong" w:date="2020-07-23T14:51:00Z"/>
                <w:lang w:eastAsia="zh-CN"/>
              </w:rPr>
            </w:pPr>
          </w:p>
        </w:tc>
        <w:tc>
          <w:tcPr>
            <w:tcW w:w="1385" w:type="dxa"/>
            <w:vMerge/>
            <w:tcBorders>
              <w:left w:val="single" w:sz="4" w:space="0" w:color="auto"/>
              <w:right w:val="single" w:sz="4" w:space="0" w:color="auto"/>
            </w:tcBorders>
            <w:vAlign w:val="center"/>
            <w:tcPrChange w:id="1716" w:author="Gene Fong" w:date="2020-07-23T14:57:00Z">
              <w:tcPr>
                <w:tcW w:w="1385" w:type="dxa"/>
                <w:vMerge/>
                <w:tcBorders>
                  <w:left w:val="single" w:sz="4" w:space="0" w:color="auto"/>
                  <w:right w:val="single" w:sz="4" w:space="0" w:color="auto"/>
                </w:tcBorders>
                <w:vAlign w:val="center"/>
              </w:tcPr>
            </w:tcPrChange>
          </w:tcPr>
          <w:p w14:paraId="5A698F61" w14:textId="77777777" w:rsidR="0018287A" w:rsidRDefault="0018287A" w:rsidP="0018287A">
            <w:pPr>
              <w:pStyle w:val="TAC"/>
              <w:keepNext w:val="0"/>
              <w:rPr>
                <w:ins w:id="1717" w:author="Gene Fong" w:date="2020-07-23T14:51:00Z"/>
                <w:lang w:val="en-US"/>
              </w:rPr>
            </w:pPr>
          </w:p>
        </w:tc>
        <w:tc>
          <w:tcPr>
            <w:tcW w:w="671" w:type="dxa"/>
            <w:vMerge w:val="restart"/>
            <w:tcBorders>
              <w:left w:val="single" w:sz="4" w:space="0" w:color="auto"/>
              <w:right w:val="single" w:sz="4" w:space="0" w:color="auto"/>
            </w:tcBorders>
            <w:vAlign w:val="center"/>
            <w:tcPrChange w:id="1718" w:author="Gene Fong" w:date="2020-07-23T14:57:00Z">
              <w:tcPr>
                <w:tcW w:w="671" w:type="dxa"/>
                <w:vMerge w:val="restart"/>
                <w:tcBorders>
                  <w:left w:val="single" w:sz="4" w:space="0" w:color="auto"/>
                  <w:right w:val="single" w:sz="4" w:space="0" w:color="auto"/>
                </w:tcBorders>
                <w:vAlign w:val="center"/>
              </w:tcPr>
            </w:tcPrChange>
          </w:tcPr>
          <w:p w14:paraId="1EAE5B1A" w14:textId="77777777" w:rsidR="0018287A" w:rsidRDefault="0018287A" w:rsidP="0018287A">
            <w:pPr>
              <w:pStyle w:val="TAC"/>
              <w:keepNext w:val="0"/>
              <w:rPr>
                <w:ins w:id="1719" w:author="Gene Fong" w:date="2020-07-23T14:51:00Z"/>
                <w:lang w:val="en-US"/>
              </w:rPr>
            </w:pPr>
            <w:ins w:id="1720" w:author="Gene Fong" w:date="2020-07-23T14:57:00Z">
              <w:r>
                <w:rPr>
                  <w:rFonts w:eastAsia="SimSun"/>
                  <w:lang w:val="en-US" w:eastAsia="zh-CN"/>
                </w:rPr>
                <w:t>n48</w:t>
              </w:r>
            </w:ins>
          </w:p>
        </w:tc>
        <w:tc>
          <w:tcPr>
            <w:tcW w:w="671" w:type="dxa"/>
            <w:tcBorders>
              <w:top w:val="single" w:sz="4" w:space="0" w:color="auto"/>
              <w:left w:val="single" w:sz="4" w:space="0" w:color="auto"/>
              <w:bottom w:val="single" w:sz="4" w:space="0" w:color="auto"/>
              <w:right w:val="single" w:sz="4" w:space="0" w:color="auto"/>
            </w:tcBorders>
            <w:vAlign w:val="center"/>
            <w:tcPrChange w:id="1721"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21E9A646" w14:textId="77777777" w:rsidR="0018287A" w:rsidRDefault="0018287A" w:rsidP="0018287A">
            <w:pPr>
              <w:pStyle w:val="TAC"/>
              <w:keepNext w:val="0"/>
              <w:rPr>
                <w:ins w:id="1722"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723"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1B9C9D41" w14:textId="77777777" w:rsidR="0018287A" w:rsidRDefault="0018287A" w:rsidP="0018287A">
            <w:pPr>
              <w:pStyle w:val="TAC"/>
              <w:keepNext w:val="0"/>
              <w:rPr>
                <w:ins w:id="1724"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25"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62498793" w14:textId="77777777" w:rsidR="0018287A" w:rsidRDefault="0018287A" w:rsidP="0018287A">
            <w:pPr>
              <w:pStyle w:val="TAC"/>
              <w:keepNext w:val="0"/>
              <w:rPr>
                <w:ins w:id="1726"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727"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39E2FEC0" w14:textId="77777777" w:rsidR="0018287A" w:rsidRDefault="0018287A" w:rsidP="0018287A">
            <w:pPr>
              <w:pStyle w:val="TAC"/>
              <w:keepNext w:val="0"/>
              <w:rPr>
                <w:ins w:id="172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29"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5453D840" w14:textId="77777777" w:rsidR="0018287A" w:rsidRDefault="0018287A" w:rsidP="0018287A">
            <w:pPr>
              <w:pStyle w:val="TAC"/>
              <w:keepNext w:val="0"/>
              <w:rPr>
                <w:ins w:id="1730" w:author="Gene Fong" w:date="2020-07-23T14:51:00Z"/>
                <w:rFonts w:eastAsia="Yu Mincho"/>
                <w:szCs w:val="18"/>
              </w:rPr>
            </w:pPr>
            <w:ins w:id="1731" w:author="Gene Fong" w:date="2020-07-23T14:57: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732"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2F9BFA8C" w14:textId="77777777" w:rsidR="0018287A" w:rsidRDefault="0018287A" w:rsidP="0018287A">
            <w:pPr>
              <w:pStyle w:val="TAC"/>
              <w:keepNext w:val="0"/>
              <w:rPr>
                <w:ins w:id="1733"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734"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0DE7AAE6" w14:textId="77777777" w:rsidR="0018287A" w:rsidRDefault="0018287A" w:rsidP="0018287A">
            <w:pPr>
              <w:pStyle w:val="TAC"/>
              <w:keepNext w:val="0"/>
              <w:rPr>
                <w:ins w:id="1735"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736"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0B93EB76" w14:textId="77777777" w:rsidR="0018287A" w:rsidRDefault="0018287A" w:rsidP="0018287A">
            <w:pPr>
              <w:pStyle w:val="TAC"/>
              <w:keepNext w:val="0"/>
              <w:rPr>
                <w:ins w:id="1737"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Change w:id="1738"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44BCC04B" w14:textId="77777777" w:rsidR="0018287A" w:rsidRDefault="0018287A" w:rsidP="0018287A">
            <w:pPr>
              <w:pStyle w:val="TAC"/>
              <w:keepNext w:val="0"/>
              <w:rPr>
                <w:ins w:id="173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40"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1829E074" w14:textId="77777777" w:rsidR="0018287A" w:rsidRDefault="0018287A" w:rsidP="0018287A">
            <w:pPr>
              <w:pStyle w:val="TAC"/>
              <w:keepNext w:val="0"/>
              <w:rPr>
                <w:ins w:id="174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742"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19948880" w14:textId="77777777" w:rsidR="0018287A" w:rsidRDefault="0018287A" w:rsidP="0018287A">
            <w:pPr>
              <w:pStyle w:val="TAC"/>
              <w:keepNext w:val="0"/>
              <w:rPr>
                <w:ins w:id="174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44"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72455F7A" w14:textId="77777777" w:rsidR="0018287A" w:rsidRDefault="0018287A" w:rsidP="0018287A">
            <w:pPr>
              <w:pStyle w:val="TAC"/>
              <w:keepNext w:val="0"/>
              <w:rPr>
                <w:ins w:id="1745"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46"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6A6CC860" w14:textId="77777777" w:rsidR="0018287A" w:rsidRDefault="0018287A" w:rsidP="0018287A">
            <w:pPr>
              <w:pStyle w:val="TAC"/>
              <w:keepNext w:val="0"/>
              <w:rPr>
                <w:ins w:id="1747"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748"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6A4FEADB" w14:textId="77777777" w:rsidR="0018287A" w:rsidRDefault="0018287A" w:rsidP="0018287A">
            <w:pPr>
              <w:pStyle w:val="TAC"/>
              <w:keepNext w:val="0"/>
              <w:rPr>
                <w:ins w:id="1749" w:author="Gene Fong" w:date="2020-07-23T14:51:00Z"/>
                <w:rFonts w:eastAsia="Yu Mincho"/>
                <w:szCs w:val="18"/>
              </w:rPr>
            </w:pPr>
          </w:p>
        </w:tc>
        <w:tc>
          <w:tcPr>
            <w:tcW w:w="1488" w:type="dxa"/>
            <w:vMerge/>
            <w:tcBorders>
              <w:left w:val="single" w:sz="4" w:space="0" w:color="auto"/>
              <w:right w:val="single" w:sz="4" w:space="0" w:color="auto"/>
            </w:tcBorders>
            <w:vAlign w:val="center"/>
            <w:tcPrChange w:id="1750" w:author="Gene Fong" w:date="2020-07-23T14:57:00Z">
              <w:tcPr>
                <w:tcW w:w="1488" w:type="dxa"/>
                <w:vMerge/>
                <w:tcBorders>
                  <w:left w:val="single" w:sz="4" w:space="0" w:color="auto"/>
                  <w:right w:val="single" w:sz="4" w:space="0" w:color="auto"/>
                </w:tcBorders>
                <w:vAlign w:val="center"/>
              </w:tcPr>
            </w:tcPrChange>
          </w:tcPr>
          <w:p w14:paraId="16F1C78D" w14:textId="77777777" w:rsidR="0018287A" w:rsidRDefault="0018287A" w:rsidP="0018287A">
            <w:pPr>
              <w:pStyle w:val="TAC"/>
              <w:keepNext w:val="0"/>
              <w:rPr>
                <w:ins w:id="1751" w:author="Gene Fong" w:date="2020-07-23T14:51:00Z"/>
                <w:rFonts w:eastAsia="Yu Mincho"/>
                <w:szCs w:val="18"/>
              </w:rPr>
            </w:pPr>
          </w:p>
        </w:tc>
      </w:tr>
      <w:tr w:rsidR="0018287A" w14:paraId="4ECCF210"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52" w:author="Gene Fong" w:date="2020-07-23T14:57: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753" w:author="Gene Fong" w:date="2020-07-23T14:51:00Z"/>
          <w:trPrChange w:id="1754" w:author="Gene Fong" w:date="2020-07-23T14:57:00Z">
            <w:trPr>
              <w:trHeight w:val="34"/>
              <w:jc w:val="center"/>
            </w:trPr>
          </w:trPrChange>
        </w:trPr>
        <w:tc>
          <w:tcPr>
            <w:tcW w:w="1648" w:type="dxa"/>
            <w:vMerge/>
            <w:tcBorders>
              <w:left w:val="single" w:sz="4" w:space="0" w:color="auto"/>
              <w:right w:val="single" w:sz="4" w:space="0" w:color="auto"/>
            </w:tcBorders>
            <w:vAlign w:val="center"/>
            <w:tcPrChange w:id="1755" w:author="Gene Fong" w:date="2020-07-23T14:57:00Z">
              <w:tcPr>
                <w:tcW w:w="1648" w:type="dxa"/>
                <w:vMerge/>
                <w:tcBorders>
                  <w:left w:val="single" w:sz="4" w:space="0" w:color="auto"/>
                  <w:right w:val="single" w:sz="4" w:space="0" w:color="auto"/>
                </w:tcBorders>
                <w:vAlign w:val="center"/>
              </w:tcPr>
            </w:tcPrChange>
          </w:tcPr>
          <w:p w14:paraId="79B25BCC" w14:textId="77777777" w:rsidR="0018287A" w:rsidRDefault="0018287A" w:rsidP="0018287A">
            <w:pPr>
              <w:pStyle w:val="TAC"/>
              <w:keepNext w:val="0"/>
              <w:rPr>
                <w:ins w:id="1756" w:author="Gene Fong" w:date="2020-07-23T14:51:00Z"/>
                <w:lang w:eastAsia="zh-CN"/>
              </w:rPr>
            </w:pPr>
          </w:p>
        </w:tc>
        <w:tc>
          <w:tcPr>
            <w:tcW w:w="1385" w:type="dxa"/>
            <w:vMerge/>
            <w:tcBorders>
              <w:left w:val="single" w:sz="4" w:space="0" w:color="auto"/>
              <w:right w:val="single" w:sz="4" w:space="0" w:color="auto"/>
            </w:tcBorders>
            <w:vAlign w:val="center"/>
            <w:tcPrChange w:id="1757" w:author="Gene Fong" w:date="2020-07-23T14:57:00Z">
              <w:tcPr>
                <w:tcW w:w="1385" w:type="dxa"/>
                <w:vMerge/>
                <w:tcBorders>
                  <w:left w:val="single" w:sz="4" w:space="0" w:color="auto"/>
                  <w:right w:val="single" w:sz="4" w:space="0" w:color="auto"/>
                </w:tcBorders>
                <w:vAlign w:val="center"/>
              </w:tcPr>
            </w:tcPrChange>
          </w:tcPr>
          <w:p w14:paraId="4A78A55C" w14:textId="77777777" w:rsidR="0018287A" w:rsidRDefault="0018287A" w:rsidP="0018287A">
            <w:pPr>
              <w:pStyle w:val="TAC"/>
              <w:keepNext w:val="0"/>
              <w:rPr>
                <w:ins w:id="1758" w:author="Gene Fong" w:date="2020-07-23T14:51:00Z"/>
                <w:lang w:val="en-US"/>
              </w:rPr>
            </w:pPr>
          </w:p>
        </w:tc>
        <w:tc>
          <w:tcPr>
            <w:tcW w:w="671" w:type="dxa"/>
            <w:vMerge/>
            <w:tcBorders>
              <w:left w:val="single" w:sz="4" w:space="0" w:color="auto"/>
              <w:right w:val="single" w:sz="4" w:space="0" w:color="auto"/>
            </w:tcBorders>
            <w:vAlign w:val="center"/>
            <w:tcPrChange w:id="1759" w:author="Gene Fong" w:date="2020-07-23T14:57:00Z">
              <w:tcPr>
                <w:tcW w:w="671" w:type="dxa"/>
                <w:vMerge/>
                <w:tcBorders>
                  <w:left w:val="single" w:sz="4" w:space="0" w:color="auto"/>
                  <w:right w:val="single" w:sz="4" w:space="0" w:color="auto"/>
                </w:tcBorders>
                <w:vAlign w:val="center"/>
              </w:tcPr>
            </w:tcPrChange>
          </w:tcPr>
          <w:p w14:paraId="116C84D4" w14:textId="77777777" w:rsidR="0018287A" w:rsidRDefault="0018287A" w:rsidP="0018287A">
            <w:pPr>
              <w:pStyle w:val="TAC"/>
              <w:keepNext w:val="0"/>
              <w:rPr>
                <w:ins w:id="1760"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vAlign w:val="center"/>
            <w:tcPrChange w:id="1761"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0B307AA8" w14:textId="77777777" w:rsidR="0018287A" w:rsidRDefault="0018287A" w:rsidP="0018287A">
            <w:pPr>
              <w:pStyle w:val="TAC"/>
              <w:keepNext w:val="0"/>
              <w:rPr>
                <w:ins w:id="1762"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763"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5DDE3700" w14:textId="77777777" w:rsidR="0018287A" w:rsidRDefault="0018287A" w:rsidP="0018287A">
            <w:pPr>
              <w:pStyle w:val="TAC"/>
              <w:keepNext w:val="0"/>
              <w:rPr>
                <w:ins w:id="1764"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65"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30F0EF24" w14:textId="77777777" w:rsidR="0018287A" w:rsidRDefault="0018287A" w:rsidP="0018287A">
            <w:pPr>
              <w:pStyle w:val="TAC"/>
              <w:keepNext w:val="0"/>
              <w:rPr>
                <w:ins w:id="1766"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767"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26130063" w14:textId="77777777" w:rsidR="0018287A" w:rsidRDefault="0018287A" w:rsidP="0018287A">
            <w:pPr>
              <w:pStyle w:val="TAC"/>
              <w:keepNext w:val="0"/>
              <w:rPr>
                <w:ins w:id="176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69"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4202944E" w14:textId="77777777" w:rsidR="0018287A" w:rsidRDefault="0018287A" w:rsidP="0018287A">
            <w:pPr>
              <w:pStyle w:val="TAC"/>
              <w:keepNext w:val="0"/>
              <w:rPr>
                <w:ins w:id="1770" w:author="Gene Fong" w:date="2020-07-23T14:51:00Z"/>
                <w:rFonts w:eastAsia="Yu Mincho"/>
                <w:szCs w:val="18"/>
              </w:rPr>
            </w:pPr>
            <w:ins w:id="1771" w:author="Gene Fong" w:date="2020-07-23T14:57: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772"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780052F8" w14:textId="77777777" w:rsidR="0018287A" w:rsidRDefault="0018287A" w:rsidP="0018287A">
            <w:pPr>
              <w:pStyle w:val="TAC"/>
              <w:keepNext w:val="0"/>
              <w:rPr>
                <w:ins w:id="1773"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774"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3F7BDDBE" w14:textId="77777777" w:rsidR="0018287A" w:rsidRDefault="0018287A" w:rsidP="0018287A">
            <w:pPr>
              <w:pStyle w:val="TAC"/>
              <w:keepNext w:val="0"/>
              <w:rPr>
                <w:ins w:id="1775"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776"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0DF6A05D" w14:textId="77777777" w:rsidR="0018287A" w:rsidRDefault="0018287A" w:rsidP="0018287A">
            <w:pPr>
              <w:pStyle w:val="TAC"/>
              <w:keepNext w:val="0"/>
              <w:rPr>
                <w:ins w:id="1777"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Change w:id="1778"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4972B732" w14:textId="77777777" w:rsidR="0018287A" w:rsidRDefault="0018287A" w:rsidP="0018287A">
            <w:pPr>
              <w:pStyle w:val="TAC"/>
              <w:keepNext w:val="0"/>
              <w:rPr>
                <w:ins w:id="177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80"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50EAE7D5" w14:textId="77777777" w:rsidR="0018287A" w:rsidRDefault="0018287A" w:rsidP="0018287A">
            <w:pPr>
              <w:pStyle w:val="TAC"/>
              <w:keepNext w:val="0"/>
              <w:rPr>
                <w:ins w:id="178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782"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5ECCBB15" w14:textId="77777777" w:rsidR="0018287A" w:rsidRDefault="0018287A" w:rsidP="0018287A">
            <w:pPr>
              <w:pStyle w:val="TAC"/>
              <w:keepNext w:val="0"/>
              <w:rPr>
                <w:ins w:id="178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84"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6F31F343" w14:textId="77777777" w:rsidR="0018287A" w:rsidRDefault="0018287A" w:rsidP="0018287A">
            <w:pPr>
              <w:pStyle w:val="TAC"/>
              <w:keepNext w:val="0"/>
              <w:rPr>
                <w:ins w:id="1785"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786"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6A4E3AFD" w14:textId="77777777" w:rsidR="0018287A" w:rsidRDefault="0018287A" w:rsidP="0018287A">
            <w:pPr>
              <w:pStyle w:val="TAC"/>
              <w:keepNext w:val="0"/>
              <w:rPr>
                <w:ins w:id="1787"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788"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5639DA3E" w14:textId="77777777" w:rsidR="0018287A" w:rsidRDefault="0018287A" w:rsidP="0018287A">
            <w:pPr>
              <w:pStyle w:val="TAC"/>
              <w:keepNext w:val="0"/>
              <w:rPr>
                <w:ins w:id="1789" w:author="Gene Fong" w:date="2020-07-23T14:51:00Z"/>
                <w:rFonts w:eastAsia="Yu Mincho"/>
                <w:szCs w:val="18"/>
              </w:rPr>
            </w:pPr>
          </w:p>
        </w:tc>
        <w:tc>
          <w:tcPr>
            <w:tcW w:w="1488" w:type="dxa"/>
            <w:vMerge/>
            <w:tcBorders>
              <w:left w:val="single" w:sz="4" w:space="0" w:color="auto"/>
              <w:right w:val="single" w:sz="4" w:space="0" w:color="auto"/>
            </w:tcBorders>
            <w:vAlign w:val="center"/>
            <w:tcPrChange w:id="1790" w:author="Gene Fong" w:date="2020-07-23T14:57:00Z">
              <w:tcPr>
                <w:tcW w:w="1488" w:type="dxa"/>
                <w:vMerge/>
                <w:tcBorders>
                  <w:left w:val="single" w:sz="4" w:space="0" w:color="auto"/>
                  <w:right w:val="single" w:sz="4" w:space="0" w:color="auto"/>
                </w:tcBorders>
                <w:vAlign w:val="center"/>
              </w:tcPr>
            </w:tcPrChange>
          </w:tcPr>
          <w:p w14:paraId="047670AB" w14:textId="77777777" w:rsidR="0018287A" w:rsidRDefault="0018287A" w:rsidP="0018287A">
            <w:pPr>
              <w:pStyle w:val="TAC"/>
              <w:keepNext w:val="0"/>
              <w:rPr>
                <w:ins w:id="1791" w:author="Gene Fong" w:date="2020-07-23T14:51:00Z"/>
                <w:rFonts w:eastAsia="Yu Mincho"/>
                <w:szCs w:val="18"/>
              </w:rPr>
            </w:pPr>
          </w:p>
        </w:tc>
      </w:tr>
      <w:tr w:rsidR="0018287A" w14:paraId="5EDBF20D"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92" w:author="Gene Fong" w:date="2020-07-23T14:57: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793" w:author="Gene Fong" w:date="2020-07-23T14:51:00Z"/>
          <w:trPrChange w:id="1794" w:author="Gene Fong" w:date="2020-07-23T14:57:00Z">
            <w:trPr>
              <w:trHeight w:val="34"/>
              <w:jc w:val="center"/>
            </w:trPr>
          </w:trPrChange>
        </w:trPr>
        <w:tc>
          <w:tcPr>
            <w:tcW w:w="1648" w:type="dxa"/>
            <w:vMerge/>
            <w:tcBorders>
              <w:left w:val="single" w:sz="4" w:space="0" w:color="auto"/>
              <w:bottom w:val="single" w:sz="4" w:space="0" w:color="auto"/>
              <w:right w:val="single" w:sz="4" w:space="0" w:color="auto"/>
            </w:tcBorders>
            <w:vAlign w:val="center"/>
            <w:tcPrChange w:id="1795" w:author="Gene Fong" w:date="2020-07-23T14:57:00Z">
              <w:tcPr>
                <w:tcW w:w="1648" w:type="dxa"/>
                <w:vMerge/>
                <w:tcBorders>
                  <w:left w:val="single" w:sz="4" w:space="0" w:color="auto"/>
                  <w:bottom w:val="single" w:sz="4" w:space="0" w:color="auto"/>
                  <w:right w:val="single" w:sz="4" w:space="0" w:color="auto"/>
                </w:tcBorders>
                <w:vAlign w:val="center"/>
              </w:tcPr>
            </w:tcPrChange>
          </w:tcPr>
          <w:p w14:paraId="276F3485" w14:textId="77777777" w:rsidR="0018287A" w:rsidRDefault="0018287A" w:rsidP="0018287A">
            <w:pPr>
              <w:pStyle w:val="TAC"/>
              <w:keepNext w:val="0"/>
              <w:rPr>
                <w:ins w:id="1796" w:author="Gene Fong" w:date="2020-07-23T14:51:00Z"/>
                <w:lang w:eastAsia="zh-CN"/>
              </w:rPr>
            </w:pPr>
          </w:p>
        </w:tc>
        <w:tc>
          <w:tcPr>
            <w:tcW w:w="1385" w:type="dxa"/>
            <w:vMerge/>
            <w:tcBorders>
              <w:left w:val="single" w:sz="4" w:space="0" w:color="auto"/>
              <w:bottom w:val="single" w:sz="4" w:space="0" w:color="auto"/>
              <w:right w:val="single" w:sz="4" w:space="0" w:color="auto"/>
            </w:tcBorders>
            <w:vAlign w:val="center"/>
            <w:tcPrChange w:id="1797" w:author="Gene Fong" w:date="2020-07-23T14:57:00Z">
              <w:tcPr>
                <w:tcW w:w="1385" w:type="dxa"/>
                <w:vMerge/>
                <w:tcBorders>
                  <w:left w:val="single" w:sz="4" w:space="0" w:color="auto"/>
                  <w:bottom w:val="single" w:sz="4" w:space="0" w:color="auto"/>
                  <w:right w:val="single" w:sz="4" w:space="0" w:color="auto"/>
                </w:tcBorders>
                <w:vAlign w:val="center"/>
              </w:tcPr>
            </w:tcPrChange>
          </w:tcPr>
          <w:p w14:paraId="703E8A96" w14:textId="77777777" w:rsidR="0018287A" w:rsidRDefault="0018287A" w:rsidP="0018287A">
            <w:pPr>
              <w:pStyle w:val="TAC"/>
              <w:keepNext w:val="0"/>
              <w:rPr>
                <w:ins w:id="1798" w:author="Gene Fong" w:date="2020-07-23T14:51:00Z"/>
                <w:lang w:val="en-US"/>
              </w:rPr>
            </w:pPr>
          </w:p>
        </w:tc>
        <w:tc>
          <w:tcPr>
            <w:tcW w:w="671" w:type="dxa"/>
            <w:vMerge/>
            <w:tcBorders>
              <w:left w:val="single" w:sz="4" w:space="0" w:color="auto"/>
              <w:bottom w:val="single" w:sz="4" w:space="0" w:color="auto"/>
              <w:right w:val="single" w:sz="4" w:space="0" w:color="auto"/>
            </w:tcBorders>
            <w:vAlign w:val="center"/>
            <w:tcPrChange w:id="1799" w:author="Gene Fong" w:date="2020-07-23T14:57:00Z">
              <w:tcPr>
                <w:tcW w:w="671" w:type="dxa"/>
                <w:vMerge/>
                <w:tcBorders>
                  <w:left w:val="single" w:sz="4" w:space="0" w:color="auto"/>
                  <w:bottom w:val="single" w:sz="4" w:space="0" w:color="auto"/>
                  <w:right w:val="single" w:sz="4" w:space="0" w:color="auto"/>
                </w:tcBorders>
                <w:vAlign w:val="center"/>
              </w:tcPr>
            </w:tcPrChange>
          </w:tcPr>
          <w:p w14:paraId="2A578625" w14:textId="77777777" w:rsidR="0018287A" w:rsidRDefault="0018287A" w:rsidP="0018287A">
            <w:pPr>
              <w:pStyle w:val="TAC"/>
              <w:keepNext w:val="0"/>
              <w:rPr>
                <w:ins w:id="1800"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vAlign w:val="center"/>
            <w:tcPrChange w:id="1801"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7AC1F169" w14:textId="77777777" w:rsidR="0018287A" w:rsidRDefault="0018287A" w:rsidP="0018287A">
            <w:pPr>
              <w:pStyle w:val="TAC"/>
              <w:keepNext w:val="0"/>
              <w:rPr>
                <w:ins w:id="1802"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803"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7D573D48" w14:textId="77777777" w:rsidR="0018287A" w:rsidRDefault="0018287A" w:rsidP="0018287A">
            <w:pPr>
              <w:pStyle w:val="TAC"/>
              <w:keepNext w:val="0"/>
              <w:rPr>
                <w:ins w:id="1804"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805"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16D6E1FA" w14:textId="77777777" w:rsidR="0018287A" w:rsidRDefault="0018287A" w:rsidP="0018287A">
            <w:pPr>
              <w:pStyle w:val="TAC"/>
              <w:keepNext w:val="0"/>
              <w:rPr>
                <w:ins w:id="1806"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807"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4CA8002C" w14:textId="77777777" w:rsidR="0018287A" w:rsidRDefault="0018287A" w:rsidP="0018287A">
            <w:pPr>
              <w:pStyle w:val="TAC"/>
              <w:keepNext w:val="0"/>
              <w:rPr>
                <w:ins w:id="180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809"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641B7558" w14:textId="77777777" w:rsidR="0018287A" w:rsidRDefault="0018287A" w:rsidP="0018287A">
            <w:pPr>
              <w:pStyle w:val="TAC"/>
              <w:keepNext w:val="0"/>
              <w:rPr>
                <w:ins w:id="1810" w:author="Gene Fong" w:date="2020-07-23T14:51:00Z"/>
                <w:rFonts w:eastAsia="Yu Mincho"/>
                <w:szCs w:val="18"/>
              </w:rPr>
            </w:pPr>
            <w:ins w:id="1811" w:author="Gene Fong" w:date="2020-07-23T14:57: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1812"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0C719740" w14:textId="77777777" w:rsidR="0018287A" w:rsidRDefault="0018287A" w:rsidP="0018287A">
            <w:pPr>
              <w:pStyle w:val="TAC"/>
              <w:keepNext w:val="0"/>
              <w:rPr>
                <w:ins w:id="1813"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814"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7CC42366" w14:textId="77777777" w:rsidR="0018287A" w:rsidRDefault="0018287A" w:rsidP="0018287A">
            <w:pPr>
              <w:pStyle w:val="TAC"/>
              <w:keepNext w:val="0"/>
              <w:rPr>
                <w:ins w:id="1815"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1816"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0B8F0641" w14:textId="77777777" w:rsidR="0018287A" w:rsidRDefault="0018287A" w:rsidP="0018287A">
            <w:pPr>
              <w:pStyle w:val="TAC"/>
              <w:keepNext w:val="0"/>
              <w:rPr>
                <w:ins w:id="1817"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Change w:id="1818"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08EFAB62" w14:textId="77777777" w:rsidR="0018287A" w:rsidRDefault="0018287A" w:rsidP="0018287A">
            <w:pPr>
              <w:pStyle w:val="TAC"/>
              <w:keepNext w:val="0"/>
              <w:rPr>
                <w:ins w:id="181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820"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6D8E71D1" w14:textId="77777777" w:rsidR="0018287A" w:rsidRDefault="0018287A" w:rsidP="0018287A">
            <w:pPr>
              <w:pStyle w:val="TAC"/>
              <w:keepNext w:val="0"/>
              <w:rPr>
                <w:ins w:id="182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1822"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0CB14701" w14:textId="77777777" w:rsidR="0018287A" w:rsidRDefault="0018287A" w:rsidP="0018287A">
            <w:pPr>
              <w:pStyle w:val="TAC"/>
              <w:keepNext w:val="0"/>
              <w:rPr>
                <w:ins w:id="1823"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824" w:author="Gene Fong" w:date="2020-07-23T14:57:00Z">
              <w:tcPr>
                <w:tcW w:w="671" w:type="dxa"/>
                <w:tcBorders>
                  <w:top w:val="single" w:sz="4" w:space="0" w:color="auto"/>
                  <w:left w:val="single" w:sz="4" w:space="0" w:color="auto"/>
                  <w:bottom w:val="single" w:sz="4" w:space="0" w:color="auto"/>
                  <w:right w:val="single" w:sz="4" w:space="0" w:color="auto"/>
                </w:tcBorders>
                <w:vAlign w:val="center"/>
              </w:tcPr>
            </w:tcPrChange>
          </w:tcPr>
          <w:p w14:paraId="07FDB062" w14:textId="77777777" w:rsidR="0018287A" w:rsidRDefault="0018287A" w:rsidP="0018287A">
            <w:pPr>
              <w:pStyle w:val="TAC"/>
              <w:keepNext w:val="0"/>
              <w:rPr>
                <w:ins w:id="1825"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826" w:author="Gene Fong" w:date="2020-07-23T14:57:00Z">
              <w:tcPr>
                <w:tcW w:w="671" w:type="dxa"/>
                <w:tcBorders>
                  <w:top w:val="single" w:sz="4" w:space="0" w:color="auto"/>
                  <w:left w:val="single" w:sz="4" w:space="0" w:color="auto"/>
                  <w:bottom w:val="single" w:sz="4" w:space="0" w:color="auto"/>
                  <w:right w:val="single" w:sz="4" w:space="0" w:color="auto"/>
                </w:tcBorders>
              </w:tcPr>
            </w:tcPrChange>
          </w:tcPr>
          <w:p w14:paraId="2A6449DD" w14:textId="77777777" w:rsidR="0018287A" w:rsidRDefault="0018287A" w:rsidP="0018287A">
            <w:pPr>
              <w:pStyle w:val="TAC"/>
              <w:keepNext w:val="0"/>
              <w:rPr>
                <w:ins w:id="1827"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828" w:author="Gene Fong" w:date="2020-07-23T14:57:00Z">
              <w:tcPr>
                <w:tcW w:w="672" w:type="dxa"/>
                <w:tcBorders>
                  <w:top w:val="single" w:sz="4" w:space="0" w:color="auto"/>
                  <w:left w:val="single" w:sz="4" w:space="0" w:color="auto"/>
                  <w:bottom w:val="single" w:sz="4" w:space="0" w:color="auto"/>
                  <w:right w:val="single" w:sz="4" w:space="0" w:color="auto"/>
                </w:tcBorders>
                <w:vAlign w:val="center"/>
              </w:tcPr>
            </w:tcPrChange>
          </w:tcPr>
          <w:p w14:paraId="647267D8" w14:textId="77777777" w:rsidR="0018287A" w:rsidRDefault="0018287A" w:rsidP="0018287A">
            <w:pPr>
              <w:pStyle w:val="TAC"/>
              <w:keepNext w:val="0"/>
              <w:rPr>
                <w:ins w:id="1829" w:author="Gene Fong" w:date="2020-07-23T14:51:00Z"/>
                <w:rFonts w:eastAsia="Yu Mincho"/>
                <w:szCs w:val="18"/>
              </w:rPr>
            </w:pPr>
          </w:p>
        </w:tc>
        <w:tc>
          <w:tcPr>
            <w:tcW w:w="1488" w:type="dxa"/>
            <w:vMerge/>
            <w:tcBorders>
              <w:left w:val="single" w:sz="4" w:space="0" w:color="auto"/>
              <w:bottom w:val="single" w:sz="4" w:space="0" w:color="auto"/>
              <w:right w:val="single" w:sz="4" w:space="0" w:color="auto"/>
            </w:tcBorders>
            <w:vAlign w:val="center"/>
            <w:tcPrChange w:id="1830" w:author="Gene Fong" w:date="2020-07-23T14:57:00Z">
              <w:tcPr>
                <w:tcW w:w="1488" w:type="dxa"/>
                <w:vMerge/>
                <w:tcBorders>
                  <w:left w:val="single" w:sz="4" w:space="0" w:color="auto"/>
                  <w:bottom w:val="single" w:sz="4" w:space="0" w:color="auto"/>
                  <w:right w:val="single" w:sz="4" w:space="0" w:color="auto"/>
                </w:tcBorders>
                <w:vAlign w:val="center"/>
              </w:tcPr>
            </w:tcPrChange>
          </w:tcPr>
          <w:p w14:paraId="1406AB07" w14:textId="77777777" w:rsidR="0018287A" w:rsidRDefault="0018287A" w:rsidP="0018287A">
            <w:pPr>
              <w:pStyle w:val="TAC"/>
              <w:keepNext w:val="0"/>
              <w:rPr>
                <w:ins w:id="1831" w:author="Gene Fong" w:date="2020-07-23T14:51:00Z"/>
                <w:rFonts w:eastAsia="Yu Mincho"/>
                <w:szCs w:val="18"/>
              </w:rPr>
            </w:pPr>
          </w:p>
        </w:tc>
      </w:tr>
      <w:tr w:rsidR="0018287A" w14:paraId="0CAF86F8" w14:textId="77777777" w:rsidTr="005F2813">
        <w:trPr>
          <w:trHeight w:val="34"/>
          <w:jc w:val="center"/>
          <w:ins w:id="1832" w:author="Gene Fong" w:date="2020-07-23T14:51:00Z"/>
        </w:trPr>
        <w:tc>
          <w:tcPr>
            <w:tcW w:w="1648" w:type="dxa"/>
            <w:vMerge w:val="restart"/>
            <w:tcBorders>
              <w:left w:val="single" w:sz="4" w:space="0" w:color="auto"/>
              <w:right w:val="single" w:sz="4" w:space="0" w:color="auto"/>
            </w:tcBorders>
            <w:vAlign w:val="center"/>
          </w:tcPr>
          <w:p w14:paraId="36E1B3A4" w14:textId="77777777" w:rsidR="0018287A" w:rsidRDefault="0018287A" w:rsidP="0018287A">
            <w:pPr>
              <w:pStyle w:val="TAC"/>
              <w:keepNext w:val="0"/>
              <w:rPr>
                <w:ins w:id="1833" w:author="Gene Fong" w:date="2020-07-23T14:51:00Z"/>
                <w:lang w:eastAsia="zh-CN"/>
              </w:rPr>
            </w:pPr>
            <w:ins w:id="1834" w:author="Gene Fong" w:date="2020-07-23T14:59:00Z">
              <w:r>
                <w:rPr>
                  <w:rFonts w:eastAsia="SimSun"/>
                  <w:lang w:val="en-US" w:eastAsia="zh-CN"/>
                </w:rPr>
                <w:t>CA_n46D-n48A</w:t>
              </w:r>
            </w:ins>
          </w:p>
        </w:tc>
        <w:tc>
          <w:tcPr>
            <w:tcW w:w="1385" w:type="dxa"/>
            <w:vMerge w:val="restart"/>
            <w:tcBorders>
              <w:left w:val="single" w:sz="4" w:space="0" w:color="auto"/>
              <w:right w:val="single" w:sz="4" w:space="0" w:color="auto"/>
            </w:tcBorders>
            <w:vAlign w:val="center"/>
          </w:tcPr>
          <w:p w14:paraId="0BB56908" w14:textId="77777777" w:rsidR="0018287A" w:rsidRDefault="0018287A" w:rsidP="0018287A">
            <w:pPr>
              <w:pStyle w:val="TAC"/>
              <w:keepNext w:val="0"/>
              <w:rPr>
                <w:ins w:id="1835" w:author="Gene Fong" w:date="2020-07-23T14:51:00Z"/>
                <w:lang w:val="en-US"/>
              </w:rPr>
            </w:pPr>
            <w:ins w:id="1836" w:author="Gene Fong" w:date="2020-07-23T14:59: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671" w:type="dxa"/>
            <w:tcBorders>
              <w:left w:val="single" w:sz="4" w:space="0" w:color="auto"/>
              <w:bottom w:val="single" w:sz="4" w:space="0" w:color="auto"/>
              <w:right w:val="single" w:sz="4" w:space="0" w:color="auto"/>
            </w:tcBorders>
            <w:vAlign w:val="center"/>
          </w:tcPr>
          <w:p w14:paraId="498B1233" w14:textId="77777777" w:rsidR="0018287A" w:rsidRDefault="0018287A" w:rsidP="0018287A">
            <w:pPr>
              <w:pStyle w:val="TAC"/>
              <w:keepNext w:val="0"/>
              <w:rPr>
                <w:ins w:id="1837" w:author="Gene Fong" w:date="2020-07-23T14:51:00Z"/>
                <w:lang w:val="en-US"/>
              </w:rPr>
            </w:pPr>
            <w:ins w:id="1838" w:author="Gene Fong" w:date="2020-07-23T14:59:00Z">
              <w:r>
                <w:rPr>
                  <w:rFonts w:eastAsia="SimSun"/>
                  <w:lang w:val="en-US" w:eastAsia="zh-CN"/>
                </w:rPr>
                <w:t>n46</w:t>
              </w:r>
            </w:ins>
          </w:p>
        </w:tc>
        <w:tc>
          <w:tcPr>
            <w:tcW w:w="9397" w:type="dxa"/>
            <w:gridSpan w:val="14"/>
            <w:tcBorders>
              <w:top w:val="single" w:sz="4" w:space="0" w:color="auto"/>
              <w:left w:val="single" w:sz="4" w:space="0" w:color="auto"/>
              <w:bottom w:val="single" w:sz="4" w:space="0" w:color="auto"/>
              <w:right w:val="single" w:sz="4" w:space="0" w:color="auto"/>
            </w:tcBorders>
          </w:tcPr>
          <w:p w14:paraId="77461480" w14:textId="22902924" w:rsidR="0018287A" w:rsidRDefault="0018287A" w:rsidP="0018287A">
            <w:pPr>
              <w:pStyle w:val="TAC"/>
              <w:keepNext w:val="0"/>
              <w:rPr>
                <w:ins w:id="1839" w:author="Gene Fong" w:date="2020-07-23T14:51:00Z"/>
                <w:rFonts w:eastAsia="Yu Mincho"/>
                <w:szCs w:val="18"/>
              </w:rPr>
            </w:pPr>
            <w:ins w:id="1840" w:author="Gene Fong" w:date="2020-07-23T14:59:00Z">
              <w:r>
                <w:rPr>
                  <w:rFonts w:eastAsia="Yu Mincho"/>
                  <w:szCs w:val="18"/>
                  <w:lang w:eastAsia="ko-KR"/>
                </w:rPr>
                <w:t xml:space="preserve">See CA_n46D Bandwidth Combination Set 0 in 38.101-1 Table 5.5A.1-1 </w:t>
              </w:r>
            </w:ins>
          </w:p>
        </w:tc>
        <w:tc>
          <w:tcPr>
            <w:tcW w:w="1488" w:type="dxa"/>
            <w:vMerge w:val="restart"/>
            <w:tcBorders>
              <w:left w:val="single" w:sz="4" w:space="0" w:color="auto"/>
              <w:right w:val="single" w:sz="4" w:space="0" w:color="auto"/>
            </w:tcBorders>
            <w:vAlign w:val="center"/>
          </w:tcPr>
          <w:p w14:paraId="568D7ADE" w14:textId="77777777" w:rsidR="0018287A" w:rsidRDefault="0018287A" w:rsidP="0018287A">
            <w:pPr>
              <w:pStyle w:val="TAC"/>
              <w:keepNext w:val="0"/>
              <w:rPr>
                <w:ins w:id="1841" w:author="Gene Fong" w:date="2020-07-23T14:51:00Z"/>
                <w:rFonts w:eastAsia="Yu Mincho"/>
                <w:szCs w:val="18"/>
              </w:rPr>
            </w:pPr>
            <w:ins w:id="1842" w:author="Gene Fong" w:date="2020-07-23T15:00:00Z">
              <w:r>
                <w:rPr>
                  <w:rFonts w:eastAsia="Yu Mincho"/>
                  <w:szCs w:val="18"/>
                </w:rPr>
                <w:t>0</w:t>
              </w:r>
            </w:ins>
          </w:p>
        </w:tc>
      </w:tr>
      <w:tr w:rsidR="0018287A" w14:paraId="530285C6" w14:textId="77777777" w:rsidTr="005F2813">
        <w:trPr>
          <w:trHeight w:val="34"/>
          <w:jc w:val="center"/>
          <w:ins w:id="1843" w:author="Gene Fong" w:date="2020-07-23T14:51:00Z"/>
        </w:trPr>
        <w:tc>
          <w:tcPr>
            <w:tcW w:w="1648" w:type="dxa"/>
            <w:vMerge/>
            <w:tcBorders>
              <w:left w:val="single" w:sz="4" w:space="0" w:color="auto"/>
              <w:right w:val="single" w:sz="4" w:space="0" w:color="auto"/>
            </w:tcBorders>
            <w:vAlign w:val="center"/>
          </w:tcPr>
          <w:p w14:paraId="44D99649" w14:textId="77777777" w:rsidR="0018287A" w:rsidRDefault="0018287A" w:rsidP="0018287A">
            <w:pPr>
              <w:pStyle w:val="TAC"/>
              <w:keepNext w:val="0"/>
              <w:rPr>
                <w:ins w:id="1844" w:author="Gene Fong" w:date="2020-07-23T14:51:00Z"/>
                <w:lang w:eastAsia="zh-CN"/>
              </w:rPr>
            </w:pPr>
          </w:p>
        </w:tc>
        <w:tc>
          <w:tcPr>
            <w:tcW w:w="1385" w:type="dxa"/>
            <w:vMerge/>
            <w:tcBorders>
              <w:left w:val="single" w:sz="4" w:space="0" w:color="auto"/>
              <w:right w:val="single" w:sz="4" w:space="0" w:color="auto"/>
            </w:tcBorders>
            <w:vAlign w:val="center"/>
          </w:tcPr>
          <w:p w14:paraId="6A673F37" w14:textId="77777777" w:rsidR="0018287A" w:rsidRDefault="0018287A" w:rsidP="0018287A">
            <w:pPr>
              <w:pStyle w:val="TAC"/>
              <w:keepNext w:val="0"/>
              <w:rPr>
                <w:ins w:id="1845" w:author="Gene Fong" w:date="2020-07-23T14:51:00Z"/>
                <w:lang w:val="en-US"/>
              </w:rPr>
            </w:pPr>
          </w:p>
        </w:tc>
        <w:tc>
          <w:tcPr>
            <w:tcW w:w="671" w:type="dxa"/>
            <w:vMerge w:val="restart"/>
            <w:tcBorders>
              <w:left w:val="single" w:sz="4" w:space="0" w:color="auto"/>
              <w:right w:val="single" w:sz="4" w:space="0" w:color="auto"/>
            </w:tcBorders>
            <w:vAlign w:val="center"/>
          </w:tcPr>
          <w:p w14:paraId="15F112E0" w14:textId="77777777" w:rsidR="0018287A" w:rsidRDefault="0018287A" w:rsidP="0018287A">
            <w:pPr>
              <w:pStyle w:val="TAC"/>
              <w:keepNext w:val="0"/>
              <w:rPr>
                <w:ins w:id="1846" w:author="Gene Fong" w:date="2020-07-23T14:51:00Z"/>
                <w:lang w:val="en-US"/>
              </w:rPr>
            </w:pPr>
            <w:ins w:id="1847" w:author="Gene Fong" w:date="2020-07-23T14:59:00Z">
              <w:r>
                <w:rPr>
                  <w:rFonts w:eastAsia="SimSun"/>
                  <w:lang w:val="en-US" w:eastAsia="zh-CN"/>
                </w:rPr>
                <w:t>n48</w:t>
              </w:r>
            </w:ins>
          </w:p>
        </w:tc>
        <w:tc>
          <w:tcPr>
            <w:tcW w:w="671" w:type="dxa"/>
            <w:tcBorders>
              <w:top w:val="single" w:sz="4" w:space="0" w:color="auto"/>
              <w:left w:val="single" w:sz="4" w:space="0" w:color="auto"/>
              <w:bottom w:val="single" w:sz="4" w:space="0" w:color="auto"/>
              <w:right w:val="single" w:sz="4" w:space="0" w:color="auto"/>
            </w:tcBorders>
            <w:vAlign w:val="center"/>
          </w:tcPr>
          <w:p w14:paraId="5C6DD272" w14:textId="77777777" w:rsidR="0018287A" w:rsidRDefault="0018287A" w:rsidP="0018287A">
            <w:pPr>
              <w:pStyle w:val="TAC"/>
              <w:keepNext w:val="0"/>
              <w:rPr>
                <w:ins w:id="1848"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2F4CA8" w14:textId="77777777" w:rsidR="0018287A" w:rsidRDefault="0018287A" w:rsidP="0018287A">
            <w:pPr>
              <w:pStyle w:val="TAC"/>
              <w:keepNext w:val="0"/>
              <w:rPr>
                <w:ins w:id="1849"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9CC2CA" w14:textId="77777777" w:rsidR="0018287A" w:rsidRDefault="0018287A" w:rsidP="0018287A">
            <w:pPr>
              <w:pStyle w:val="TAC"/>
              <w:keepNext w:val="0"/>
              <w:rPr>
                <w:ins w:id="1850"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1E99FAA" w14:textId="77777777" w:rsidR="0018287A" w:rsidRDefault="0018287A" w:rsidP="0018287A">
            <w:pPr>
              <w:pStyle w:val="TAC"/>
              <w:keepNext w:val="0"/>
              <w:rPr>
                <w:ins w:id="185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A9F2642" w14:textId="77777777" w:rsidR="0018287A" w:rsidRDefault="0018287A" w:rsidP="0018287A">
            <w:pPr>
              <w:pStyle w:val="TAC"/>
              <w:keepNext w:val="0"/>
              <w:rPr>
                <w:ins w:id="1852" w:author="Gene Fong" w:date="2020-07-23T14:51:00Z"/>
                <w:rFonts w:eastAsia="Yu Mincho"/>
                <w:szCs w:val="18"/>
              </w:rPr>
            </w:pPr>
            <w:ins w:id="1853" w:author="Gene Fong" w:date="2020-07-23T14:59: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068B823B" w14:textId="77777777" w:rsidR="0018287A" w:rsidRDefault="0018287A" w:rsidP="0018287A">
            <w:pPr>
              <w:pStyle w:val="TAC"/>
              <w:keepNext w:val="0"/>
              <w:rPr>
                <w:ins w:id="1854"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0FB327" w14:textId="77777777" w:rsidR="0018287A" w:rsidRDefault="0018287A" w:rsidP="0018287A">
            <w:pPr>
              <w:pStyle w:val="TAC"/>
              <w:keepNext w:val="0"/>
              <w:rPr>
                <w:ins w:id="1855"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58AEF7" w14:textId="77777777" w:rsidR="0018287A" w:rsidRDefault="0018287A" w:rsidP="0018287A">
            <w:pPr>
              <w:pStyle w:val="TAC"/>
              <w:keepNext w:val="0"/>
              <w:rPr>
                <w:ins w:id="1856"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5F3D24BA" w14:textId="77777777" w:rsidR="0018287A" w:rsidRDefault="0018287A" w:rsidP="0018287A">
            <w:pPr>
              <w:pStyle w:val="TAC"/>
              <w:keepNext w:val="0"/>
              <w:rPr>
                <w:ins w:id="185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B6DC18" w14:textId="77777777" w:rsidR="0018287A" w:rsidRDefault="0018287A" w:rsidP="0018287A">
            <w:pPr>
              <w:pStyle w:val="TAC"/>
              <w:keepNext w:val="0"/>
              <w:rPr>
                <w:ins w:id="185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D266D78" w14:textId="77777777" w:rsidR="0018287A" w:rsidRDefault="0018287A" w:rsidP="0018287A">
            <w:pPr>
              <w:pStyle w:val="TAC"/>
              <w:keepNext w:val="0"/>
              <w:rPr>
                <w:ins w:id="185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6426BE2" w14:textId="77777777" w:rsidR="0018287A" w:rsidRDefault="0018287A" w:rsidP="0018287A">
            <w:pPr>
              <w:pStyle w:val="TAC"/>
              <w:keepNext w:val="0"/>
              <w:rPr>
                <w:ins w:id="1860"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31AE65" w14:textId="77777777" w:rsidR="0018287A" w:rsidRDefault="0018287A" w:rsidP="0018287A">
            <w:pPr>
              <w:pStyle w:val="TAC"/>
              <w:keepNext w:val="0"/>
              <w:rPr>
                <w:ins w:id="1861"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5FC24BF" w14:textId="77777777" w:rsidR="0018287A" w:rsidRDefault="0018287A" w:rsidP="0018287A">
            <w:pPr>
              <w:pStyle w:val="TAC"/>
              <w:keepNext w:val="0"/>
              <w:rPr>
                <w:ins w:id="1862" w:author="Gene Fong" w:date="2020-07-23T14:51:00Z"/>
                <w:rFonts w:eastAsia="Yu Mincho"/>
                <w:szCs w:val="18"/>
              </w:rPr>
            </w:pPr>
          </w:p>
        </w:tc>
        <w:tc>
          <w:tcPr>
            <w:tcW w:w="1488" w:type="dxa"/>
            <w:vMerge/>
            <w:tcBorders>
              <w:left w:val="single" w:sz="4" w:space="0" w:color="auto"/>
              <w:right w:val="single" w:sz="4" w:space="0" w:color="auto"/>
            </w:tcBorders>
            <w:vAlign w:val="center"/>
          </w:tcPr>
          <w:p w14:paraId="351A74E0" w14:textId="77777777" w:rsidR="0018287A" w:rsidRDefault="0018287A" w:rsidP="0018287A">
            <w:pPr>
              <w:pStyle w:val="TAC"/>
              <w:keepNext w:val="0"/>
              <w:rPr>
                <w:ins w:id="1863" w:author="Gene Fong" w:date="2020-07-23T14:51:00Z"/>
                <w:rFonts w:eastAsia="Yu Mincho"/>
                <w:szCs w:val="18"/>
              </w:rPr>
            </w:pPr>
          </w:p>
        </w:tc>
      </w:tr>
      <w:tr w:rsidR="0018287A" w14:paraId="7D1B9C67" w14:textId="77777777" w:rsidTr="005F2813">
        <w:trPr>
          <w:trHeight w:val="34"/>
          <w:jc w:val="center"/>
          <w:ins w:id="1864" w:author="Gene Fong" w:date="2020-07-23T14:51:00Z"/>
        </w:trPr>
        <w:tc>
          <w:tcPr>
            <w:tcW w:w="1648" w:type="dxa"/>
            <w:vMerge/>
            <w:tcBorders>
              <w:left w:val="single" w:sz="4" w:space="0" w:color="auto"/>
              <w:right w:val="single" w:sz="4" w:space="0" w:color="auto"/>
            </w:tcBorders>
            <w:vAlign w:val="center"/>
          </w:tcPr>
          <w:p w14:paraId="22D2D2F3" w14:textId="77777777" w:rsidR="0018287A" w:rsidRDefault="0018287A" w:rsidP="0018287A">
            <w:pPr>
              <w:pStyle w:val="TAC"/>
              <w:keepNext w:val="0"/>
              <w:rPr>
                <w:ins w:id="1865" w:author="Gene Fong" w:date="2020-07-23T14:51:00Z"/>
                <w:lang w:eastAsia="zh-CN"/>
              </w:rPr>
            </w:pPr>
          </w:p>
        </w:tc>
        <w:tc>
          <w:tcPr>
            <w:tcW w:w="1385" w:type="dxa"/>
            <w:vMerge/>
            <w:tcBorders>
              <w:left w:val="single" w:sz="4" w:space="0" w:color="auto"/>
              <w:right w:val="single" w:sz="4" w:space="0" w:color="auto"/>
            </w:tcBorders>
            <w:vAlign w:val="center"/>
          </w:tcPr>
          <w:p w14:paraId="0CF37BD6" w14:textId="77777777" w:rsidR="0018287A" w:rsidRDefault="0018287A" w:rsidP="0018287A">
            <w:pPr>
              <w:pStyle w:val="TAC"/>
              <w:keepNext w:val="0"/>
              <w:rPr>
                <w:ins w:id="1866" w:author="Gene Fong" w:date="2020-07-23T14:51:00Z"/>
                <w:lang w:val="en-US"/>
              </w:rPr>
            </w:pPr>
          </w:p>
        </w:tc>
        <w:tc>
          <w:tcPr>
            <w:tcW w:w="671" w:type="dxa"/>
            <w:vMerge/>
            <w:tcBorders>
              <w:left w:val="single" w:sz="4" w:space="0" w:color="auto"/>
              <w:right w:val="single" w:sz="4" w:space="0" w:color="auto"/>
            </w:tcBorders>
            <w:vAlign w:val="center"/>
          </w:tcPr>
          <w:p w14:paraId="73E2861F" w14:textId="77777777" w:rsidR="0018287A" w:rsidRDefault="0018287A" w:rsidP="0018287A">
            <w:pPr>
              <w:pStyle w:val="TAC"/>
              <w:keepNext w:val="0"/>
              <w:rPr>
                <w:ins w:id="1867"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4405B1B" w14:textId="77777777" w:rsidR="0018287A" w:rsidRDefault="0018287A" w:rsidP="0018287A">
            <w:pPr>
              <w:pStyle w:val="TAC"/>
              <w:keepNext w:val="0"/>
              <w:rPr>
                <w:ins w:id="1868"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F400C9" w14:textId="77777777" w:rsidR="0018287A" w:rsidRDefault="0018287A" w:rsidP="0018287A">
            <w:pPr>
              <w:pStyle w:val="TAC"/>
              <w:keepNext w:val="0"/>
              <w:rPr>
                <w:ins w:id="1869"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CF0108" w14:textId="77777777" w:rsidR="0018287A" w:rsidRDefault="0018287A" w:rsidP="0018287A">
            <w:pPr>
              <w:pStyle w:val="TAC"/>
              <w:keepNext w:val="0"/>
              <w:rPr>
                <w:ins w:id="1870"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A67337F" w14:textId="77777777" w:rsidR="0018287A" w:rsidRDefault="0018287A" w:rsidP="0018287A">
            <w:pPr>
              <w:pStyle w:val="TAC"/>
              <w:keepNext w:val="0"/>
              <w:rPr>
                <w:ins w:id="187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2F73B1" w14:textId="77777777" w:rsidR="0018287A" w:rsidRDefault="0018287A" w:rsidP="0018287A">
            <w:pPr>
              <w:pStyle w:val="TAC"/>
              <w:keepNext w:val="0"/>
              <w:rPr>
                <w:ins w:id="1872" w:author="Gene Fong" w:date="2020-07-23T14:51:00Z"/>
                <w:rFonts w:eastAsia="Yu Mincho"/>
                <w:szCs w:val="18"/>
              </w:rPr>
            </w:pPr>
            <w:ins w:id="1873" w:author="Gene Fong" w:date="2020-07-23T14:59: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6B763500" w14:textId="77777777" w:rsidR="0018287A" w:rsidRDefault="0018287A" w:rsidP="0018287A">
            <w:pPr>
              <w:pStyle w:val="TAC"/>
              <w:keepNext w:val="0"/>
              <w:rPr>
                <w:ins w:id="1874"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DC29D3" w14:textId="77777777" w:rsidR="0018287A" w:rsidRDefault="0018287A" w:rsidP="0018287A">
            <w:pPr>
              <w:pStyle w:val="TAC"/>
              <w:keepNext w:val="0"/>
              <w:rPr>
                <w:ins w:id="1875"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3D61FE" w14:textId="77777777" w:rsidR="0018287A" w:rsidRDefault="0018287A" w:rsidP="0018287A">
            <w:pPr>
              <w:pStyle w:val="TAC"/>
              <w:keepNext w:val="0"/>
              <w:rPr>
                <w:ins w:id="1876"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12E4F4B0" w14:textId="77777777" w:rsidR="0018287A" w:rsidRDefault="0018287A" w:rsidP="0018287A">
            <w:pPr>
              <w:pStyle w:val="TAC"/>
              <w:keepNext w:val="0"/>
              <w:rPr>
                <w:ins w:id="187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8BCC3E" w14:textId="77777777" w:rsidR="0018287A" w:rsidRDefault="0018287A" w:rsidP="0018287A">
            <w:pPr>
              <w:pStyle w:val="TAC"/>
              <w:keepNext w:val="0"/>
              <w:rPr>
                <w:ins w:id="187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2274B3A" w14:textId="77777777" w:rsidR="0018287A" w:rsidRDefault="0018287A" w:rsidP="0018287A">
            <w:pPr>
              <w:pStyle w:val="TAC"/>
              <w:keepNext w:val="0"/>
              <w:rPr>
                <w:ins w:id="187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87DCEB5" w14:textId="77777777" w:rsidR="0018287A" w:rsidRDefault="0018287A" w:rsidP="0018287A">
            <w:pPr>
              <w:pStyle w:val="TAC"/>
              <w:keepNext w:val="0"/>
              <w:rPr>
                <w:ins w:id="1880"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6FB909" w14:textId="77777777" w:rsidR="0018287A" w:rsidRDefault="0018287A" w:rsidP="0018287A">
            <w:pPr>
              <w:pStyle w:val="TAC"/>
              <w:keepNext w:val="0"/>
              <w:rPr>
                <w:ins w:id="1881"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21A92D1" w14:textId="77777777" w:rsidR="0018287A" w:rsidRDefault="0018287A" w:rsidP="0018287A">
            <w:pPr>
              <w:pStyle w:val="TAC"/>
              <w:keepNext w:val="0"/>
              <w:rPr>
                <w:ins w:id="1882" w:author="Gene Fong" w:date="2020-07-23T14:51:00Z"/>
                <w:rFonts w:eastAsia="Yu Mincho"/>
                <w:szCs w:val="18"/>
              </w:rPr>
            </w:pPr>
          </w:p>
        </w:tc>
        <w:tc>
          <w:tcPr>
            <w:tcW w:w="1488" w:type="dxa"/>
            <w:vMerge/>
            <w:tcBorders>
              <w:left w:val="single" w:sz="4" w:space="0" w:color="auto"/>
              <w:right w:val="single" w:sz="4" w:space="0" w:color="auto"/>
            </w:tcBorders>
            <w:vAlign w:val="center"/>
          </w:tcPr>
          <w:p w14:paraId="107F4235" w14:textId="77777777" w:rsidR="0018287A" w:rsidRDefault="0018287A" w:rsidP="0018287A">
            <w:pPr>
              <w:pStyle w:val="TAC"/>
              <w:keepNext w:val="0"/>
              <w:rPr>
                <w:ins w:id="1883" w:author="Gene Fong" w:date="2020-07-23T14:51:00Z"/>
                <w:rFonts w:eastAsia="Yu Mincho"/>
                <w:szCs w:val="18"/>
              </w:rPr>
            </w:pPr>
          </w:p>
        </w:tc>
      </w:tr>
      <w:tr w:rsidR="0018287A" w14:paraId="34C4BFA5" w14:textId="77777777" w:rsidTr="005F2813">
        <w:trPr>
          <w:trHeight w:val="34"/>
          <w:jc w:val="center"/>
          <w:ins w:id="1884" w:author="Gene Fong" w:date="2020-07-23T14:51:00Z"/>
        </w:trPr>
        <w:tc>
          <w:tcPr>
            <w:tcW w:w="1648" w:type="dxa"/>
            <w:vMerge/>
            <w:tcBorders>
              <w:left w:val="single" w:sz="4" w:space="0" w:color="auto"/>
              <w:bottom w:val="single" w:sz="4" w:space="0" w:color="auto"/>
              <w:right w:val="single" w:sz="4" w:space="0" w:color="auto"/>
            </w:tcBorders>
            <w:vAlign w:val="center"/>
          </w:tcPr>
          <w:p w14:paraId="274C219E" w14:textId="77777777" w:rsidR="0018287A" w:rsidRDefault="0018287A" w:rsidP="0018287A">
            <w:pPr>
              <w:pStyle w:val="TAC"/>
              <w:keepNext w:val="0"/>
              <w:rPr>
                <w:ins w:id="1885" w:author="Gene Fong" w:date="2020-07-23T14:51:00Z"/>
                <w:lang w:eastAsia="zh-CN"/>
              </w:rPr>
            </w:pPr>
          </w:p>
        </w:tc>
        <w:tc>
          <w:tcPr>
            <w:tcW w:w="1385" w:type="dxa"/>
            <w:vMerge/>
            <w:tcBorders>
              <w:left w:val="single" w:sz="4" w:space="0" w:color="auto"/>
              <w:bottom w:val="single" w:sz="4" w:space="0" w:color="auto"/>
              <w:right w:val="single" w:sz="4" w:space="0" w:color="auto"/>
            </w:tcBorders>
            <w:vAlign w:val="center"/>
          </w:tcPr>
          <w:p w14:paraId="2EB26A2A" w14:textId="77777777" w:rsidR="0018287A" w:rsidRDefault="0018287A" w:rsidP="0018287A">
            <w:pPr>
              <w:pStyle w:val="TAC"/>
              <w:keepNext w:val="0"/>
              <w:rPr>
                <w:ins w:id="1886" w:author="Gene Fong" w:date="2020-07-23T14:51:00Z"/>
                <w:lang w:val="en-US"/>
              </w:rPr>
            </w:pPr>
          </w:p>
        </w:tc>
        <w:tc>
          <w:tcPr>
            <w:tcW w:w="671" w:type="dxa"/>
            <w:vMerge/>
            <w:tcBorders>
              <w:left w:val="single" w:sz="4" w:space="0" w:color="auto"/>
              <w:bottom w:val="single" w:sz="4" w:space="0" w:color="auto"/>
              <w:right w:val="single" w:sz="4" w:space="0" w:color="auto"/>
            </w:tcBorders>
            <w:vAlign w:val="center"/>
          </w:tcPr>
          <w:p w14:paraId="0D9F96D7" w14:textId="77777777" w:rsidR="0018287A" w:rsidRDefault="0018287A" w:rsidP="0018287A">
            <w:pPr>
              <w:pStyle w:val="TAC"/>
              <w:keepNext w:val="0"/>
              <w:rPr>
                <w:ins w:id="1887" w:author="Gene Fong" w:date="2020-07-23T14:51:00Z"/>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E6A77D1" w14:textId="77777777" w:rsidR="0018287A" w:rsidRDefault="0018287A" w:rsidP="0018287A">
            <w:pPr>
              <w:pStyle w:val="TAC"/>
              <w:keepNext w:val="0"/>
              <w:rPr>
                <w:ins w:id="1888"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83723B" w14:textId="77777777" w:rsidR="0018287A" w:rsidRDefault="0018287A" w:rsidP="0018287A">
            <w:pPr>
              <w:pStyle w:val="TAC"/>
              <w:keepNext w:val="0"/>
              <w:rPr>
                <w:ins w:id="1889" w:author="Gene Fong" w:date="2020-07-23T14:51:00Z"/>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C20B16" w14:textId="77777777" w:rsidR="0018287A" w:rsidRDefault="0018287A" w:rsidP="0018287A">
            <w:pPr>
              <w:pStyle w:val="TAC"/>
              <w:keepNext w:val="0"/>
              <w:rPr>
                <w:ins w:id="1890"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5303A0A" w14:textId="77777777" w:rsidR="0018287A" w:rsidRDefault="0018287A" w:rsidP="0018287A">
            <w:pPr>
              <w:pStyle w:val="TAC"/>
              <w:keepNext w:val="0"/>
              <w:rPr>
                <w:ins w:id="1891"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2F4C9A" w14:textId="77777777" w:rsidR="0018287A" w:rsidRDefault="0018287A" w:rsidP="0018287A">
            <w:pPr>
              <w:pStyle w:val="TAC"/>
              <w:keepNext w:val="0"/>
              <w:rPr>
                <w:ins w:id="1892" w:author="Gene Fong" w:date="2020-07-23T14:51:00Z"/>
                <w:rFonts w:eastAsia="Yu Mincho"/>
                <w:szCs w:val="18"/>
              </w:rPr>
            </w:pPr>
            <w:ins w:id="1893" w:author="Gene Fong" w:date="2020-07-23T14:59: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1F9A87EA" w14:textId="77777777" w:rsidR="0018287A" w:rsidRDefault="0018287A" w:rsidP="0018287A">
            <w:pPr>
              <w:pStyle w:val="TAC"/>
              <w:keepNext w:val="0"/>
              <w:rPr>
                <w:ins w:id="1894"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65CD8EE" w14:textId="77777777" w:rsidR="0018287A" w:rsidRDefault="0018287A" w:rsidP="0018287A">
            <w:pPr>
              <w:pStyle w:val="TAC"/>
              <w:keepNext w:val="0"/>
              <w:rPr>
                <w:ins w:id="1895" w:author="Gene Fong" w:date="2020-07-23T14:51: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FAC96D" w14:textId="77777777" w:rsidR="0018287A" w:rsidRDefault="0018287A" w:rsidP="0018287A">
            <w:pPr>
              <w:pStyle w:val="TAC"/>
              <w:keepNext w:val="0"/>
              <w:rPr>
                <w:ins w:id="1896"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5A0E1F75" w14:textId="77777777" w:rsidR="0018287A" w:rsidRDefault="0018287A" w:rsidP="0018287A">
            <w:pPr>
              <w:pStyle w:val="TAC"/>
              <w:keepNext w:val="0"/>
              <w:rPr>
                <w:ins w:id="1897"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D9A291" w14:textId="77777777" w:rsidR="0018287A" w:rsidRDefault="0018287A" w:rsidP="0018287A">
            <w:pPr>
              <w:pStyle w:val="TAC"/>
              <w:keepNext w:val="0"/>
              <w:rPr>
                <w:ins w:id="1898"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A3E976D" w14:textId="77777777" w:rsidR="0018287A" w:rsidRDefault="0018287A" w:rsidP="0018287A">
            <w:pPr>
              <w:pStyle w:val="TAC"/>
              <w:keepNext w:val="0"/>
              <w:rPr>
                <w:ins w:id="1899"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440917" w14:textId="77777777" w:rsidR="0018287A" w:rsidRDefault="0018287A" w:rsidP="0018287A">
            <w:pPr>
              <w:pStyle w:val="TAC"/>
              <w:keepNext w:val="0"/>
              <w:rPr>
                <w:ins w:id="1900" w:author="Gene Fong" w:date="2020-07-23T14:51: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1D7EAF" w14:textId="77777777" w:rsidR="0018287A" w:rsidRDefault="0018287A" w:rsidP="0018287A">
            <w:pPr>
              <w:pStyle w:val="TAC"/>
              <w:keepNext w:val="0"/>
              <w:rPr>
                <w:ins w:id="1901" w:author="Gene Fong" w:date="2020-07-23T14:51: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D91FCC7" w14:textId="77777777" w:rsidR="0018287A" w:rsidRDefault="0018287A" w:rsidP="0018287A">
            <w:pPr>
              <w:pStyle w:val="TAC"/>
              <w:keepNext w:val="0"/>
              <w:rPr>
                <w:ins w:id="1902" w:author="Gene Fong" w:date="2020-07-23T14:51:00Z"/>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649B4C23" w14:textId="77777777" w:rsidR="0018287A" w:rsidRDefault="0018287A" w:rsidP="0018287A">
            <w:pPr>
              <w:pStyle w:val="TAC"/>
              <w:keepNext w:val="0"/>
              <w:rPr>
                <w:ins w:id="1903" w:author="Gene Fong" w:date="2020-07-23T14:51:00Z"/>
                <w:rFonts w:eastAsia="Yu Mincho"/>
                <w:szCs w:val="18"/>
              </w:rPr>
            </w:pPr>
          </w:p>
        </w:tc>
      </w:tr>
      <w:tr w:rsidR="0018287A" w14:paraId="46CD712D" w14:textId="77777777" w:rsidTr="005F2813">
        <w:trPr>
          <w:trHeight w:val="34"/>
          <w:jc w:val="center"/>
          <w:ins w:id="1904" w:author="Gene Fong" w:date="2020-07-23T14:52:00Z"/>
        </w:trPr>
        <w:tc>
          <w:tcPr>
            <w:tcW w:w="1648" w:type="dxa"/>
            <w:vMerge w:val="restart"/>
            <w:tcBorders>
              <w:left w:val="single" w:sz="4" w:space="0" w:color="auto"/>
              <w:right w:val="single" w:sz="4" w:space="0" w:color="auto"/>
            </w:tcBorders>
            <w:vAlign w:val="center"/>
          </w:tcPr>
          <w:p w14:paraId="7AF8EA1D" w14:textId="77777777" w:rsidR="0018287A" w:rsidRDefault="0018287A" w:rsidP="0018287A">
            <w:pPr>
              <w:pStyle w:val="TAC"/>
              <w:keepNext w:val="0"/>
              <w:rPr>
                <w:ins w:id="1905" w:author="Gene Fong" w:date="2020-07-23T14:52:00Z"/>
                <w:lang w:eastAsia="zh-CN"/>
              </w:rPr>
            </w:pPr>
            <w:ins w:id="1906" w:author="Gene Fong" w:date="2020-07-23T14:59:00Z">
              <w:r>
                <w:rPr>
                  <w:rFonts w:eastAsia="SimSun"/>
                  <w:lang w:val="en-US" w:eastAsia="zh-CN"/>
                </w:rPr>
                <w:t>CA_n46E-n48A</w:t>
              </w:r>
            </w:ins>
          </w:p>
        </w:tc>
        <w:tc>
          <w:tcPr>
            <w:tcW w:w="1385" w:type="dxa"/>
            <w:vMerge w:val="restart"/>
            <w:tcBorders>
              <w:left w:val="single" w:sz="4" w:space="0" w:color="auto"/>
              <w:right w:val="single" w:sz="4" w:space="0" w:color="auto"/>
            </w:tcBorders>
            <w:vAlign w:val="center"/>
          </w:tcPr>
          <w:p w14:paraId="3A3A5E2F" w14:textId="77777777" w:rsidR="0018287A" w:rsidRDefault="0018287A" w:rsidP="0018287A">
            <w:pPr>
              <w:pStyle w:val="TAC"/>
              <w:keepNext w:val="0"/>
              <w:rPr>
                <w:ins w:id="1907" w:author="Gene Fong" w:date="2020-07-23T14:52:00Z"/>
                <w:lang w:val="en-US"/>
              </w:rPr>
            </w:pPr>
            <w:ins w:id="1908" w:author="Gene Fong" w:date="2020-07-23T14:59: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671" w:type="dxa"/>
            <w:tcBorders>
              <w:left w:val="single" w:sz="4" w:space="0" w:color="auto"/>
              <w:bottom w:val="single" w:sz="4" w:space="0" w:color="auto"/>
              <w:right w:val="single" w:sz="4" w:space="0" w:color="auto"/>
            </w:tcBorders>
            <w:vAlign w:val="center"/>
          </w:tcPr>
          <w:p w14:paraId="6C3C1075" w14:textId="77777777" w:rsidR="0018287A" w:rsidRDefault="0018287A" w:rsidP="0018287A">
            <w:pPr>
              <w:pStyle w:val="TAC"/>
              <w:keepNext w:val="0"/>
              <w:rPr>
                <w:ins w:id="1909" w:author="Gene Fong" w:date="2020-07-23T14:52:00Z"/>
                <w:lang w:val="en-US"/>
              </w:rPr>
            </w:pPr>
            <w:ins w:id="1910" w:author="Gene Fong" w:date="2020-07-23T14:59:00Z">
              <w:r>
                <w:rPr>
                  <w:rFonts w:eastAsia="SimSun"/>
                  <w:lang w:val="en-US" w:eastAsia="zh-CN"/>
                </w:rPr>
                <w:t>n46</w:t>
              </w:r>
            </w:ins>
          </w:p>
        </w:tc>
        <w:tc>
          <w:tcPr>
            <w:tcW w:w="9397" w:type="dxa"/>
            <w:gridSpan w:val="14"/>
            <w:tcBorders>
              <w:top w:val="single" w:sz="4" w:space="0" w:color="auto"/>
              <w:left w:val="single" w:sz="4" w:space="0" w:color="auto"/>
              <w:bottom w:val="single" w:sz="4" w:space="0" w:color="auto"/>
              <w:right w:val="single" w:sz="4" w:space="0" w:color="auto"/>
            </w:tcBorders>
          </w:tcPr>
          <w:p w14:paraId="57503B1C" w14:textId="700A0A52" w:rsidR="0018287A" w:rsidRDefault="0018287A" w:rsidP="0018287A">
            <w:pPr>
              <w:pStyle w:val="TAC"/>
              <w:keepNext w:val="0"/>
              <w:rPr>
                <w:ins w:id="1911" w:author="Gene Fong" w:date="2020-07-23T14:52:00Z"/>
                <w:rFonts w:eastAsia="Yu Mincho"/>
                <w:szCs w:val="18"/>
              </w:rPr>
            </w:pPr>
            <w:ins w:id="1912" w:author="Gene Fong" w:date="2020-07-23T14:59:00Z">
              <w:r>
                <w:rPr>
                  <w:rFonts w:eastAsia="Yu Mincho"/>
                  <w:szCs w:val="18"/>
                  <w:lang w:eastAsia="ko-KR"/>
                </w:rPr>
                <w:t>See CA_n46E Bandwidth Combination Set 0 in 38.101-1 Table 5.5A.1-1</w:t>
              </w:r>
            </w:ins>
          </w:p>
        </w:tc>
        <w:tc>
          <w:tcPr>
            <w:tcW w:w="1488" w:type="dxa"/>
            <w:vMerge w:val="restart"/>
            <w:tcBorders>
              <w:left w:val="single" w:sz="4" w:space="0" w:color="auto"/>
              <w:right w:val="single" w:sz="4" w:space="0" w:color="auto"/>
            </w:tcBorders>
            <w:vAlign w:val="center"/>
          </w:tcPr>
          <w:p w14:paraId="3BF87C83" w14:textId="77777777" w:rsidR="0018287A" w:rsidRDefault="0018287A" w:rsidP="0018287A">
            <w:pPr>
              <w:pStyle w:val="TAC"/>
              <w:keepNext w:val="0"/>
              <w:rPr>
                <w:ins w:id="1913" w:author="Gene Fong" w:date="2020-07-23T14:52:00Z"/>
                <w:rFonts w:eastAsia="Yu Mincho"/>
                <w:szCs w:val="18"/>
              </w:rPr>
            </w:pPr>
            <w:ins w:id="1914" w:author="Gene Fong" w:date="2020-07-23T15:00:00Z">
              <w:r>
                <w:rPr>
                  <w:rFonts w:eastAsia="Yu Mincho"/>
                  <w:szCs w:val="18"/>
                </w:rPr>
                <w:t>0</w:t>
              </w:r>
            </w:ins>
          </w:p>
        </w:tc>
      </w:tr>
      <w:tr w:rsidR="0018287A" w14:paraId="5A09A862" w14:textId="77777777" w:rsidTr="005F2813">
        <w:trPr>
          <w:trHeight w:val="34"/>
          <w:jc w:val="center"/>
          <w:ins w:id="1915" w:author="Gene Fong" w:date="2020-07-23T14:52:00Z"/>
        </w:trPr>
        <w:tc>
          <w:tcPr>
            <w:tcW w:w="1648" w:type="dxa"/>
            <w:vMerge/>
            <w:tcBorders>
              <w:left w:val="single" w:sz="4" w:space="0" w:color="auto"/>
              <w:right w:val="single" w:sz="4" w:space="0" w:color="auto"/>
            </w:tcBorders>
            <w:vAlign w:val="center"/>
          </w:tcPr>
          <w:p w14:paraId="527B9F0B" w14:textId="77777777" w:rsidR="0018287A" w:rsidRDefault="0018287A" w:rsidP="0018287A">
            <w:pPr>
              <w:pStyle w:val="TAC"/>
              <w:keepNext w:val="0"/>
              <w:rPr>
                <w:ins w:id="1916" w:author="Gene Fong" w:date="2020-07-23T14:52:00Z"/>
                <w:lang w:eastAsia="zh-CN"/>
              </w:rPr>
            </w:pPr>
          </w:p>
        </w:tc>
        <w:tc>
          <w:tcPr>
            <w:tcW w:w="1385" w:type="dxa"/>
            <w:vMerge/>
            <w:tcBorders>
              <w:left w:val="single" w:sz="4" w:space="0" w:color="auto"/>
              <w:right w:val="single" w:sz="4" w:space="0" w:color="auto"/>
            </w:tcBorders>
            <w:vAlign w:val="center"/>
          </w:tcPr>
          <w:p w14:paraId="6B913EB6" w14:textId="77777777" w:rsidR="0018287A" w:rsidRDefault="0018287A" w:rsidP="0018287A">
            <w:pPr>
              <w:pStyle w:val="TAC"/>
              <w:keepNext w:val="0"/>
              <w:rPr>
                <w:ins w:id="1917" w:author="Gene Fong" w:date="2020-07-23T14:52:00Z"/>
                <w:lang w:val="en-US"/>
              </w:rPr>
            </w:pPr>
          </w:p>
        </w:tc>
        <w:tc>
          <w:tcPr>
            <w:tcW w:w="671" w:type="dxa"/>
            <w:vMerge w:val="restart"/>
            <w:tcBorders>
              <w:left w:val="single" w:sz="4" w:space="0" w:color="auto"/>
              <w:right w:val="single" w:sz="4" w:space="0" w:color="auto"/>
            </w:tcBorders>
            <w:vAlign w:val="center"/>
          </w:tcPr>
          <w:p w14:paraId="3E1FC487" w14:textId="77777777" w:rsidR="0018287A" w:rsidRDefault="0018287A" w:rsidP="0018287A">
            <w:pPr>
              <w:pStyle w:val="TAC"/>
              <w:keepNext w:val="0"/>
              <w:rPr>
                <w:ins w:id="1918" w:author="Gene Fong" w:date="2020-07-23T14:52:00Z"/>
                <w:lang w:val="en-US"/>
              </w:rPr>
            </w:pPr>
            <w:ins w:id="1919" w:author="Gene Fong" w:date="2020-07-23T14:59:00Z">
              <w:r>
                <w:rPr>
                  <w:rFonts w:eastAsia="SimSun"/>
                  <w:lang w:val="en-US" w:eastAsia="zh-CN"/>
                </w:rPr>
                <w:t>n48</w:t>
              </w:r>
            </w:ins>
          </w:p>
        </w:tc>
        <w:tc>
          <w:tcPr>
            <w:tcW w:w="671" w:type="dxa"/>
            <w:tcBorders>
              <w:top w:val="single" w:sz="4" w:space="0" w:color="auto"/>
              <w:left w:val="single" w:sz="4" w:space="0" w:color="auto"/>
              <w:bottom w:val="single" w:sz="4" w:space="0" w:color="auto"/>
              <w:right w:val="single" w:sz="4" w:space="0" w:color="auto"/>
            </w:tcBorders>
            <w:vAlign w:val="center"/>
          </w:tcPr>
          <w:p w14:paraId="63C344FC" w14:textId="77777777" w:rsidR="0018287A" w:rsidRDefault="0018287A" w:rsidP="0018287A">
            <w:pPr>
              <w:pStyle w:val="TAC"/>
              <w:keepNext w:val="0"/>
              <w:rPr>
                <w:ins w:id="1920"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3A5E7F" w14:textId="77777777" w:rsidR="0018287A" w:rsidRDefault="0018287A" w:rsidP="0018287A">
            <w:pPr>
              <w:pStyle w:val="TAC"/>
              <w:keepNext w:val="0"/>
              <w:rPr>
                <w:ins w:id="1921" w:author="Gene Fong" w:date="2020-07-23T14:52:00Z"/>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481E01" w14:textId="77777777" w:rsidR="0018287A" w:rsidRDefault="0018287A" w:rsidP="0018287A">
            <w:pPr>
              <w:pStyle w:val="TAC"/>
              <w:keepNext w:val="0"/>
              <w:rPr>
                <w:ins w:id="1922"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8B3ED78" w14:textId="77777777" w:rsidR="0018287A" w:rsidRDefault="0018287A" w:rsidP="0018287A">
            <w:pPr>
              <w:pStyle w:val="TAC"/>
              <w:keepNext w:val="0"/>
              <w:rPr>
                <w:ins w:id="1923"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A9FE06" w14:textId="77777777" w:rsidR="0018287A" w:rsidRDefault="0018287A" w:rsidP="0018287A">
            <w:pPr>
              <w:pStyle w:val="TAC"/>
              <w:keepNext w:val="0"/>
              <w:rPr>
                <w:ins w:id="1924" w:author="Gene Fong" w:date="2020-07-23T14:52:00Z"/>
                <w:rFonts w:eastAsia="Yu Mincho"/>
                <w:szCs w:val="18"/>
              </w:rPr>
            </w:pPr>
            <w:ins w:id="1925" w:author="Gene Fong" w:date="2020-07-23T14:59: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5982CF18" w14:textId="77777777" w:rsidR="0018287A" w:rsidRDefault="0018287A" w:rsidP="0018287A">
            <w:pPr>
              <w:pStyle w:val="TAC"/>
              <w:keepNext w:val="0"/>
              <w:rPr>
                <w:ins w:id="1926"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A4FBE4A" w14:textId="77777777" w:rsidR="0018287A" w:rsidRDefault="0018287A" w:rsidP="0018287A">
            <w:pPr>
              <w:pStyle w:val="TAC"/>
              <w:keepNext w:val="0"/>
              <w:rPr>
                <w:ins w:id="1927"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43C5F2" w14:textId="77777777" w:rsidR="0018287A" w:rsidRDefault="0018287A" w:rsidP="0018287A">
            <w:pPr>
              <w:pStyle w:val="TAC"/>
              <w:keepNext w:val="0"/>
              <w:rPr>
                <w:ins w:id="1928"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330D9D12" w14:textId="77777777" w:rsidR="0018287A" w:rsidRDefault="0018287A" w:rsidP="0018287A">
            <w:pPr>
              <w:pStyle w:val="TAC"/>
              <w:keepNext w:val="0"/>
              <w:rPr>
                <w:ins w:id="1929"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4F924F" w14:textId="77777777" w:rsidR="0018287A" w:rsidRDefault="0018287A" w:rsidP="0018287A">
            <w:pPr>
              <w:pStyle w:val="TAC"/>
              <w:keepNext w:val="0"/>
              <w:rPr>
                <w:ins w:id="1930"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3ACA137" w14:textId="77777777" w:rsidR="0018287A" w:rsidRDefault="0018287A" w:rsidP="0018287A">
            <w:pPr>
              <w:pStyle w:val="TAC"/>
              <w:keepNext w:val="0"/>
              <w:rPr>
                <w:ins w:id="1931"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B17D85" w14:textId="77777777" w:rsidR="0018287A" w:rsidRDefault="0018287A" w:rsidP="0018287A">
            <w:pPr>
              <w:pStyle w:val="TAC"/>
              <w:keepNext w:val="0"/>
              <w:rPr>
                <w:ins w:id="1932"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29162F" w14:textId="77777777" w:rsidR="0018287A" w:rsidRDefault="0018287A" w:rsidP="0018287A">
            <w:pPr>
              <w:pStyle w:val="TAC"/>
              <w:keepNext w:val="0"/>
              <w:rPr>
                <w:ins w:id="1933"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744CBC3" w14:textId="77777777" w:rsidR="0018287A" w:rsidRDefault="0018287A" w:rsidP="0018287A">
            <w:pPr>
              <w:pStyle w:val="TAC"/>
              <w:keepNext w:val="0"/>
              <w:rPr>
                <w:ins w:id="1934" w:author="Gene Fong" w:date="2020-07-23T14:52:00Z"/>
                <w:rFonts w:eastAsia="Yu Mincho"/>
                <w:szCs w:val="18"/>
              </w:rPr>
            </w:pPr>
          </w:p>
        </w:tc>
        <w:tc>
          <w:tcPr>
            <w:tcW w:w="1488" w:type="dxa"/>
            <w:vMerge/>
            <w:tcBorders>
              <w:left w:val="single" w:sz="4" w:space="0" w:color="auto"/>
              <w:right w:val="single" w:sz="4" w:space="0" w:color="auto"/>
            </w:tcBorders>
            <w:vAlign w:val="center"/>
          </w:tcPr>
          <w:p w14:paraId="6549C4A4" w14:textId="77777777" w:rsidR="0018287A" w:rsidRDefault="0018287A" w:rsidP="0018287A">
            <w:pPr>
              <w:pStyle w:val="TAC"/>
              <w:keepNext w:val="0"/>
              <w:rPr>
                <w:ins w:id="1935" w:author="Gene Fong" w:date="2020-07-23T14:52:00Z"/>
                <w:rFonts w:eastAsia="Yu Mincho"/>
                <w:szCs w:val="18"/>
              </w:rPr>
            </w:pPr>
          </w:p>
        </w:tc>
      </w:tr>
      <w:tr w:rsidR="0018287A" w14:paraId="3C2BE6A2" w14:textId="77777777" w:rsidTr="005F2813">
        <w:trPr>
          <w:trHeight w:val="34"/>
          <w:jc w:val="center"/>
          <w:ins w:id="1936" w:author="Gene Fong" w:date="2020-07-23T14:52:00Z"/>
        </w:trPr>
        <w:tc>
          <w:tcPr>
            <w:tcW w:w="1648" w:type="dxa"/>
            <w:vMerge/>
            <w:tcBorders>
              <w:left w:val="single" w:sz="4" w:space="0" w:color="auto"/>
              <w:right w:val="single" w:sz="4" w:space="0" w:color="auto"/>
            </w:tcBorders>
            <w:vAlign w:val="center"/>
          </w:tcPr>
          <w:p w14:paraId="3F8DAB84" w14:textId="77777777" w:rsidR="0018287A" w:rsidRDefault="0018287A" w:rsidP="0018287A">
            <w:pPr>
              <w:pStyle w:val="TAC"/>
              <w:keepNext w:val="0"/>
              <w:rPr>
                <w:ins w:id="1937" w:author="Gene Fong" w:date="2020-07-23T14:52:00Z"/>
                <w:lang w:eastAsia="zh-CN"/>
              </w:rPr>
            </w:pPr>
          </w:p>
        </w:tc>
        <w:tc>
          <w:tcPr>
            <w:tcW w:w="1385" w:type="dxa"/>
            <w:vMerge/>
            <w:tcBorders>
              <w:left w:val="single" w:sz="4" w:space="0" w:color="auto"/>
              <w:right w:val="single" w:sz="4" w:space="0" w:color="auto"/>
            </w:tcBorders>
            <w:vAlign w:val="center"/>
          </w:tcPr>
          <w:p w14:paraId="38F9C0B8" w14:textId="77777777" w:rsidR="0018287A" w:rsidRDefault="0018287A" w:rsidP="0018287A">
            <w:pPr>
              <w:pStyle w:val="TAC"/>
              <w:keepNext w:val="0"/>
              <w:rPr>
                <w:ins w:id="1938" w:author="Gene Fong" w:date="2020-07-23T14:52:00Z"/>
                <w:lang w:val="en-US"/>
              </w:rPr>
            </w:pPr>
          </w:p>
        </w:tc>
        <w:tc>
          <w:tcPr>
            <w:tcW w:w="671" w:type="dxa"/>
            <w:vMerge/>
            <w:tcBorders>
              <w:left w:val="single" w:sz="4" w:space="0" w:color="auto"/>
              <w:right w:val="single" w:sz="4" w:space="0" w:color="auto"/>
            </w:tcBorders>
            <w:vAlign w:val="center"/>
          </w:tcPr>
          <w:p w14:paraId="60631D8C" w14:textId="77777777" w:rsidR="0018287A" w:rsidRDefault="0018287A" w:rsidP="0018287A">
            <w:pPr>
              <w:pStyle w:val="TAC"/>
              <w:keepNext w:val="0"/>
              <w:rPr>
                <w:ins w:id="1939" w:author="Gene Fong" w:date="2020-07-23T14:52:00Z"/>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71615E" w14:textId="77777777" w:rsidR="0018287A" w:rsidRDefault="0018287A" w:rsidP="0018287A">
            <w:pPr>
              <w:pStyle w:val="TAC"/>
              <w:keepNext w:val="0"/>
              <w:rPr>
                <w:ins w:id="1940"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9B1475C" w14:textId="77777777" w:rsidR="0018287A" w:rsidRDefault="0018287A" w:rsidP="0018287A">
            <w:pPr>
              <w:pStyle w:val="TAC"/>
              <w:keepNext w:val="0"/>
              <w:rPr>
                <w:ins w:id="1941" w:author="Gene Fong" w:date="2020-07-23T14:52:00Z"/>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0B8A10" w14:textId="77777777" w:rsidR="0018287A" w:rsidRDefault="0018287A" w:rsidP="0018287A">
            <w:pPr>
              <w:pStyle w:val="TAC"/>
              <w:keepNext w:val="0"/>
              <w:rPr>
                <w:ins w:id="1942"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BC422E" w14:textId="77777777" w:rsidR="0018287A" w:rsidRDefault="0018287A" w:rsidP="0018287A">
            <w:pPr>
              <w:pStyle w:val="TAC"/>
              <w:keepNext w:val="0"/>
              <w:rPr>
                <w:ins w:id="1943"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43CBA9" w14:textId="77777777" w:rsidR="0018287A" w:rsidRDefault="0018287A" w:rsidP="0018287A">
            <w:pPr>
              <w:pStyle w:val="TAC"/>
              <w:keepNext w:val="0"/>
              <w:rPr>
                <w:ins w:id="1944" w:author="Gene Fong" w:date="2020-07-23T14:52:00Z"/>
                <w:rFonts w:eastAsia="Yu Mincho"/>
                <w:szCs w:val="18"/>
              </w:rPr>
            </w:pPr>
            <w:ins w:id="1945" w:author="Gene Fong" w:date="2020-07-23T14:59: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12E8C9EB" w14:textId="77777777" w:rsidR="0018287A" w:rsidRDefault="0018287A" w:rsidP="0018287A">
            <w:pPr>
              <w:pStyle w:val="TAC"/>
              <w:keepNext w:val="0"/>
              <w:rPr>
                <w:ins w:id="1946"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9706B4" w14:textId="77777777" w:rsidR="0018287A" w:rsidRDefault="0018287A" w:rsidP="0018287A">
            <w:pPr>
              <w:pStyle w:val="TAC"/>
              <w:keepNext w:val="0"/>
              <w:rPr>
                <w:ins w:id="1947"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7E8E20F" w14:textId="77777777" w:rsidR="0018287A" w:rsidRDefault="0018287A" w:rsidP="0018287A">
            <w:pPr>
              <w:pStyle w:val="TAC"/>
              <w:keepNext w:val="0"/>
              <w:rPr>
                <w:ins w:id="1948"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4C353BE8" w14:textId="77777777" w:rsidR="0018287A" w:rsidRDefault="0018287A" w:rsidP="0018287A">
            <w:pPr>
              <w:pStyle w:val="TAC"/>
              <w:keepNext w:val="0"/>
              <w:rPr>
                <w:ins w:id="1949"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4800AF" w14:textId="77777777" w:rsidR="0018287A" w:rsidRDefault="0018287A" w:rsidP="0018287A">
            <w:pPr>
              <w:pStyle w:val="TAC"/>
              <w:keepNext w:val="0"/>
              <w:rPr>
                <w:ins w:id="1950"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24F0567" w14:textId="77777777" w:rsidR="0018287A" w:rsidRDefault="0018287A" w:rsidP="0018287A">
            <w:pPr>
              <w:pStyle w:val="TAC"/>
              <w:keepNext w:val="0"/>
              <w:rPr>
                <w:ins w:id="1951"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8F135E" w14:textId="77777777" w:rsidR="0018287A" w:rsidRDefault="0018287A" w:rsidP="0018287A">
            <w:pPr>
              <w:pStyle w:val="TAC"/>
              <w:keepNext w:val="0"/>
              <w:rPr>
                <w:ins w:id="1952"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E6B38C" w14:textId="77777777" w:rsidR="0018287A" w:rsidRDefault="0018287A" w:rsidP="0018287A">
            <w:pPr>
              <w:pStyle w:val="TAC"/>
              <w:keepNext w:val="0"/>
              <w:rPr>
                <w:ins w:id="1953"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882D6C1" w14:textId="77777777" w:rsidR="0018287A" w:rsidRDefault="0018287A" w:rsidP="0018287A">
            <w:pPr>
              <w:pStyle w:val="TAC"/>
              <w:keepNext w:val="0"/>
              <w:rPr>
                <w:ins w:id="1954" w:author="Gene Fong" w:date="2020-07-23T14:52:00Z"/>
                <w:rFonts w:eastAsia="Yu Mincho"/>
                <w:szCs w:val="18"/>
              </w:rPr>
            </w:pPr>
          </w:p>
        </w:tc>
        <w:tc>
          <w:tcPr>
            <w:tcW w:w="1488" w:type="dxa"/>
            <w:vMerge/>
            <w:tcBorders>
              <w:left w:val="single" w:sz="4" w:space="0" w:color="auto"/>
              <w:right w:val="single" w:sz="4" w:space="0" w:color="auto"/>
            </w:tcBorders>
            <w:vAlign w:val="center"/>
          </w:tcPr>
          <w:p w14:paraId="3E757C3C" w14:textId="77777777" w:rsidR="0018287A" w:rsidRDefault="0018287A" w:rsidP="0018287A">
            <w:pPr>
              <w:pStyle w:val="TAC"/>
              <w:keepNext w:val="0"/>
              <w:rPr>
                <w:ins w:id="1955" w:author="Gene Fong" w:date="2020-07-23T14:52:00Z"/>
                <w:rFonts w:eastAsia="Yu Mincho"/>
                <w:szCs w:val="18"/>
              </w:rPr>
            </w:pPr>
          </w:p>
        </w:tc>
      </w:tr>
      <w:tr w:rsidR="0018287A" w14:paraId="7404A233" w14:textId="77777777" w:rsidTr="005F2813">
        <w:trPr>
          <w:trHeight w:val="34"/>
          <w:jc w:val="center"/>
          <w:ins w:id="1956" w:author="Gene Fong" w:date="2020-07-23T14:52:00Z"/>
        </w:trPr>
        <w:tc>
          <w:tcPr>
            <w:tcW w:w="1648" w:type="dxa"/>
            <w:vMerge/>
            <w:tcBorders>
              <w:left w:val="single" w:sz="4" w:space="0" w:color="auto"/>
              <w:bottom w:val="single" w:sz="4" w:space="0" w:color="auto"/>
              <w:right w:val="single" w:sz="4" w:space="0" w:color="auto"/>
            </w:tcBorders>
            <w:vAlign w:val="center"/>
          </w:tcPr>
          <w:p w14:paraId="7B3BB0B6" w14:textId="77777777" w:rsidR="0018287A" w:rsidRDefault="0018287A" w:rsidP="0018287A">
            <w:pPr>
              <w:pStyle w:val="TAC"/>
              <w:keepNext w:val="0"/>
              <w:rPr>
                <w:ins w:id="1957" w:author="Gene Fong" w:date="2020-07-23T14:52:00Z"/>
                <w:lang w:eastAsia="zh-CN"/>
              </w:rPr>
            </w:pPr>
          </w:p>
        </w:tc>
        <w:tc>
          <w:tcPr>
            <w:tcW w:w="1385" w:type="dxa"/>
            <w:vMerge/>
            <w:tcBorders>
              <w:left w:val="single" w:sz="4" w:space="0" w:color="auto"/>
              <w:bottom w:val="single" w:sz="4" w:space="0" w:color="auto"/>
              <w:right w:val="single" w:sz="4" w:space="0" w:color="auto"/>
            </w:tcBorders>
            <w:vAlign w:val="center"/>
          </w:tcPr>
          <w:p w14:paraId="3BF72A7B" w14:textId="77777777" w:rsidR="0018287A" w:rsidRDefault="0018287A" w:rsidP="0018287A">
            <w:pPr>
              <w:pStyle w:val="TAC"/>
              <w:keepNext w:val="0"/>
              <w:rPr>
                <w:ins w:id="1958" w:author="Gene Fong" w:date="2020-07-23T14:52:00Z"/>
                <w:lang w:val="en-US"/>
              </w:rPr>
            </w:pPr>
          </w:p>
        </w:tc>
        <w:tc>
          <w:tcPr>
            <w:tcW w:w="671" w:type="dxa"/>
            <w:vMerge/>
            <w:tcBorders>
              <w:left w:val="single" w:sz="4" w:space="0" w:color="auto"/>
              <w:bottom w:val="single" w:sz="4" w:space="0" w:color="auto"/>
              <w:right w:val="single" w:sz="4" w:space="0" w:color="auto"/>
            </w:tcBorders>
            <w:vAlign w:val="center"/>
          </w:tcPr>
          <w:p w14:paraId="14258DF9" w14:textId="77777777" w:rsidR="0018287A" w:rsidRDefault="0018287A" w:rsidP="0018287A">
            <w:pPr>
              <w:pStyle w:val="TAC"/>
              <w:keepNext w:val="0"/>
              <w:rPr>
                <w:ins w:id="1959" w:author="Gene Fong" w:date="2020-07-23T14:52:00Z"/>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FC44266" w14:textId="77777777" w:rsidR="0018287A" w:rsidRDefault="0018287A" w:rsidP="0018287A">
            <w:pPr>
              <w:pStyle w:val="TAC"/>
              <w:keepNext w:val="0"/>
              <w:rPr>
                <w:ins w:id="1960"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34450F" w14:textId="77777777" w:rsidR="0018287A" w:rsidRDefault="0018287A" w:rsidP="0018287A">
            <w:pPr>
              <w:pStyle w:val="TAC"/>
              <w:keepNext w:val="0"/>
              <w:rPr>
                <w:ins w:id="1961" w:author="Gene Fong" w:date="2020-07-23T14:52:00Z"/>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4A099F" w14:textId="77777777" w:rsidR="0018287A" w:rsidRDefault="0018287A" w:rsidP="0018287A">
            <w:pPr>
              <w:pStyle w:val="TAC"/>
              <w:keepNext w:val="0"/>
              <w:rPr>
                <w:ins w:id="1962"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25FE2F2" w14:textId="77777777" w:rsidR="0018287A" w:rsidRDefault="0018287A" w:rsidP="0018287A">
            <w:pPr>
              <w:pStyle w:val="TAC"/>
              <w:keepNext w:val="0"/>
              <w:rPr>
                <w:ins w:id="1963"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920AA6" w14:textId="77777777" w:rsidR="0018287A" w:rsidRDefault="0018287A" w:rsidP="0018287A">
            <w:pPr>
              <w:pStyle w:val="TAC"/>
              <w:keepNext w:val="0"/>
              <w:rPr>
                <w:ins w:id="1964" w:author="Gene Fong" w:date="2020-07-23T14:52:00Z"/>
                <w:rFonts w:eastAsia="Yu Mincho"/>
                <w:szCs w:val="18"/>
              </w:rPr>
            </w:pPr>
            <w:ins w:id="1965" w:author="Gene Fong" w:date="2020-07-23T14:59: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
          <w:p w14:paraId="04AF46A5" w14:textId="77777777" w:rsidR="0018287A" w:rsidRDefault="0018287A" w:rsidP="0018287A">
            <w:pPr>
              <w:pStyle w:val="TAC"/>
              <w:keepNext w:val="0"/>
              <w:rPr>
                <w:ins w:id="1966"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335E53B" w14:textId="77777777" w:rsidR="0018287A" w:rsidRDefault="0018287A" w:rsidP="0018287A">
            <w:pPr>
              <w:pStyle w:val="TAC"/>
              <w:keepNext w:val="0"/>
              <w:rPr>
                <w:ins w:id="1967"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A7F89A" w14:textId="77777777" w:rsidR="0018287A" w:rsidRDefault="0018287A" w:rsidP="0018287A">
            <w:pPr>
              <w:pStyle w:val="TAC"/>
              <w:keepNext w:val="0"/>
              <w:rPr>
                <w:ins w:id="1968"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27F90290" w14:textId="77777777" w:rsidR="0018287A" w:rsidRDefault="0018287A" w:rsidP="0018287A">
            <w:pPr>
              <w:pStyle w:val="TAC"/>
              <w:keepNext w:val="0"/>
              <w:rPr>
                <w:ins w:id="1969"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E42741" w14:textId="77777777" w:rsidR="0018287A" w:rsidRDefault="0018287A" w:rsidP="0018287A">
            <w:pPr>
              <w:pStyle w:val="TAC"/>
              <w:keepNext w:val="0"/>
              <w:rPr>
                <w:ins w:id="1970"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9C2B364" w14:textId="77777777" w:rsidR="0018287A" w:rsidRDefault="0018287A" w:rsidP="0018287A">
            <w:pPr>
              <w:pStyle w:val="TAC"/>
              <w:keepNext w:val="0"/>
              <w:rPr>
                <w:ins w:id="1971"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68E7CE" w14:textId="77777777" w:rsidR="0018287A" w:rsidRDefault="0018287A" w:rsidP="0018287A">
            <w:pPr>
              <w:pStyle w:val="TAC"/>
              <w:keepNext w:val="0"/>
              <w:rPr>
                <w:ins w:id="1972"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91B9EE" w14:textId="77777777" w:rsidR="0018287A" w:rsidRDefault="0018287A" w:rsidP="0018287A">
            <w:pPr>
              <w:pStyle w:val="TAC"/>
              <w:keepNext w:val="0"/>
              <w:rPr>
                <w:ins w:id="1973"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D96AF1D" w14:textId="77777777" w:rsidR="0018287A" w:rsidRDefault="0018287A" w:rsidP="0018287A">
            <w:pPr>
              <w:pStyle w:val="TAC"/>
              <w:keepNext w:val="0"/>
              <w:rPr>
                <w:ins w:id="1974" w:author="Gene Fong" w:date="2020-07-23T14:52:00Z"/>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68C8A23B" w14:textId="77777777" w:rsidR="0018287A" w:rsidRDefault="0018287A" w:rsidP="0018287A">
            <w:pPr>
              <w:pStyle w:val="TAC"/>
              <w:keepNext w:val="0"/>
              <w:rPr>
                <w:ins w:id="1975" w:author="Gene Fong" w:date="2020-07-23T14:52:00Z"/>
                <w:rFonts w:eastAsia="Yu Mincho"/>
                <w:szCs w:val="18"/>
              </w:rPr>
            </w:pPr>
          </w:p>
        </w:tc>
      </w:tr>
      <w:tr w:rsidR="0018287A" w14:paraId="5D4E2E92"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76" w:author="Gene Fong" w:date="2020-07-23T15:02: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977" w:author="Gene Fong" w:date="2020-07-23T14:52:00Z"/>
          <w:trPrChange w:id="1978" w:author="Gene Fong" w:date="2020-07-23T15:02:00Z">
            <w:trPr>
              <w:trHeight w:val="34"/>
              <w:jc w:val="center"/>
            </w:trPr>
          </w:trPrChange>
        </w:trPr>
        <w:tc>
          <w:tcPr>
            <w:tcW w:w="1648" w:type="dxa"/>
            <w:vMerge w:val="restart"/>
            <w:tcBorders>
              <w:left w:val="single" w:sz="4" w:space="0" w:color="auto"/>
              <w:right w:val="single" w:sz="4" w:space="0" w:color="auto"/>
            </w:tcBorders>
            <w:vAlign w:val="center"/>
            <w:tcPrChange w:id="1979" w:author="Gene Fong" w:date="2020-07-23T15:02:00Z">
              <w:tcPr>
                <w:tcW w:w="1648" w:type="dxa"/>
                <w:vMerge w:val="restart"/>
                <w:tcBorders>
                  <w:left w:val="single" w:sz="4" w:space="0" w:color="auto"/>
                  <w:right w:val="single" w:sz="4" w:space="0" w:color="auto"/>
                </w:tcBorders>
                <w:vAlign w:val="center"/>
              </w:tcPr>
            </w:tcPrChange>
          </w:tcPr>
          <w:p w14:paraId="70CF6686" w14:textId="77777777" w:rsidR="0018287A" w:rsidRDefault="0018287A" w:rsidP="0018287A">
            <w:pPr>
              <w:pStyle w:val="TAC"/>
              <w:keepNext w:val="0"/>
              <w:rPr>
                <w:ins w:id="1980" w:author="Gene Fong" w:date="2020-07-23T14:52:00Z"/>
                <w:lang w:eastAsia="zh-CN"/>
              </w:rPr>
            </w:pPr>
            <w:ins w:id="1981" w:author="Gene Fong" w:date="2020-07-23T15:02:00Z">
              <w:r>
                <w:rPr>
                  <w:rFonts w:eastAsia="SimSun"/>
                  <w:lang w:val="en-US" w:eastAsia="zh-CN"/>
                </w:rPr>
                <w:t>CA_n46A-n66A</w:t>
              </w:r>
            </w:ins>
          </w:p>
        </w:tc>
        <w:tc>
          <w:tcPr>
            <w:tcW w:w="1385" w:type="dxa"/>
            <w:vMerge w:val="restart"/>
            <w:tcBorders>
              <w:left w:val="single" w:sz="4" w:space="0" w:color="auto"/>
              <w:right w:val="single" w:sz="4" w:space="0" w:color="auto"/>
            </w:tcBorders>
            <w:vAlign w:val="center"/>
            <w:tcPrChange w:id="1982" w:author="Gene Fong" w:date="2020-07-23T15:02:00Z">
              <w:tcPr>
                <w:tcW w:w="1385" w:type="dxa"/>
                <w:vMerge w:val="restart"/>
                <w:tcBorders>
                  <w:left w:val="single" w:sz="4" w:space="0" w:color="auto"/>
                  <w:right w:val="single" w:sz="4" w:space="0" w:color="auto"/>
                </w:tcBorders>
                <w:vAlign w:val="center"/>
              </w:tcPr>
            </w:tcPrChange>
          </w:tcPr>
          <w:p w14:paraId="5F9D2760" w14:textId="77777777" w:rsidR="0018287A" w:rsidRDefault="0018287A" w:rsidP="0018287A">
            <w:pPr>
              <w:pStyle w:val="TAC"/>
              <w:keepNext w:val="0"/>
              <w:rPr>
                <w:ins w:id="1983" w:author="Gene Fong" w:date="2020-07-23T14:52:00Z"/>
                <w:lang w:val="en-US"/>
              </w:rPr>
            </w:pPr>
            <w:ins w:id="1984" w:author="Gene Fong" w:date="2020-07-23T15:02:00Z">
              <w:r>
                <w:rPr>
                  <w:szCs w:val="18"/>
                  <w:lang w:eastAsia="zh-CN"/>
                </w:rPr>
                <w:t>-</w:t>
              </w:r>
            </w:ins>
          </w:p>
        </w:tc>
        <w:tc>
          <w:tcPr>
            <w:tcW w:w="671" w:type="dxa"/>
            <w:vMerge w:val="restart"/>
            <w:tcBorders>
              <w:left w:val="single" w:sz="4" w:space="0" w:color="auto"/>
              <w:right w:val="single" w:sz="4" w:space="0" w:color="auto"/>
            </w:tcBorders>
            <w:vAlign w:val="center"/>
            <w:tcPrChange w:id="1985" w:author="Gene Fong" w:date="2020-07-23T15:02:00Z">
              <w:tcPr>
                <w:tcW w:w="671" w:type="dxa"/>
                <w:vMerge w:val="restart"/>
                <w:tcBorders>
                  <w:left w:val="single" w:sz="4" w:space="0" w:color="auto"/>
                  <w:right w:val="single" w:sz="4" w:space="0" w:color="auto"/>
                </w:tcBorders>
                <w:vAlign w:val="center"/>
              </w:tcPr>
            </w:tcPrChange>
          </w:tcPr>
          <w:p w14:paraId="2AFC8217" w14:textId="77777777" w:rsidR="0018287A" w:rsidRDefault="0018287A" w:rsidP="0018287A">
            <w:pPr>
              <w:pStyle w:val="TAC"/>
              <w:keepNext w:val="0"/>
              <w:rPr>
                <w:ins w:id="1986" w:author="Gene Fong" w:date="2020-07-23T14:52:00Z"/>
                <w:lang w:val="en-US"/>
              </w:rPr>
            </w:pPr>
            <w:ins w:id="1987" w:author="Gene Fong" w:date="2020-07-23T15:02:00Z">
              <w:r>
                <w:rPr>
                  <w:rFonts w:eastAsia="SimSun"/>
                  <w:lang w:val="en-US" w:eastAsia="zh-CN"/>
                </w:rPr>
                <w:t>n46</w:t>
              </w:r>
            </w:ins>
          </w:p>
        </w:tc>
        <w:tc>
          <w:tcPr>
            <w:tcW w:w="671" w:type="dxa"/>
            <w:tcBorders>
              <w:top w:val="single" w:sz="4" w:space="0" w:color="auto"/>
              <w:left w:val="single" w:sz="4" w:space="0" w:color="auto"/>
              <w:bottom w:val="single" w:sz="4" w:space="0" w:color="auto"/>
              <w:right w:val="single" w:sz="4" w:space="0" w:color="auto"/>
            </w:tcBorders>
            <w:tcPrChange w:id="1988"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34177BA1" w14:textId="77777777" w:rsidR="0018287A" w:rsidRDefault="0018287A" w:rsidP="0018287A">
            <w:pPr>
              <w:pStyle w:val="TAC"/>
              <w:keepNext w:val="0"/>
              <w:rPr>
                <w:ins w:id="1989" w:author="Gene Fong" w:date="2020-07-23T14:52:00Z"/>
                <w:szCs w:val="18"/>
                <w:lang w:val="en-US" w:eastAsia="zh-CN"/>
              </w:rPr>
            </w:pPr>
            <w:ins w:id="1990" w:author="Gene Fong" w:date="2020-07-23T15:02:00Z">
              <w:r w:rsidRPr="003B129C">
                <w:rPr>
                  <w:rFonts w:eastAsia="SimSun"/>
                  <w:lang w:val="en-US" w:eastAsia="zh-CN"/>
                </w:rPr>
                <w:t>15</w:t>
              </w:r>
            </w:ins>
          </w:p>
        </w:tc>
        <w:tc>
          <w:tcPr>
            <w:tcW w:w="671" w:type="dxa"/>
            <w:tcBorders>
              <w:top w:val="single" w:sz="4" w:space="0" w:color="auto"/>
              <w:left w:val="single" w:sz="4" w:space="0" w:color="auto"/>
              <w:bottom w:val="single" w:sz="4" w:space="0" w:color="auto"/>
              <w:right w:val="single" w:sz="4" w:space="0" w:color="auto"/>
            </w:tcBorders>
            <w:tcPrChange w:id="1991"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03EEB013" w14:textId="77777777" w:rsidR="0018287A" w:rsidRDefault="0018287A" w:rsidP="0018287A">
            <w:pPr>
              <w:pStyle w:val="TAC"/>
              <w:keepNext w:val="0"/>
              <w:rPr>
                <w:ins w:id="1992" w:author="Gene Fong" w:date="2020-07-23T14:52: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993"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76E5818C" w14:textId="77777777" w:rsidR="0018287A" w:rsidRDefault="0018287A" w:rsidP="0018287A">
            <w:pPr>
              <w:pStyle w:val="TAC"/>
              <w:keepNext w:val="0"/>
              <w:rPr>
                <w:ins w:id="1994"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1995"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5DA7BDFC" w14:textId="77777777" w:rsidR="0018287A" w:rsidRDefault="0018287A" w:rsidP="0018287A">
            <w:pPr>
              <w:pStyle w:val="TAC"/>
              <w:keepNext w:val="0"/>
              <w:rPr>
                <w:ins w:id="1996"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1997"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7305C92" w14:textId="77777777" w:rsidR="0018287A" w:rsidRDefault="0018287A" w:rsidP="0018287A">
            <w:pPr>
              <w:pStyle w:val="TAC"/>
              <w:keepNext w:val="0"/>
              <w:rPr>
                <w:ins w:id="1998" w:author="Gene Fong" w:date="2020-07-23T14:52:00Z"/>
                <w:rFonts w:eastAsia="Yu Mincho"/>
                <w:szCs w:val="18"/>
              </w:rPr>
            </w:pPr>
            <w:ins w:id="1999"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00"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655BEF5B" w14:textId="77777777" w:rsidR="0018287A" w:rsidRDefault="0018287A" w:rsidP="0018287A">
            <w:pPr>
              <w:pStyle w:val="TAC"/>
              <w:keepNext w:val="0"/>
              <w:rPr>
                <w:ins w:id="2001"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2002"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12FA573E" w14:textId="77777777" w:rsidR="0018287A" w:rsidRDefault="0018287A" w:rsidP="0018287A">
            <w:pPr>
              <w:pStyle w:val="TAC"/>
              <w:keepNext w:val="0"/>
              <w:rPr>
                <w:ins w:id="2003"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2004"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28F1AF8E" w14:textId="77777777" w:rsidR="0018287A" w:rsidRDefault="0018287A" w:rsidP="0018287A">
            <w:pPr>
              <w:pStyle w:val="TAC"/>
              <w:keepNext w:val="0"/>
              <w:rPr>
                <w:ins w:id="2005" w:author="Gene Fong" w:date="2020-07-23T14:52:00Z"/>
                <w:rFonts w:eastAsia="Yu Mincho"/>
                <w:szCs w:val="18"/>
              </w:rPr>
            </w:pPr>
            <w:ins w:id="2006"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007"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5AE89FBE" w14:textId="77777777" w:rsidR="0018287A" w:rsidRDefault="0018287A" w:rsidP="0018287A">
            <w:pPr>
              <w:pStyle w:val="TAC"/>
              <w:keepNext w:val="0"/>
              <w:rPr>
                <w:ins w:id="2008"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09"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29452EF7" w14:textId="77777777" w:rsidR="0018287A" w:rsidRDefault="0018287A" w:rsidP="0018287A">
            <w:pPr>
              <w:pStyle w:val="TAC"/>
              <w:keepNext w:val="0"/>
              <w:rPr>
                <w:ins w:id="2010"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11"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5E2785A2" w14:textId="77777777" w:rsidR="0018287A" w:rsidRDefault="0018287A" w:rsidP="0018287A">
            <w:pPr>
              <w:pStyle w:val="TAC"/>
              <w:keepNext w:val="0"/>
              <w:rPr>
                <w:ins w:id="2012"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2013"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2D3E71C4" w14:textId="77777777" w:rsidR="0018287A" w:rsidRDefault="0018287A" w:rsidP="0018287A">
            <w:pPr>
              <w:pStyle w:val="TAC"/>
              <w:keepNext w:val="0"/>
              <w:rPr>
                <w:ins w:id="2014"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15"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4F9F44D8" w14:textId="77777777" w:rsidR="0018287A" w:rsidRDefault="0018287A" w:rsidP="0018287A">
            <w:pPr>
              <w:pStyle w:val="TAC"/>
              <w:keepNext w:val="0"/>
              <w:rPr>
                <w:ins w:id="2016"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2017"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2C20E7BD" w14:textId="77777777" w:rsidR="0018287A" w:rsidRDefault="0018287A" w:rsidP="0018287A">
            <w:pPr>
              <w:pStyle w:val="TAC"/>
              <w:keepNext w:val="0"/>
              <w:rPr>
                <w:ins w:id="2018" w:author="Gene Fong" w:date="2020-07-23T14:52:00Z"/>
                <w:rFonts w:eastAsia="Yu Mincho"/>
                <w:szCs w:val="18"/>
              </w:rPr>
            </w:pPr>
          </w:p>
        </w:tc>
        <w:tc>
          <w:tcPr>
            <w:tcW w:w="1488" w:type="dxa"/>
            <w:vMerge w:val="restart"/>
            <w:tcBorders>
              <w:left w:val="single" w:sz="4" w:space="0" w:color="auto"/>
              <w:right w:val="single" w:sz="4" w:space="0" w:color="auto"/>
            </w:tcBorders>
            <w:vAlign w:val="center"/>
            <w:tcPrChange w:id="2019" w:author="Gene Fong" w:date="2020-07-23T15:02:00Z">
              <w:tcPr>
                <w:tcW w:w="1488" w:type="dxa"/>
                <w:vMerge w:val="restart"/>
                <w:tcBorders>
                  <w:left w:val="single" w:sz="4" w:space="0" w:color="auto"/>
                  <w:right w:val="single" w:sz="4" w:space="0" w:color="auto"/>
                </w:tcBorders>
                <w:vAlign w:val="center"/>
              </w:tcPr>
            </w:tcPrChange>
          </w:tcPr>
          <w:p w14:paraId="05670C44" w14:textId="77777777" w:rsidR="0018287A" w:rsidRDefault="0018287A" w:rsidP="0018287A">
            <w:pPr>
              <w:pStyle w:val="TAC"/>
              <w:keepNext w:val="0"/>
              <w:rPr>
                <w:ins w:id="2020" w:author="Gene Fong" w:date="2020-07-23T14:52:00Z"/>
                <w:rFonts w:eastAsia="Yu Mincho"/>
                <w:szCs w:val="18"/>
              </w:rPr>
            </w:pPr>
            <w:ins w:id="2021" w:author="Gene Fong" w:date="2020-07-23T15:02:00Z">
              <w:r>
                <w:rPr>
                  <w:rFonts w:eastAsia="Yu Mincho"/>
                  <w:szCs w:val="18"/>
                </w:rPr>
                <w:t>0</w:t>
              </w:r>
            </w:ins>
          </w:p>
        </w:tc>
      </w:tr>
      <w:tr w:rsidR="0018287A" w14:paraId="4B02E3C4" w14:textId="77777777" w:rsidTr="005E0E75">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22" w:author="Gene Fong" w:date="2020-08-24T08:37: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2023" w:author="Gene Fong" w:date="2020-07-23T14:52:00Z"/>
          <w:trPrChange w:id="2024" w:author="Gene Fong" w:date="2020-08-24T08:37:00Z">
            <w:trPr>
              <w:trHeight w:val="34"/>
              <w:jc w:val="center"/>
            </w:trPr>
          </w:trPrChange>
        </w:trPr>
        <w:tc>
          <w:tcPr>
            <w:tcW w:w="1648" w:type="dxa"/>
            <w:vMerge/>
            <w:tcBorders>
              <w:left w:val="single" w:sz="4" w:space="0" w:color="auto"/>
              <w:right w:val="single" w:sz="4" w:space="0" w:color="auto"/>
            </w:tcBorders>
            <w:vAlign w:val="center"/>
            <w:tcPrChange w:id="2025" w:author="Gene Fong" w:date="2020-08-24T08:37:00Z">
              <w:tcPr>
                <w:tcW w:w="1648" w:type="dxa"/>
                <w:vMerge/>
                <w:tcBorders>
                  <w:left w:val="single" w:sz="4" w:space="0" w:color="auto"/>
                  <w:right w:val="single" w:sz="4" w:space="0" w:color="auto"/>
                </w:tcBorders>
                <w:vAlign w:val="center"/>
              </w:tcPr>
            </w:tcPrChange>
          </w:tcPr>
          <w:p w14:paraId="1B5D74C7" w14:textId="77777777" w:rsidR="0018287A" w:rsidRDefault="0018287A" w:rsidP="0018287A">
            <w:pPr>
              <w:pStyle w:val="TAC"/>
              <w:keepNext w:val="0"/>
              <w:rPr>
                <w:ins w:id="2026" w:author="Gene Fong" w:date="2020-07-23T14:52:00Z"/>
                <w:lang w:eastAsia="zh-CN"/>
              </w:rPr>
            </w:pPr>
          </w:p>
        </w:tc>
        <w:tc>
          <w:tcPr>
            <w:tcW w:w="1385" w:type="dxa"/>
            <w:vMerge/>
            <w:tcBorders>
              <w:left w:val="single" w:sz="4" w:space="0" w:color="auto"/>
              <w:right w:val="single" w:sz="4" w:space="0" w:color="auto"/>
            </w:tcBorders>
            <w:vAlign w:val="center"/>
            <w:tcPrChange w:id="2027" w:author="Gene Fong" w:date="2020-08-24T08:37:00Z">
              <w:tcPr>
                <w:tcW w:w="1385" w:type="dxa"/>
                <w:vMerge/>
                <w:tcBorders>
                  <w:left w:val="single" w:sz="4" w:space="0" w:color="auto"/>
                  <w:right w:val="single" w:sz="4" w:space="0" w:color="auto"/>
                </w:tcBorders>
                <w:vAlign w:val="center"/>
              </w:tcPr>
            </w:tcPrChange>
          </w:tcPr>
          <w:p w14:paraId="6B55B2AF" w14:textId="77777777" w:rsidR="0018287A" w:rsidRDefault="0018287A" w:rsidP="0018287A">
            <w:pPr>
              <w:pStyle w:val="TAC"/>
              <w:keepNext w:val="0"/>
              <w:rPr>
                <w:ins w:id="2028" w:author="Gene Fong" w:date="2020-07-23T14:52:00Z"/>
                <w:lang w:val="en-US"/>
              </w:rPr>
            </w:pPr>
          </w:p>
        </w:tc>
        <w:tc>
          <w:tcPr>
            <w:tcW w:w="671" w:type="dxa"/>
            <w:vMerge/>
            <w:tcBorders>
              <w:left w:val="single" w:sz="4" w:space="0" w:color="auto"/>
              <w:right w:val="single" w:sz="4" w:space="0" w:color="auto"/>
            </w:tcBorders>
            <w:vAlign w:val="center"/>
            <w:tcPrChange w:id="2029" w:author="Gene Fong" w:date="2020-08-24T08:37:00Z">
              <w:tcPr>
                <w:tcW w:w="671" w:type="dxa"/>
                <w:vMerge/>
                <w:tcBorders>
                  <w:left w:val="single" w:sz="4" w:space="0" w:color="auto"/>
                  <w:right w:val="single" w:sz="4" w:space="0" w:color="auto"/>
                </w:tcBorders>
                <w:vAlign w:val="center"/>
              </w:tcPr>
            </w:tcPrChange>
          </w:tcPr>
          <w:p w14:paraId="51B4CCD9" w14:textId="77777777" w:rsidR="0018287A" w:rsidRDefault="0018287A" w:rsidP="0018287A">
            <w:pPr>
              <w:pStyle w:val="TAC"/>
              <w:keepNext w:val="0"/>
              <w:rPr>
                <w:ins w:id="2030" w:author="Gene Fong" w:date="2020-07-23T14:52:00Z"/>
                <w:lang w:val="en-US"/>
              </w:rPr>
            </w:pPr>
          </w:p>
        </w:tc>
        <w:tc>
          <w:tcPr>
            <w:tcW w:w="671" w:type="dxa"/>
            <w:tcBorders>
              <w:top w:val="single" w:sz="4" w:space="0" w:color="auto"/>
              <w:left w:val="single" w:sz="4" w:space="0" w:color="auto"/>
              <w:bottom w:val="single" w:sz="4" w:space="0" w:color="auto"/>
              <w:right w:val="single" w:sz="4" w:space="0" w:color="auto"/>
            </w:tcBorders>
            <w:tcPrChange w:id="2031"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2023829E" w14:textId="77777777" w:rsidR="0018287A" w:rsidRDefault="0018287A" w:rsidP="0018287A">
            <w:pPr>
              <w:pStyle w:val="TAC"/>
              <w:keepNext w:val="0"/>
              <w:rPr>
                <w:ins w:id="2032" w:author="Gene Fong" w:date="2020-07-23T14:52:00Z"/>
                <w:szCs w:val="18"/>
                <w:lang w:val="en-US" w:eastAsia="zh-CN"/>
              </w:rPr>
            </w:pPr>
            <w:ins w:id="2033" w:author="Gene Fong" w:date="2020-07-23T15:02:00Z">
              <w:r w:rsidRPr="003B129C">
                <w:rPr>
                  <w:rFonts w:eastAsia="SimSun"/>
                  <w:lang w:val="en-US" w:eastAsia="zh-CN"/>
                </w:rPr>
                <w:t>30</w:t>
              </w:r>
            </w:ins>
          </w:p>
        </w:tc>
        <w:tc>
          <w:tcPr>
            <w:tcW w:w="671" w:type="dxa"/>
            <w:tcBorders>
              <w:top w:val="single" w:sz="4" w:space="0" w:color="auto"/>
              <w:left w:val="single" w:sz="4" w:space="0" w:color="auto"/>
              <w:bottom w:val="single" w:sz="4" w:space="0" w:color="auto"/>
              <w:right w:val="single" w:sz="4" w:space="0" w:color="auto"/>
            </w:tcBorders>
            <w:tcPrChange w:id="2034"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0D569C73" w14:textId="77777777" w:rsidR="0018287A" w:rsidRDefault="0018287A" w:rsidP="0018287A">
            <w:pPr>
              <w:pStyle w:val="TAC"/>
              <w:keepNext w:val="0"/>
              <w:rPr>
                <w:ins w:id="2035" w:author="Gene Fong" w:date="2020-07-23T14:52: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36"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4EBCB255" w14:textId="77777777" w:rsidR="0018287A" w:rsidRDefault="0018287A" w:rsidP="0018287A">
            <w:pPr>
              <w:pStyle w:val="TAC"/>
              <w:keepNext w:val="0"/>
              <w:rPr>
                <w:ins w:id="2037"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2038" w:author="Gene Fong" w:date="2020-08-24T08:37:00Z">
              <w:tcPr>
                <w:tcW w:w="672" w:type="dxa"/>
                <w:tcBorders>
                  <w:top w:val="single" w:sz="4" w:space="0" w:color="auto"/>
                  <w:left w:val="single" w:sz="4" w:space="0" w:color="auto"/>
                  <w:bottom w:val="single" w:sz="4" w:space="0" w:color="auto"/>
                  <w:right w:val="single" w:sz="4" w:space="0" w:color="auto"/>
                </w:tcBorders>
                <w:vAlign w:val="center"/>
              </w:tcPr>
            </w:tcPrChange>
          </w:tcPr>
          <w:p w14:paraId="38123674" w14:textId="77777777" w:rsidR="0018287A" w:rsidRDefault="0018287A" w:rsidP="0018287A">
            <w:pPr>
              <w:pStyle w:val="TAC"/>
              <w:keepNext w:val="0"/>
              <w:rPr>
                <w:ins w:id="2039"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40"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2DBFD63C" w14:textId="77777777" w:rsidR="0018287A" w:rsidRDefault="0018287A" w:rsidP="0018287A">
            <w:pPr>
              <w:pStyle w:val="TAC"/>
              <w:keepNext w:val="0"/>
              <w:rPr>
                <w:ins w:id="2041" w:author="Gene Fong" w:date="2020-07-23T14:52:00Z"/>
                <w:rFonts w:eastAsia="Yu Mincho"/>
                <w:szCs w:val="18"/>
              </w:rPr>
            </w:pPr>
            <w:ins w:id="2042"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43"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338A8A53" w14:textId="77777777" w:rsidR="0018287A" w:rsidRDefault="0018287A" w:rsidP="0018287A">
            <w:pPr>
              <w:pStyle w:val="TAC"/>
              <w:keepNext w:val="0"/>
              <w:rPr>
                <w:ins w:id="2044"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Change w:id="2045"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64E9536A" w14:textId="77777777" w:rsidR="0018287A" w:rsidRDefault="0018287A" w:rsidP="0018287A">
            <w:pPr>
              <w:pStyle w:val="TAC"/>
              <w:keepNext w:val="0"/>
              <w:rPr>
                <w:ins w:id="2046" w:author="Gene Fong" w:date="2020-07-23T14:52:00Z"/>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Change w:id="2047"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6631EB5D" w14:textId="77777777" w:rsidR="0018287A" w:rsidRDefault="0018287A" w:rsidP="0018287A">
            <w:pPr>
              <w:pStyle w:val="TAC"/>
              <w:keepNext w:val="0"/>
              <w:rPr>
                <w:ins w:id="2048" w:author="Gene Fong" w:date="2020-07-23T14:52:00Z"/>
                <w:rFonts w:eastAsia="Yu Mincho"/>
                <w:szCs w:val="18"/>
              </w:rPr>
            </w:pPr>
            <w:ins w:id="2049"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050" w:author="Gene Fong" w:date="2020-08-24T08:37:00Z">
              <w:tcPr>
                <w:tcW w:w="672" w:type="dxa"/>
                <w:tcBorders>
                  <w:top w:val="single" w:sz="4" w:space="0" w:color="auto"/>
                  <w:left w:val="single" w:sz="4" w:space="0" w:color="auto"/>
                  <w:bottom w:val="single" w:sz="4" w:space="0" w:color="auto"/>
                  <w:right w:val="single" w:sz="4" w:space="0" w:color="auto"/>
                </w:tcBorders>
                <w:vAlign w:val="center"/>
              </w:tcPr>
            </w:tcPrChange>
          </w:tcPr>
          <w:p w14:paraId="241F312B" w14:textId="77777777" w:rsidR="0018287A" w:rsidRDefault="0018287A" w:rsidP="0018287A">
            <w:pPr>
              <w:pStyle w:val="TAC"/>
              <w:keepNext w:val="0"/>
              <w:rPr>
                <w:ins w:id="2051"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52"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5BAE050D" w14:textId="77777777" w:rsidR="0018287A" w:rsidRDefault="0018287A" w:rsidP="0018287A">
            <w:pPr>
              <w:pStyle w:val="TAC"/>
              <w:keepNext w:val="0"/>
              <w:rPr>
                <w:ins w:id="2053" w:author="Gene Fong" w:date="2020-07-23T14:52:00Z"/>
                <w:rFonts w:eastAsia="Yu Mincho"/>
                <w:szCs w:val="18"/>
              </w:rPr>
            </w:pPr>
            <w:ins w:id="2054"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55"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3E04BA09" w14:textId="77777777" w:rsidR="0018287A" w:rsidRDefault="0018287A" w:rsidP="0018287A">
            <w:pPr>
              <w:pStyle w:val="TAC"/>
              <w:keepNext w:val="0"/>
              <w:rPr>
                <w:ins w:id="2056" w:author="Gene Fong" w:date="2020-07-23T14:52: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057" w:author="Gene Fong" w:date="2020-08-24T08:37:00Z">
              <w:tcPr>
                <w:tcW w:w="671" w:type="dxa"/>
                <w:tcBorders>
                  <w:top w:val="single" w:sz="4" w:space="0" w:color="auto"/>
                  <w:left w:val="single" w:sz="4" w:space="0" w:color="auto"/>
                  <w:bottom w:val="single" w:sz="4" w:space="0" w:color="auto"/>
                  <w:right w:val="single" w:sz="4" w:space="0" w:color="auto"/>
                </w:tcBorders>
                <w:vAlign w:val="center"/>
              </w:tcPr>
            </w:tcPrChange>
          </w:tcPr>
          <w:p w14:paraId="5661BDD7" w14:textId="77777777" w:rsidR="0018287A" w:rsidRDefault="0018287A" w:rsidP="0018287A">
            <w:pPr>
              <w:pStyle w:val="TAC"/>
              <w:keepNext w:val="0"/>
              <w:rPr>
                <w:ins w:id="2058" w:author="Gene Fong" w:date="2020-07-23T14:52:00Z"/>
                <w:rFonts w:eastAsia="Yu Mincho"/>
                <w:szCs w:val="18"/>
              </w:rPr>
            </w:pPr>
            <w:ins w:id="2059" w:author="Gene Fong" w:date="2020-08-24T08:37: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60" w:author="Gene Fong" w:date="2020-08-24T08:37:00Z">
              <w:tcPr>
                <w:tcW w:w="671" w:type="dxa"/>
                <w:tcBorders>
                  <w:top w:val="single" w:sz="4" w:space="0" w:color="auto"/>
                  <w:left w:val="single" w:sz="4" w:space="0" w:color="auto"/>
                  <w:bottom w:val="single" w:sz="4" w:space="0" w:color="auto"/>
                  <w:right w:val="single" w:sz="4" w:space="0" w:color="auto"/>
                </w:tcBorders>
              </w:tcPr>
            </w:tcPrChange>
          </w:tcPr>
          <w:p w14:paraId="7EBCC163" w14:textId="77777777" w:rsidR="0018287A" w:rsidRDefault="0018287A" w:rsidP="0018287A">
            <w:pPr>
              <w:pStyle w:val="TAC"/>
              <w:keepNext w:val="0"/>
              <w:rPr>
                <w:ins w:id="2061" w:author="Gene Fong" w:date="2020-07-23T14:52: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2062" w:author="Gene Fong" w:date="2020-08-24T08:37:00Z">
              <w:tcPr>
                <w:tcW w:w="672" w:type="dxa"/>
                <w:tcBorders>
                  <w:top w:val="single" w:sz="4" w:space="0" w:color="auto"/>
                  <w:left w:val="single" w:sz="4" w:space="0" w:color="auto"/>
                  <w:bottom w:val="single" w:sz="4" w:space="0" w:color="auto"/>
                  <w:right w:val="single" w:sz="4" w:space="0" w:color="auto"/>
                </w:tcBorders>
                <w:vAlign w:val="center"/>
              </w:tcPr>
            </w:tcPrChange>
          </w:tcPr>
          <w:p w14:paraId="2A53DC77" w14:textId="77777777" w:rsidR="0018287A" w:rsidRDefault="0018287A" w:rsidP="0018287A">
            <w:pPr>
              <w:pStyle w:val="TAC"/>
              <w:keepNext w:val="0"/>
              <w:rPr>
                <w:ins w:id="2063" w:author="Gene Fong" w:date="2020-07-23T14:52:00Z"/>
                <w:rFonts w:eastAsia="Yu Mincho"/>
                <w:szCs w:val="18"/>
              </w:rPr>
            </w:pPr>
          </w:p>
        </w:tc>
        <w:tc>
          <w:tcPr>
            <w:tcW w:w="1488" w:type="dxa"/>
            <w:vMerge/>
            <w:tcBorders>
              <w:left w:val="single" w:sz="4" w:space="0" w:color="auto"/>
              <w:right w:val="single" w:sz="4" w:space="0" w:color="auto"/>
            </w:tcBorders>
            <w:vAlign w:val="center"/>
            <w:tcPrChange w:id="2064" w:author="Gene Fong" w:date="2020-08-24T08:37:00Z">
              <w:tcPr>
                <w:tcW w:w="1488" w:type="dxa"/>
                <w:vMerge/>
                <w:tcBorders>
                  <w:left w:val="single" w:sz="4" w:space="0" w:color="auto"/>
                  <w:right w:val="single" w:sz="4" w:space="0" w:color="auto"/>
                </w:tcBorders>
                <w:vAlign w:val="center"/>
              </w:tcPr>
            </w:tcPrChange>
          </w:tcPr>
          <w:p w14:paraId="6E3D917A" w14:textId="77777777" w:rsidR="0018287A" w:rsidRDefault="0018287A" w:rsidP="0018287A">
            <w:pPr>
              <w:pStyle w:val="TAC"/>
              <w:keepNext w:val="0"/>
              <w:rPr>
                <w:ins w:id="2065" w:author="Gene Fong" w:date="2020-07-23T14:52:00Z"/>
                <w:rFonts w:eastAsia="Yu Mincho"/>
                <w:szCs w:val="18"/>
              </w:rPr>
            </w:pPr>
          </w:p>
        </w:tc>
      </w:tr>
      <w:tr w:rsidR="0018287A" w14:paraId="794ECF34"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6" w:author="Gene Fong" w:date="2020-07-23T15:02: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2067" w:author="Gene Fong" w:date="2020-07-23T15:00:00Z"/>
          <w:trPrChange w:id="2068" w:author="Gene Fong" w:date="2020-07-23T15:02:00Z">
            <w:trPr>
              <w:trHeight w:val="34"/>
              <w:jc w:val="center"/>
            </w:trPr>
          </w:trPrChange>
        </w:trPr>
        <w:tc>
          <w:tcPr>
            <w:tcW w:w="1648" w:type="dxa"/>
            <w:vMerge/>
            <w:tcBorders>
              <w:left w:val="single" w:sz="4" w:space="0" w:color="auto"/>
              <w:right w:val="single" w:sz="4" w:space="0" w:color="auto"/>
            </w:tcBorders>
            <w:vAlign w:val="center"/>
            <w:tcPrChange w:id="2069" w:author="Gene Fong" w:date="2020-07-23T15:02:00Z">
              <w:tcPr>
                <w:tcW w:w="1648" w:type="dxa"/>
                <w:vMerge/>
                <w:tcBorders>
                  <w:left w:val="single" w:sz="4" w:space="0" w:color="auto"/>
                  <w:right w:val="single" w:sz="4" w:space="0" w:color="auto"/>
                </w:tcBorders>
                <w:vAlign w:val="center"/>
              </w:tcPr>
            </w:tcPrChange>
          </w:tcPr>
          <w:p w14:paraId="6C54B392" w14:textId="77777777" w:rsidR="0018287A" w:rsidRDefault="0018287A" w:rsidP="0018287A">
            <w:pPr>
              <w:pStyle w:val="TAC"/>
              <w:keepNext w:val="0"/>
              <w:rPr>
                <w:ins w:id="2070" w:author="Gene Fong" w:date="2020-07-23T15:00:00Z"/>
                <w:lang w:eastAsia="zh-CN"/>
              </w:rPr>
            </w:pPr>
          </w:p>
        </w:tc>
        <w:tc>
          <w:tcPr>
            <w:tcW w:w="1385" w:type="dxa"/>
            <w:vMerge/>
            <w:tcBorders>
              <w:left w:val="single" w:sz="4" w:space="0" w:color="auto"/>
              <w:right w:val="single" w:sz="4" w:space="0" w:color="auto"/>
            </w:tcBorders>
            <w:vAlign w:val="center"/>
            <w:tcPrChange w:id="2071" w:author="Gene Fong" w:date="2020-07-23T15:02:00Z">
              <w:tcPr>
                <w:tcW w:w="1385" w:type="dxa"/>
                <w:vMerge/>
                <w:tcBorders>
                  <w:left w:val="single" w:sz="4" w:space="0" w:color="auto"/>
                  <w:right w:val="single" w:sz="4" w:space="0" w:color="auto"/>
                </w:tcBorders>
                <w:vAlign w:val="center"/>
              </w:tcPr>
            </w:tcPrChange>
          </w:tcPr>
          <w:p w14:paraId="0879EA45" w14:textId="77777777" w:rsidR="0018287A" w:rsidRDefault="0018287A" w:rsidP="0018287A">
            <w:pPr>
              <w:pStyle w:val="TAC"/>
              <w:keepNext w:val="0"/>
              <w:rPr>
                <w:ins w:id="2072" w:author="Gene Fong" w:date="2020-07-23T15:00:00Z"/>
                <w:lang w:val="en-US"/>
              </w:rPr>
            </w:pPr>
          </w:p>
        </w:tc>
        <w:tc>
          <w:tcPr>
            <w:tcW w:w="671" w:type="dxa"/>
            <w:vMerge w:val="restart"/>
            <w:tcBorders>
              <w:left w:val="single" w:sz="4" w:space="0" w:color="auto"/>
              <w:right w:val="single" w:sz="4" w:space="0" w:color="auto"/>
            </w:tcBorders>
            <w:vAlign w:val="center"/>
            <w:tcPrChange w:id="2073" w:author="Gene Fong" w:date="2020-07-23T15:02:00Z">
              <w:tcPr>
                <w:tcW w:w="671" w:type="dxa"/>
                <w:vMerge w:val="restart"/>
                <w:tcBorders>
                  <w:left w:val="single" w:sz="4" w:space="0" w:color="auto"/>
                  <w:right w:val="single" w:sz="4" w:space="0" w:color="auto"/>
                </w:tcBorders>
                <w:vAlign w:val="center"/>
              </w:tcPr>
            </w:tcPrChange>
          </w:tcPr>
          <w:p w14:paraId="481D00DA" w14:textId="77777777" w:rsidR="0018287A" w:rsidRDefault="0018287A" w:rsidP="0018287A">
            <w:pPr>
              <w:pStyle w:val="TAC"/>
              <w:keepNext w:val="0"/>
              <w:rPr>
                <w:ins w:id="2074" w:author="Gene Fong" w:date="2020-07-23T15:00:00Z"/>
                <w:lang w:val="en-US"/>
              </w:rPr>
            </w:pPr>
            <w:ins w:id="2075" w:author="Gene Fong" w:date="2020-07-23T15:02:00Z">
              <w:r>
                <w:rPr>
                  <w:rFonts w:eastAsia="SimSun"/>
                  <w:lang w:val="en-US" w:eastAsia="zh-CN"/>
                </w:rPr>
                <w:t>n66</w:t>
              </w:r>
            </w:ins>
          </w:p>
        </w:tc>
        <w:tc>
          <w:tcPr>
            <w:tcW w:w="671" w:type="dxa"/>
            <w:tcBorders>
              <w:top w:val="single" w:sz="4" w:space="0" w:color="auto"/>
              <w:left w:val="single" w:sz="4" w:space="0" w:color="auto"/>
              <w:bottom w:val="single" w:sz="4" w:space="0" w:color="auto"/>
              <w:right w:val="single" w:sz="4" w:space="0" w:color="auto"/>
            </w:tcBorders>
            <w:tcPrChange w:id="2076"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1BB69658" w14:textId="77777777" w:rsidR="0018287A" w:rsidRDefault="0018287A" w:rsidP="0018287A">
            <w:pPr>
              <w:pStyle w:val="TAC"/>
              <w:keepNext w:val="0"/>
              <w:rPr>
                <w:ins w:id="2077" w:author="Gene Fong" w:date="2020-07-23T15:00:00Z"/>
                <w:szCs w:val="18"/>
                <w:lang w:val="en-US" w:eastAsia="zh-CN"/>
              </w:rPr>
            </w:pPr>
            <w:ins w:id="2078" w:author="Gene Fong" w:date="2020-07-23T15:02:00Z">
              <w:r w:rsidRPr="00F171DF">
                <w:rPr>
                  <w:rFonts w:eastAsia="SimSun"/>
                  <w:lang w:val="en-US" w:eastAsia="zh-CN"/>
                </w:rPr>
                <w:t>15</w:t>
              </w:r>
            </w:ins>
          </w:p>
        </w:tc>
        <w:tc>
          <w:tcPr>
            <w:tcW w:w="671" w:type="dxa"/>
            <w:tcBorders>
              <w:top w:val="single" w:sz="4" w:space="0" w:color="auto"/>
              <w:left w:val="single" w:sz="4" w:space="0" w:color="auto"/>
              <w:bottom w:val="single" w:sz="4" w:space="0" w:color="auto"/>
              <w:right w:val="single" w:sz="4" w:space="0" w:color="auto"/>
            </w:tcBorders>
            <w:tcPrChange w:id="2079"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46B27E11" w14:textId="77777777" w:rsidR="0018287A" w:rsidRDefault="0018287A" w:rsidP="0018287A">
            <w:pPr>
              <w:pStyle w:val="TAC"/>
              <w:keepNext w:val="0"/>
              <w:rPr>
                <w:ins w:id="2080" w:author="Gene Fong" w:date="2020-07-23T15:00:00Z"/>
                <w:szCs w:val="18"/>
              </w:rPr>
            </w:pPr>
            <w:ins w:id="2081"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82"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489B32AF" w14:textId="77777777" w:rsidR="0018287A" w:rsidRDefault="0018287A" w:rsidP="0018287A">
            <w:pPr>
              <w:pStyle w:val="TAC"/>
              <w:keepNext w:val="0"/>
              <w:rPr>
                <w:ins w:id="2083" w:author="Gene Fong" w:date="2020-07-23T15:00:00Z"/>
                <w:rFonts w:eastAsia="Yu Mincho"/>
                <w:szCs w:val="18"/>
              </w:rPr>
            </w:pPr>
            <w:ins w:id="2084"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085"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04F43B9E" w14:textId="77777777" w:rsidR="0018287A" w:rsidRDefault="0018287A" w:rsidP="0018287A">
            <w:pPr>
              <w:pStyle w:val="TAC"/>
              <w:keepNext w:val="0"/>
              <w:rPr>
                <w:ins w:id="2086" w:author="Gene Fong" w:date="2020-07-23T15:00:00Z"/>
                <w:rFonts w:eastAsia="Yu Mincho"/>
                <w:szCs w:val="18"/>
              </w:rPr>
            </w:pPr>
            <w:ins w:id="2087"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88"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289FE049" w14:textId="77777777" w:rsidR="0018287A" w:rsidRDefault="0018287A" w:rsidP="0018287A">
            <w:pPr>
              <w:pStyle w:val="TAC"/>
              <w:keepNext w:val="0"/>
              <w:rPr>
                <w:ins w:id="2089" w:author="Gene Fong" w:date="2020-07-23T15:00:00Z"/>
                <w:rFonts w:eastAsia="Yu Mincho"/>
                <w:szCs w:val="18"/>
              </w:rPr>
            </w:pPr>
            <w:ins w:id="2090"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91"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186C19BA" w14:textId="77777777" w:rsidR="0018287A" w:rsidRDefault="0018287A" w:rsidP="0018287A">
            <w:pPr>
              <w:pStyle w:val="TAC"/>
              <w:keepNext w:val="0"/>
              <w:rPr>
                <w:ins w:id="2092" w:author="Gene Fong" w:date="2020-07-23T15:00:00Z"/>
                <w:szCs w:val="18"/>
                <w:lang w:val="en-US" w:eastAsia="zh-CN"/>
              </w:rPr>
            </w:pPr>
            <w:ins w:id="2093"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Change w:id="2094"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0623B9CF" w14:textId="77777777" w:rsidR="0018287A" w:rsidRDefault="0018287A" w:rsidP="0018287A">
            <w:pPr>
              <w:pStyle w:val="TAC"/>
              <w:keepNext w:val="0"/>
              <w:rPr>
                <w:ins w:id="2095" w:author="Gene Fong" w:date="2020-07-23T15:00:00Z"/>
                <w:szCs w:val="18"/>
                <w:lang w:val="en-US" w:eastAsia="zh-CN"/>
              </w:rPr>
            </w:pPr>
            <w:ins w:id="2096"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097"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239BE762" w14:textId="77777777" w:rsidR="0018287A" w:rsidRDefault="0018287A" w:rsidP="0018287A">
            <w:pPr>
              <w:pStyle w:val="TAC"/>
              <w:keepNext w:val="0"/>
              <w:rPr>
                <w:ins w:id="2098" w:author="Gene Fong" w:date="2020-07-23T15:00:00Z"/>
                <w:rFonts w:eastAsia="Yu Mincho"/>
                <w:szCs w:val="18"/>
              </w:rPr>
            </w:pPr>
            <w:ins w:id="2099"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100"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2F086262" w14:textId="77777777" w:rsidR="0018287A" w:rsidRDefault="0018287A" w:rsidP="0018287A">
            <w:pPr>
              <w:pStyle w:val="TAC"/>
              <w:keepNext w:val="0"/>
              <w:rPr>
                <w:ins w:id="2101"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02"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6FB323E3" w14:textId="77777777" w:rsidR="0018287A" w:rsidRDefault="0018287A" w:rsidP="0018287A">
            <w:pPr>
              <w:pStyle w:val="TAC"/>
              <w:keepNext w:val="0"/>
              <w:rPr>
                <w:ins w:id="2103"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04"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4674B6F2" w14:textId="77777777" w:rsidR="0018287A" w:rsidRDefault="0018287A" w:rsidP="0018287A">
            <w:pPr>
              <w:pStyle w:val="TAC"/>
              <w:keepNext w:val="0"/>
              <w:rPr>
                <w:ins w:id="2105"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2106"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69B48F2" w14:textId="77777777" w:rsidR="0018287A" w:rsidRDefault="0018287A" w:rsidP="0018287A">
            <w:pPr>
              <w:pStyle w:val="TAC"/>
              <w:keepNext w:val="0"/>
              <w:rPr>
                <w:ins w:id="2107"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08"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0E4A1607" w14:textId="77777777" w:rsidR="0018287A" w:rsidRDefault="0018287A" w:rsidP="0018287A">
            <w:pPr>
              <w:pStyle w:val="TAC"/>
              <w:keepNext w:val="0"/>
              <w:rPr>
                <w:ins w:id="2109" w:author="Gene Fong" w:date="2020-07-23T15:00: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2110"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4B3BC12A" w14:textId="77777777" w:rsidR="0018287A" w:rsidRDefault="0018287A" w:rsidP="0018287A">
            <w:pPr>
              <w:pStyle w:val="TAC"/>
              <w:keepNext w:val="0"/>
              <w:rPr>
                <w:ins w:id="2111" w:author="Gene Fong" w:date="2020-07-23T15:00:00Z"/>
                <w:rFonts w:eastAsia="Yu Mincho"/>
                <w:szCs w:val="18"/>
              </w:rPr>
            </w:pPr>
          </w:p>
        </w:tc>
        <w:tc>
          <w:tcPr>
            <w:tcW w:w="1488" w:type="dxa"/>
            <w:vMerge/>
            <w:tcBorders>
              <w:left w:val="single" w:sz="4" w:space="0" w:color="auto"/>
              <w:right w:val="single" w:sz="4" w:space="0" w:color="auto"/>
            </w:tcBorders>
            <w:vAlign w:val="center"/>
            <w:tcPrChange w:id="2112" w:author="Gene Fong" w:date="2020-07-23T15:02:00Z">
              <w:tcPr>
                <w:tcW w:w="1488" w:type="dxa"/>
                <w:vMerge/>
                <w:tcBorders>
                  <w:left w:val="single" w:sz="4" w:space="0" w:color="auto"/>
                  <w:right w:val="single" w:sz="4" w:space="0" w:color="auto"/>
                </w:tcBorders>
                <w:vAlign w:val="center"/>
              </w:tcPr>
            </w:tcPrChange>
          </w:tcPr>
          <w:p w14:paraId="4E6E520E" w14:textId="77777777" w:rsidR="0018287A" w:rsidRDefault="0018287A" w:rsidP="0018287A">
            <w:pPr>
              <w:pStyle w:val="TAC"/>
              <w:keepNext w:val="0"/>
              <w:rPr>
                <w:ins w:id="2113" w:author="Gene Fong" w:date="2020-07-23T15:00:00Z"/>
                <w:rFonts w:eastAsia="Yu Mincho"/>
                <w:szCs w:val="18"/>
              </w:rPr>
            </w:pPr>
          </w:p>
        </w:tc>
      </w:tr>
      <w:tr w:rsidR="0018287A" w14:paraId="2BDE3891"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14" w:author="Gene Fong" w:date="2020-07-23T15:02: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2115" w:author="Gene Fong" w:date="2020-07-23T15:00:00Z"/>
          <w:trPrChange w:id="2116" w:author="Gene Fong" w:date="2020-07-23T15:02:00Z">
            <w:trPr>
              <w:trHeight w:val="34"/>
              <w:jc w:val="center"/>
            </w:trPr>
          </w:trPrChange>
        </w:trPr>
        <w:tc>
          <w:tcPr>
            <w:tcW w:w="1648" w:type="dxa"/>
            <w:vMerge/>
            <w:tcBorders>
              <w:left w:val="single" w:sz="4" w:space="0" w:color="auto"/>
              <w:right w:val="single" w:sz="4" w:space="0" w:color="auto"/>
            </w:tcBorders>
            <w:vAlign w:val="center"/>
            <w:tcPrChange w:id="2117" w:author="Gene Fong" w:date="2020-07-23T15:02:00Z">
              <w:tcPr>
                <w:tcW w:w="1648" w:type="dxa"/>
                <w:vMerge/>
                <w:tcBorders>
                  <w:left w:val="single" w:sz="4" w:space="0" w:color="auto"/>
                  <w:right w:val="single" w:sz="4" w:space="0" w:color="auto"/>
                </w:tcBorders>
                <w:vAlign w:val="center"/>
              </w:tcPr>
            </w:tcPrChange>
          </w:tcPr>
          <w:p w14:paraId="5F700236" w14:textId="77777777" w:rsidR="0018287A" w:rsidRDefault="0018287A" w:rsidP="0018287A">
            <w:pPr>
              <w:pStyle w:val="TAC"/>
              <w:keepNext w:val="0"/>
              <w:rPr>
                <w:ins w:id="2118" w:author="Gene Fong" w:date="2020-07-23T15:00:00Z"/>
                <w:lang w:eastAsia="zh-CN"/>
              </w:rPr>
            </w:pPr>
          </w:p>
        </w:tc>
        <w:tc>
          <w:tcPr>
            <w:tcW w:w="1385" w:type="dxa"/>
            <w:vMerge/>
            <w:tcBorders>
              <w:left w:val="single" w:sz="4" w:space="0" w:color="auto"/>
              <w:right w:val="single" w:sz="4" w:space="0" w:color="auto"/>
            </w:tcBorders>
            <w:vAlign w:val="center"/>
            <w:tcPrChange w:id="2119" w:author="Gene Fong" w:date="2020-07-23T15:02:00Z">
              <w:tcPr>
                <w:tcW w:w="1385" w:type="dxa"/>
                <w:vMerge/>
                <w:tcBorders>
                  <w:left w:val="single" w:sz="4" w:space="0" w:color="auto"/>
                  <w:right w:val="single" w:sz="4" w:space="0" w:color="auto"/>
                </w:tcBorders>
                <w:vAlign w:val="center"/>
              </w:tcPr>
            </w:tcPrChange>
          </w:tcPr>
          <w:p w14:paraId="6711C96D" w14:textId="77777777" w:rsidR="0018287A" w:rsidRDefault="0018287A" w:rsidP="0018287A">
            <w:pPr>
              <w:pStyle w:val="TAC"/>
              <w:keepNext w:val="0"/>
              <w:rPr>
                <w:ins w:id="2120" w:author="Gene Fong" w:date="2020-07-23T15:00:00Z"/>
                <w:lang w:val="en-US"/>
              </w:rPr>
            </w:pPr>
          </w:p>
        </w:tc>
        <w:tc>
          <w:tcPr>
            <w:tcW w:w="671" w:type="dxa"/>
            <w:vMerge/>
            <w:tcBorders>
              <w:left w:val="single" w:sz="4" w:space="0" w:color="auto"/>
              <w:right w:val="single" w:sz="4" w:space="0" w:color="auto"/>
            </w:tcBorders>
            <w:vAlign w:val="center"/>
            <w:tcPrChange w:id="2121" w:author="Gene Fong" w:date="2020-07-23T15:02:00Z">
              <w:tcPr>
                <w:tcW w:w="671" w:type="dxa"/>
                <w:vMerge/>
                <w:tcBorders>
                  <w:left w:val="single" w:sz="4" w:space="0" w:color="auto"/>
                  <w:right w:val="single" w:sz="4" w:space="0" w:color="auto"/>
                </w:tcBorders>
                <w:vAlign w:val="center"/>
              </w:tcPr>
            </w:tcPrChange>
          </w:tcPr>
          <w:p w14:paraId="30694572" w14:textId="77777777" w:rsidR="0018287A" w:rsidRDefault="0018287A" w:rsidP="0018287A">
            <w:pPr>
              <w:pStyle w:val="TAC"/>
              <w:keepNext w:val="0"/>
              <w:rPr>
                <w:ins w:id="2122" w:author="Gene Fong" w:date="2020-07-23T15:00:00Z"/>
                <w:lang w:val="en-US"/>
              </w:rPr>
            </w:pPr>
          </w:p>
        </w:tc>
        <w:tc>
          <w:tcPr>
            <w:tcW w:w="671" w:type="dxa"/>
            <w:tcBorders>
              <w:top w:val="single" w:sz="4" w:space="0" w:color="auto"/>
              <w:left w:val="single" w:sz="4" w:space="0" w:color="auto"/>
              <w:bottom w:val="single" w:sz="4" w:space="0" w:color="auto"/>
              <w:right w:val="single" w:sz="4" w:space="0" w:color="auto"/>
            </w:tcBorders>
            <w:tcPrChange w:id="2123"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519A0100" w14:textId="77777777" w:rsidR="0018287A" w:rsidRDefault="0018287A" w:rsidP="0018287A">
            <w:pPr>
              <w:pStyle w:val="TAC"/>
              <w:keepNext w:val="0"/>
              <w:rPr>
                <w:ins w:id="2124" w:author="Gene Fong" w:date="2020-07-23T15:00:00Z"/>
                <w:szCs w:val="18"/>
                <w:lang w:val="en-US" w:eastAsia="zh-CN"/>
              </w:rPr>
            </w:pPr>
            <w:ins w:id="2125" w:author="Gene Fong" w:date="2020-07-23T15:02:00Z">
              <w:r w:rsidRPr="00F171DF">
                <w:rPr>
                  <w:rFonts w:eastAsia="SimSun"/>
                  <w:lang w:val="en-US" w:eastAsia="zh-CN"/>
                </w:rPr>
                <w:t>30</w:t>
              </w:r>
            </w:ins>
          </w:p>
        </w:tc>
        <w:tc>
          <w:tcPr>
            <w:tcW w:w="671" w:type="dxa"/>
            <w:tcBorders>
              <w:top w:val="single" w:sz="4" w:space="0" w:color="auto"/>
              <w:left w:val="single" w:sz="4" w:space="0" w:color="auto"/>
              <w:bottom w:val="single" w:sz="4" w:space="0" w:color="auto"/>
              <w:right w:val="single" w:sz="4" w:space="0" w:color="auto"/>
            </w:tcBorders>
            <w:tcPrChange w:id="2126"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1C254DFF" w14:textId="77777777" w:rsidR="0018287A" w:rsidRDefault="0018287A" w:rsidP="0018287A">
            <w:pPr>
              <w:pStyle w:val="TAC"/>
              <w:keepNext w:val="0"/>
              <w:rPr>
                <w:ins w:id="2127" w:author="Gene Fong" w:date="2020-07-23T15:00: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28"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5E2DDFD0" w14:textId="77777777" w:rsidR="0018287A" w:rsidRDefault="0018287A" w:rsidP="0018287A">
            <w:pPr>
              <w:pStyle w:val="TAC"/>
              <w:keepNext w:val="0"/>
              <w:rPr>
                <w:ins w:id="2129" w:author="Gene Fong" w:date="2020-07-23T15:00:00Z"/>
                <w:rFonts w:eastAsia="Yu Mincho"/>
                <w:szCs w:val="18"/>
              </w:rPr>
            </w:pPr>
            <w:ins w:id="2130"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131"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20F026E6" w14:textId="77777777" w:rsidR="0018287A" w:rsidRDefault="0018287A" w:rsidP="0018287A">
            <w:pPr>
              <w:pStyle w:val="TAC"/>
              <w:keepNext w:val="0"/>
              <w:rPr>
                <w:ins w:id="2132" w:author="Gene Fong" w:date="2020-07-23T15:00:00Z"/>
                <w:rFonts w:eastAsia="Yu Mincho"/>
                <w:szCs w:val="18"/>
              </w:rPr>
            </w:pPr>
            <w:ins w:id="2133"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134"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38111474" w14:textId="77777777" w:rsidR="0018287A" w:rsidRDefault="0018287A" w:rsidP="0018287A">
            <w:pPr>
              <w:pStyle w:val="TAC"/>
              <w:keepNext w:val="0"/>
              <w:rPr>
                <w:ins w:id="2135" w:author="Gene Fong" w:date="2020-07-23T15:00:00Z"/>
                <w:rFonts w:eastAsia="Yu Mincho"/>
                <w:szCs w:val="18"/>
              </w:rPr>
            </w:pPr>
            <w:ins w:id="2136"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137"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24A8A40" w14:textId="77777777" w:rsidR="0018287A" w:rsidRDefault="0018287A" w:rsidP="0018287A">
            <w:pPr>
              <w:pStyle w:val="TAC"/>
              <w:keepNext w:val="0"/>
              <w:rPr>
                <w:ins w:id="2138" w:author="Gene Fong" w:date="2020-07-23T15:00:00Z"/>
                <w:szCs w:val="18"/>
                <w:lang w:val="en-US" w:eastAsia="zh-CN"/>
              </w:rPr>
            </w:pPr>
            <w:ins w:id="2139"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Change w:id="2140"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00A66024" w14:textId="77777777" w:rsidR="0018287A" w:rsidRDefault="0018287A" w:rsidP="0018287A">
            <w:pPr>
              <w:pStyle w:val="TAC"/>
              <w:keepNext w:val="0"/>
              <w:rPr>
                <w:ins w:id="2141" w:author="Gene Fong" w:date="2020-07-23T15:00:00Z"/>
                <w:szCs w:val="18"/>
                <w:lang w:val="en-US" w:eastAsia="zh-CN"/>
              </w:rPr>
            </w:pPr>
            <w:ins w:id="2142"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143"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9C302FA" w14:textId="77777777" w:rsidR="0018287A" w:rsidRDefault="0018287A" w:rsidP="0018287A">
            <w:pPr>
              <w:pStyle w:val="TAC"/>
              <w:keepNext w:val="0"/>
              <w:rPr>
                <w:ins w:id="2144" w:author="Gene Fong" w:date="2020-07-23T15:00:00Z"/>
                <w:rFonts w:eastAsia="Yu Mincho"/>
                <w:szCs w:val="18"/>
              </w:rPr>
            </w:pPr>
            <w:ins w:id="2145"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146"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1955D648" w14:textId="77777777" w:rsidR="0018287A" w:rsidRDefault="0018287A" w:rsidP="0018287A">
            <w:pPr>
              <w:pStyle w:val="TAC"/>
              <w:keepNext w:val="0"/>
              <w:rPr>
                <w:ins w:id="2147"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48"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D0A47FB" w14:textId="77777777" w:rsidR="0018287A" w:rsidRDefault="0018287A" w:rsidP="0018287A">
            <w:pPr>
              <w:pStyle w:val="TAC"/>
              <w:keepNext w:val="0"/>
              <w:rPr>
                <w:ins w:id="2149"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50"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5E781A37" w14:textId="77777777" w:rsidR="0018287A" w:rsidRDefault="0018287A" w:rsidP="0018287A">
            <w:pPr>
              <w:pStyle w:val="TAC"/>
              <w:keepNext w:val="0"/>
              <w:rPr>
                <w:ins w:id="2151"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2152"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40929E8E" w14:textId="77777777" w:rsidR="0018287A" w:rsidRDefault="0018287A" w:rsidP="0018287A">
            <w:pPr>
              <w:pStyle w:val="TAC"/>
              <w:keepNext w:val="0"/>
              <w:rPr>
                <w:ins w:id="2153"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54"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53D99330" w14:textId="77777777" w:rsidR="0018287A" w:rsidRDefault="0018287A" w:rsidP="0018287A">
            <w:pPr>
              <w:pStyle w:val="TAC"/>
              <w:keepNext w:val="0"/>
              <w:rPr>
                <w:ins w:id="2155" w:author="Gene Fong" w:date="2020-07-23T15:00: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2156"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5CF07DF7" w14:textId="77777777" w:rsidR="0018287A" w:rsidRDefault="0018287A" w:rsidP="0018287A">
            <w:pPr>
              <w:pStyle w:val="TAC"/>
              <w:keepNext w:val="0"/>
              <w:rPr>
                <w:ins w:id="2157" w:author="Gene Fong" w:date="2020-07-23T15:00:00Z"/>
                <w:rFonts w:eastAsia="Yu Mincho"/>
                <w:szCs w:val="18"/>
              </w:rPr>
            </w:pPr>
          </w:p>
        </w:tc>
        <w:tc>
          <w:tcPr>
            <w:tcW w:w="1488" w:type="dxa"/>
            <w:vMerge/>
            <w:tcBorders>
              <w:left w:val="single" w:sz="4" w:space="0" w:color="auto"/>
              <w:right w:val="single" w:sz="4" w:space="0" w:color="auto"/>
            </w:tcBorders>
            <w:vAlign w:val="center"/>
            <w:tcPrChange w:id="2158" w:author="Gene Fong" w:date="2020-07-23T15:02:00Z">
              <w:tcPr>
                <w:tcW w:w="1488" w:type="dxa"/>
                <w:vMerge/>
                <w:tcBorders>
                  <w:left w:val="single" w:sz="4" w:space="0" w:color="auto"/>
                  <w:right w:val="single" w:sz="4" w:space="0" w:color="auto"/>
                </w:tcBorders>
                <w:vAlign w:val="center"/>
              </w:tcPr>
            </w:tcPrChange>
          </w:tcPr>
          <w:p w14:paraId="111D4B4B" w14:textId="77777777" w:rsidR="0018287A" w:rsidRDefault="0018287A" w:rsidP="0018287A">
            <w:pPr>
              <w:pStyle w:val="TAC"/>
              <w:keepNext w:val="0"/>
              <w:rPr>
                <w:ins w:id="2159" w:author="Gene Fong" w:date="2020-07-23T15:00:00Z"/>
                <w:rFonts w:eastAsia="Yu Mincho"/>
                <w:szCs w:val="18"/>
              </w:rPr>
            </w:pPr>
          </w:p>
        </w:tc>
      </w:tr>
      <w:tr w:rsidR="0018287A" w14:paraId="38C8366D" w14:textId="77777777" w:rsidTr="005F2813">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60" w:author="Gene Fong" w:date="2020-07-23T15:02:00Z">
            <w:tblPrEx>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2161" w:author="Gene Fong" w:date="2020-07-23T15:00:00Z"/>
          <w:trPrChange w:id="2162" w:author="Gene Fong" w:date="2020-07-23T15:02:00Z">
            <w:trPr>
              <w:trHeight w:val="34"/>
              <w:jc w:val="center"/>
            </w:trPr>
          </w:trPrChange>
        </w:trPr>
        <w:tc>
          <w:tcPr>
            <w:tcW w:w="1648" w:type="dxa"/>
            <w:vMerge/>
            <w:tcBorders>
              <w:left w:val="single" w:sz="4" w:space="0" w:color="auto"/>
              <w:bottom w:val="single" w:sz="4" w:space="0" w:color="auto"/>
              <w:right w:val="single" w:sz="4" w:space="0" w:color="auto"/>
            </w:tcBorders>
            <w:vAlign w:val="center"/>
            <w:tcPrChange w:id="2163" w:author="Gene Fong" w:date="2020-07-23T15:02:00Z">
              <w:tcPr>
                <w:tcW w:w="1648" w:type="dxa"/>
                <w:vMerge/>
                <w:tcBorders>
                  <w:left w:val="single" w:sz="4" w:space="0" w:color="auto"/>
                  <w:bottom w:val="single" w:sz="4" w:space="0" w:color="auto"/>
                  <w:right w:val="single" w:sz="4" w:space="0" w:color="auto"/>
                </w:tcBorders>
                <w:vAlign w:val="center"/>
              </w:tcPr>
            </w:tcPrChange>
          </w:tcPr>
          <w:p w14:paraId="072CCE9F" w14:textId="77777777" w:rsidR="0018287A" w:rsidRDefault="0018287A" w:rsidP="0018287A">
            <w:pPr>
              <w:pStyle w:val="TAC"/>
              <w:keepNext w:val="0"/>
              <w:rPr>
                <w:ins w:id="2164" w:author="Gene Fong" w:date="2020-07-23T15:00:00Z"/>
                <w:lang w:eastAsia="zh-CN"/>
              </w:rPr>
            </w:pPr>
          </w:p>
        </w:tc>
        <w:tc>
          <w:tcPr>
            <w:tcW w:w="1385" w:type="dxa"/>
            <w:vMerge/>
            <w:tcBorders>
              <w:left w:val="single" w:sz="4" w:space="0" w:color="auto"/>
              <w:bottom w:val="single" w:sz="4" w:space="0" w:color="auto"/>
              <w:right w:val="single" w:sz="4" w:space="0" w:color="auto"/>
            </w:tcBorders>
            <w:vAlign w:val="center"/>
            <w:tcPrChange w:id="2165" w:author="Gene Fong" w:date="2020-07-23T15:02:00Z">
              <w:tcPr>
                <w:tcW w:w="1385" w:type="dxa"/>
                <w:vMerge/>
                <w:tcBorders>
                  <w:left w:val="single" w:sz="4" w:space="0" w:color="auto"/>
                  <w:bottom w:val="single" w:sz="4" w:space="0" w:color="auto"/>
                  <w:right w:val="single" w:sz="4" w:space="0" w:color="auto"/>
                </w:tcBorders>
                <w:vAlign w:val="center"/>
              </w:tcPr>
            </w:tcPrChange>
          </w:tcPr>
          <w:p w14:paraId="5CFF6939" w14:textId="77777777" w:rsidR="0018287A" w:rsidRDefault="0018287A" w:rsidP="0018287A">
            <w:pPr>
              <w:pStyle w:val="TAC"/>
              <w:keepNext w:val="0"/>
              <w:rPr>
                <w:ins w:id="2166" w:author="Gene Fong" w:date="2020-07-23T15:00:00Z"/>
                <w:lang w:val="en-US"/>
              </w:rPr>
            </w:pPr>
          </w:p>
        </w:tc>
        <w:tc>
          <w:tcPr>
            <w:tcW w:w="671" w:type="dxa"/>
            <w:vMerge/>
            <w:tcBorders>
              <w:left w:val="single" w:sz="4" w:space="0" w:color="auto"/>
              <w:bottom w:val="single" w:sz="4" w:space="0" w:color="auto"/>
              <w:right w:val="single" w:sz="4" w:space="0" w:color="auto"/>
            </w:tcBorders>
            <w:vAlign w:val="center"/>
            <w:tcPrChange w:id="2167" w:author="Gene Fong" w:date="2020-07-23T15:02:00Z">
              <w:tcPr>
                <w:tcW w:w="671" w:type="dxa"/>
                <w:vMerge/>
                <w:tcBorders>
                  <w:left w:val="single" w:sz="4" w:space="0" w:color="auto"/>
                  <w:bottom w:val="single" w:sz="4" w:space="0" w:color="auto"/>
                  <w:right w:val="single" w:sz="4" w:space="0" w:color="auto"/>
                </w:tcBorders>
                <w:vAlign w:val="center"/>
              </w:tcPr>
            </w:tcPrChange>
          </w:tcPr>
          <w:p w14:paraId="4D74AA24" w14:textId="77777777" w:rsidR="0018287A" w:rsidRDefault="0018287A" w:rsidP="0018287A">
            <w:pPr>
              <w:pStyle w:val="TAC"/>
              <w:keepNext w:val="0"/>
              <w:rPr>
                <w:ins w:id="2168" w:author="Gene Fong" w:date="2020-07-23T15:00:00Z"/>
                <w:lang w:val="en-US"/>
              </w:rPr>
            </w:pPr>
          </w:p>
        </w:tc>
        <w:tc>
          <w:tcPr>
            <w:tcW w:w="671" w:type="dxa"/>
            <w:tcBorders>
              <w:top w:val="single" w:sz="4" w:space="0" w:color="auto"/>
              <w:left w:val="single" w:sz="4" w:space="0" w:color="auto"/>
              <w:bottom w:val="single" w:sz="4" w:space="0" w:color="auto"/>
              <w:right w:val="single" w:sz="4" w:space="0" w:color="auto"/>
            </w:tcBorders>
            <w:tcPrChange w:id="2169"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0FAFF947" w14:textId="77777777" w:rsidR="0018287A" w:rsidRDefault="0018287A" w:rsidP="0018287A">
            <w:pPr>
              <w:pStyle w:val="TAC"/>
              <w:keepNext w:val="0"/>
              <w:rPr>
                <w:ins w:id="2170" w:author="Gene Fong" w:date="2020-07-23T15:00:00Z"/>
                <w:szCs w:val="18"/>
                <w:lang w:val="en-US" w:eastAsia="zh-CN"/>
              </w:rPr>
            </w:pPr>
            <w:ins w:id="2171" w:author="Gene Fong" w:date="2020-07-23T15:02:00Z">
              <w:r w:rsidRPr="00F171DF">
                <w:rPr>
                  <w:rFonts w:eastAsia="SimSun"/>
                  <w:lang w:val="en-US" w:eastAsia="zh-CN"/>
                </w:rPr>
                <w:t>60</w:t>
              </w:r>
            </w:ins>
          </w:p>
        </w:tc>
        <w:tc>
          <w:tcPr>
            <w:tcW w:w="671" w:type="dxa"/>
            <w:tcBorders>
              <w:top w:val="single" w:sz="4" w:space="0" w:color="auto"/>
              <w:left w:val="single" w:sz="4" w:space="0" w:color="auto"/>
              <w:bottom w:val="single" w:sz="4" w:space="0" w:color="auto"/>
              <w:right w:val="single" w:sz="4" w:space="0" w:color="auto"/>
            </w:tcBorders>
            <w:tcPrChange w:id="2172"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6CFAD63B" w14:textId="77777777" w:rsidR="0018287A" w:rsidRDefault="0018287A" w:rsidP="0018287A">
            <w:pPr>
              <w:pStyle w:val="TAC"/>
              <w:keepNext w:val="0"/>
              <w:rPr>
                <w:ins w:id="2173" w:author="Gene Fong" w:date="2020-07-23T15:00:00Z"/>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74"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6DF99389" w14:textId="77777777" w:rsidR="0018287A" w:rsidRDefault="0018287A" w:rsidP="0018287A">
            <w:pPr>
              <w:pStyle w:val="TAC"/>
              <w:keepNext w:val="0"/>
              <w:rPr>
                <w:ins w:id="2175" w:author="Gene Fong" w:date="2020-07-23T15:00:00Z"/>
                <w:rFonts w:eastAsia="Yu Mincho"/>
                <w:szCs w:val="18"/>
              </w:rPr>
            </w:pPr>
            <w:ins w:id="2176"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177"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1A9DE396" w14:textId="77777777" w:rsidR="0018287A" w:rsidRDefault="0018287A" w:rsidP="0018287A">
            <w:pPr>
              <w:pStyle w:val="TAC"/>
              <w:keepNext w:val="0"/>
              <w:rPr>
                <w:ins w:id="2178" w:author="Gene Fong" w:date="2020-07-23T15:00:00Z"/>
                <w:rFonts w:eastAsia="Yu Mincho"/>
                <w:szCs w:val="18"/>
              </w:rPr>
            </w:pPr>
            <w:ins w:id="2179"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180"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3630ABDD" w14:textId="77777777" w:rsidR="0018287A" w:rsidRDefault="0018287A" w:rsidP="0018287A">
            <w:pPr>
              <w:pStyle w:val="TAC"/>
              <w:keepNext w:val="0"/>
              <w:rPr>
                <w:ins w:id="2181" w:author="Gene Fong" w:date="2020-07-23T15:00:00Z"/>
                <w:rFonts w:eastAsia="Yu Mincho"/>
                <w:szCs w:val="18"/>
              </w:rPr>
            </w:pPr>
            <w:ins w:id="2182"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183"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43E03DF" w14:textId="77777777" w:rsidR="0018287A" w:rsidRDefault="0018287A" w:rsidP="0018287A">
            <w:pPr>
              <w:pStyle w:val="TAC"/>
              <w:keepNext w:val="0"/>
              <w:rPr>
                <w:ins w:id="2184" w:author="Gene Fong" w:date="2020-07-23T15:00:00Z"/>
                <w:szCs w:val="18"/>
                <w:lang w:val="en-US" w:eastAsia="zh-CN"/>
              </w:rPr>
            </w:pPr>
            <w:ins w:id="2185"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tcPrChange w:id="2186"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5A273988" w14:textId="77777777" w:rsidR="0018287A" w:rsidRDefault="0018287A" w:rsidP="0018287A">
            <w:pPr>
              <w:pStyle w:val="TAC"/>
              <w:keepNext w:val="0"/>
              <w:rPr>
                <w:ins w:id="2187" w:author="Gene Fong" w:date="2020-07-23T15:00:00Z"/>
                <w:szCs w:val="18"/>
                <w:lang w:val="en-US" w:eastAsia="zh-CN"/>
              </w:rPr>
            </w:pPr>
            <w:ins w:id="2188" w:author="Gene Fong" w:date="2020-07-23T15:02:00Z">
              <w:r w:rsidRPr="003B73E7">
                <w:rPr>
                  <w:rFonts w:eastAsia="SimSun"/>
                  <w:lang w:val="en-US" w:eastAsia="zh-CN"/>
                </w:rPr>
                <w:t>Yes</w:t>
              </w:r>
            </w:ins>
          </w:p>
        </w:tc>
        <w:tc>
          <w:tcPr>
            <w:tcW w:w="671" w:type="dxa"/>
            <w:tcBorders>
              <w:top w:val="single" w:sz="4" w:space="0" w:color="auto"/>
              <w:left w:val="single" w:sz="4" w:space="0" w:color="auto"/>
              <w:bottom w:val="single" w:sz="4" w:space="0" w:color="auto"/>
              <w:right w:val="single" w:sz="4" w:space="0" w:color="auto"/>
            </w:tcBorders>
            <w:vAlign w:val="center"/>
            <w:tcPrChange w:id="2189"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2DD7071A" w14:textId="77777777" w:rsidR="0018287A" w:rsidRDefault="0018287A" w:rsidP="0018287A">
            <w:pPr>
              <w:pStyle w:val="TAC"/>
              <w:keepNext w:val="0"/>
              <w:rPr>
                <w:ins w:id="2190" w:author="Gene Fong" w:date="2020-07-23T15:00:00Z"/>
                <w:rFonts w:eastAsia="Yu Mincho"/>
                <w:szCs w:val="18"/>
              </w:rPr>
            </w:pPr>
            <w:ins w:id="2191" w:author="Gene Fong" w:date="2020-07-23T15:02:00Z">
              <w:r w:rsidRPr="003B73E7">
                <w:rPr>
                  <w:rFonts w:eastAsia="SimSun"/>
                  <w:lang w:val="en-US" w:eastAsia="zh-CN"/>
                </w:rPr>
                <w:t>Yes</w:t>
              </w:r>
            </w:ins>
          </w:p>
        </w:tc>
        <w:tc>
          <w:tcPr>
            <w:tcW w:w="672" w:type="dxa"/>
            <w:tcBorders>
              <w:top w:val="single" w:sz="4" w:space="0" w:color="auto"/>
              <w:left w:val="single" w:sz="4" w:space="0" w:color="auto"/>
              <w:bottom w:val="single" w:sz="4" w:space="0" w:color="auto"/>
              <w:right w:val="single" w:sz="4" w:space="0" w:color="auto"/>
            </w:tcBorders>
            <w:vAlign w:val="center"/>
            <w:tcPrChange w:id="2192"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2D382B1E" w14:textId="77777777" w:rsidR="0018287A" w:rsidRDefault="0018287A" w:rsidP="0018287A">
            <w:pPr>
              <w:pStyle w:val="TAC"/>
              <w:keepNext w:val="0"/>
              <w:rPr>
                <w:ins w:id="2193"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94"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5EDAD9FD" w14:textId="77777777" w:rsidR="0018287A" w:rsidRDefault="0018287A" w:rsidP="0018287A">
            <w:pPr>
              <w:pStyle w:val="TAC"/>
              <w:keepNext w:val="0"/>
              <w:rPr>
                <w:ins w:id="2195"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196"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0CE9B2AE" w14:textId="77777777" w:rsidR="0018287A" w:rsidRDefault="0018287A" w:rsidP="0018287A">
            <w:pPr>
              <w:pStyle w:val="TAC"/>
              <w:keepNext w:val="0"/>
              <w:rPr>
                <w:ins w:id="2197"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Change w:id="2198" w:author="Gene Fong" w:date="2020-07-23T15:02:00Z">
              <w:tcPr>
                <w:tcW w:w="671" w:type="dxa"/>
                <w:tcBorders>
                  <w:top w:val="single" w:sz="4" w:space="0" w:color="auto"/>
                  <w:left w:val="single" w:sz="4" w:space="0" w:color="auto"/>
                  <w:bottom w:val="single" w:sz="4" w:space="0" w:color="auto"/>
                  <w:right w:val="single" w:sz="4" w:space="0" w:color="auto"/>
                </w:tcBorders>
                <w:vAlign w:val="center"/>
              </w:tcPr>
            </w:tcPrChange>
          </w:tcPr>
          <w:p w14:paraId="7C7862AC" w14:textId="77777777" w:rsidR="0018287A" w:rsidRDefault="0018287A" w:rsidP="0018287A">
            <w:pPr>
              <w:pStyle w:val="TAC"/>
              <w:keepNext w:val="0"/>
              <w:rPr>
                <w:ins w:id="2199" w:author="Gene Fong" w:date="2020-07-23T15:00:00Z"/>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Change w:id="2200" w:author="Gene Fong" w:date="2020-07-23T15:02:00Z">
              <w:tcPr>
                <w:tcW w:w="671" w:type="dxa"/>
                <w:tcBorders>
                  <w:top w:val="single" w:sz="4" w:space="0" w:color="auto"/>
                  <w:left w:val="single" w:sz="4" w:space="0" w:color="auto"/>
                  <w:bottom w:val="single" w:sz="4" w:space="0" w:color="auto"/>
                  <w:right w:val="single" w:sz="4" w:space="0" w:color="auto"/>
                </w:tcBorders>
              </w:tcPr>
            </w:tcPrChange>
          </w:tcPr>
          <w:p w14:paraId="316E59CB" w14:textId="77777777" w:rsidR="0018287A" w:rsidRDefault="0018287A" w:rsidP="0018287A">
            <w:pPr>
              <w:pStyle w:val="TAC"/>
              <w:keepNext w:val="0"/>
              <w:rPr>
                <w:ins w:id="2201" w:author="Gene Fong" w:date="2020-07-23T15:00:00Z"/>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Change w:id="2202" w:author="Gene Fong" w:date="2020-07-23T15:02:00Z">
              <w:tcPr>
                <w:tcW w:w="672" w:type="dxa"/>
                <w:tcBorders>
                  <w:top w:val="single" w:sz="4" w:space="0" w:color="auto"/>
                  <w:left w:val="single" w:sz="4" w:space="0" w:color="auto"/>
                  <w:bottom w:val="single" w:sz="4" w:space="0" w:color="auto"/>
                  <w:right w:val="single" w:sz="4" w:space="0" w:color="auto"/>
                </w:tcBorders>
                <w:vAlign w:val="center"/>
              </w:tcPr>
            </w:tcPrChange>
          </w:tcPr>
          <w:p w14:paraId="71779D94" w14:textId="77777777" w:rsidR="0018287A" w:rsidRDefault="0018287A" w:rsidP="0018287A">
            <w:pPr>
              <w:pStyle w:val="TAC"/>
              <w:keepNext w:val="0"/>
              <w:rPr>
                <w:ins w:id="2203" w:author="Gene Fong" w:date="2020-07-23T15:00:00Z"/>
                <w:rFonts w:eastAsia="Yu Mincho"/>
                <w:szCs w:val="18"/>
              </w:rPr>
            </w:pPr>
          </w:p>
        </w:tc>
        <w:tc>
          <w:tcPr>
            <w:tcW w:w="1488" w:type="dxa"/>
            <w:vMerge/>
            <w:tcBorders>
              <w:left w:val="single" w:sz="4" w:space="0" w:color="auto"/>
              <w:bottom w:val="single" w:sz="4" w:space="0" w:color="auto"/>
              <w:right w:val="single" w:sz="4" w:space="0" w:color="auto"/>
            </w:tcBorders>
            <w:vAlign w:val="center"/>
            <w:tcPrChange w:id="2204" w:author="Gene Fong" w:date="2020-07-23T15:02:00Z">
              <w:tcPr>
                <w:tcW w:w="1488" w:type="dxa"/>
                <w:vMerge/>
                <w:tcBorders>
                  <w:left w:val="single" w:sz="4" w:space="0" w:color="auto"/>
                  <w:bottom w:val="single" w:sz="4" w:space="0" w:color="auto"/>
                  <w:right w:val="single" w:sz="4" w:space="0" w:color="auto"/>
                </w:tcBorders>
                <w:vAlign w:val="center"/>
              </w:tcPr>
            </w:tcPrChange>
          </w:tcPr>
          <w:p w14:paraId="14E538FE" w14:textId="77777777" w:rsidR="0018287A" w:rsidRDefault="0018287A" w:rsidP="0018287A">
            <w:pPr>
              <w:pStyle w:val="TAC"/>
              <w:keepNext w:val="0"/>
              <w:rPr>
                <w:ins w:id="2205" w:author="Gene Fong" w:date="2020-07-23T15:00:00Z"/>
                <w:rFonts w:eastAsia="Yu Mincho"/>
                <w:szCs w:val="18"/>
              </w:rPr>
            </w:pPr>
          </w:p>
        </w:tc>
      </w:tr>
      <w:tr w:rsidR="0018287A" w14:paraId="5096D030"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73DCB861" w14:textId="77777777" w:rsidR="0018287A" w:rsidRDefault="0018287A" w:rsidP="0018287A">
            <w:pPr>
              <w:pStyle w:val="TAC"/>
              <w:keepNext w:val="0"/>
              <w:rPr>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759A57B2" w14:textId="77777777" w:rsidR="0018287A" w:rsidRDefault="0018287A" w:rsidP="0018287A">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3D234E9C" w14:textId="77777777" w:rsidR="0018287A" w:rsidRDefault="0018287A" w:rsidP="0018287A">
            <w:pPr>
              <w:pStyle w:val="TAC"/>
              <w:keepNext w:val="0"/>
              <w:rPr>
                <w:lang w:val="en-US"/>
              </w:rPr>
            </w:pPr>
            <w:r>
              <w:rPr>
                <w:rFonts w:hint="eastAsia"/>
                <w:lang w:val="en-US" w:eastAsia="zh-CN"/>
              </w:rPr>
              <w:t>n48</w:t>
            </w:r>
          </w:p>
        </w:tc>
        <w:tc>
          <w:tcPr>
            <w:tcW w:w="671" w:type="dxa"/>
            <w:tcBorders>
              <w:top w:val="single" w:sz="4" w:space="0" w:color="auto"/>
              <w:left w:val="single" w:sz="4" w:space="0" w:color="auto"/>
              <w:bottom w:val="single" w:sz="4" w:space="0" w:color="auto"/>
              <w:right w:val="single" w:sz="4" w:space="0" w:color="auto"/>
            </w:tcBorders>
          </w:tcPr>
          <w:p w14:paraId="0E8B95C2"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BFCFA36"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17AF1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A4545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44E27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B13DB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9A1FD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C4BDC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9B104A9"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370C95E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E03F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03FB7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9D3F34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329CBB5"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1578A677" w14:textId="77777777" w:rsidR="0018287A" w:rsidRDefault="0018287A" w:rsidP="0018287A">
            <w:pPr>
              <w:pStyle w:val="TAC"/>
              <w:keepNext w:val="0"/>
              <w:rPr>
                <w:rFonts w:eastAsia="Yu Mincho"/>
                <w:szCs w:val="18"/>
              </w:rPr>
            </w:pPr>
            <w:r>
              <w:rPr>
                <w:rFonts w:eastAsia="Yu Mincho"/>
                <w:szCs w:val="18"/>
              </w:rPr>
              <w:t>0</w:t>
            </w:r>
          </w:p>
        </w:tc>
      </w:tr>
      <w:tr w:rsidR="0018287A" w14:paraId="2A70AA4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4BD9AAD"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8E3C58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51C937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4533A5E"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7F2E9B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FCC27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7BDE0F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6B6BD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61525B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453EA8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59980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22B4ED2"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527B79D2"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65FD5B95"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3AF625B"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3A5D273C"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2" w:type="dxa"/>
            <w:tcBorders>
              <w:top w:val="single" w:sz="4" w:space="0" w:color="auto"/>
              <w:left w:val="single" w:sz="4" w:space="0" w:color="auto"/>
              <w:bottom w:val="single" w:sz="4" w:space="0" w:color="auto"/>
              <w:right w:val="single" w:sz="4" w:space="0" w:color="auto"/>
            </w:tcBorders>
            <w:vAlign w:val="center"/>
          </w:tcPr>
          <w:p w14:paraId="22B6EB09"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1488" w:type="dxa"/>
            <w:vMerge/>
            <w:tcBorders>
              <w:top w:val="single" w:sz="4" w:space="0" w:color="auto"/>
              <w:left w:val="single" w:sz="4" w:space="0" w:color="auto"/>
              <w:bottom w:val="single" w:sz="4" w:space="0" w:color="auto"/>
              <w:right w:val="single" w:sz="4" w:space="0" w:color="auto"/>
            </w:tcBorders>
            <w:vAlign w:val="center"/>
          </w:tcPr>
          <w:p w14:paraId="5E63819F" w14:textId="77777777" w:rsidR="0018287A" w:rsidRDefault="0018287A" w:rsidP="0018287A">
            <w:pPr>
              <w:pStyle w:val="TAC"/>
              <w:keepNext w:val="0"/>
              <w:rPr>
                <w:rFonts w:eastAsia="Yu Mincho"/>
                <w:szCs w:val="18"/>
              </w:rPr>
            </w:pPr>
          </w:p>
        </w:tc>
      </w:tr>
      <w:tr w:rsidR="0018287A" w14:paraId="44BD385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F41F0EA"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FC4098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EAEC66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1FD4983"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CF9EB2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BEF25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64A04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66342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EBFDB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70E96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6B7472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305245"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28D0EB06"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71D5035E"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3EF2436"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84CF738"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2" w:type="dxa"/>
            <w:tcBorders>
              <w:top w:val="single" w:sz="4" w:space="0" w:color="auto"/>
              <w:left w:val="single" w:sz="4" w:space="0" w:color="auto"/>
              <w:bottom w:val="single" w:sz="4" w:space="0" w:color="auto"/>
              <w:right w:val="single" w:sz="4" w:space="0" w:color="auto"/>
            </w:tcBorders>
            <w:vAlign w:val="center"/>
          </w:tcPr>
          <w:p w14:paraId="1BB503C0"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1488" w:type="dxa"/>
            <w:vMerge/>
            <w:tcBorders>
              <w:top w:val="single" w:sz="4" w:space="0" w:color="auto"/>
              <w:left w:val="single" w:sz="4" w:space="0" w:color="auto"/>
              <w:bottom w:val="single" w:sz="4" w:space="0" w:color="auto"/>
              <w:right w:val="single" w:sz="4" w:space="0" w:color="auto"/>
            </w:tcBorders>
            <w:vAlign w:val="center"/>
          </w:tcPr>
          <w:p w14:paraId="0A5D9F84" w14:textId="77777777" w:rsidR="0018287A" w:rsidRDefault="0018287A" w:rsidP="0018287A">
            <w:pPr>
              <w:pStyle w:val="TAC"/>
              <w:keepNext w:val="0"/>
              <w:rPr>
                <w:rFonts w:eastAsia="Yu Mincho"/>
                <w:szCs w:val="18"/>
              </w:rPr>
            </w:pPr>
          </w:p>
        </w:tc>
      </w:tr>
      <w:tr w:rsidR="0018287A" w14:paraId="30D56FC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A27FE1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B4C4619"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82A0354" w14:textId="77777777" w:rsidR="0018287A" w:rsidRDefault="0018287A" w:rsidP="0018287A">
            <w:pPr>
              <w:pStyle w:val="TAC"/>
              <w:keepNext w:val="0"/>
              <w:rPr>
                <w:lang w:val="en-US"/>
              </w:rPr>
            </w:pPr>
            <w:r>
              <w:rPr>
                <w:rFonts w:hint="eastAsia"/>
                <w:lang w:val="en-US" w:eastAsia="zh-CN"/>
              </w:rPr>
              <w:t>n66</w:t>
            </w:r>
          </w:p>
        </w:tc>
        <w:tc>
          <w:tcPr>
            <w:tcW w:w="671" w:type="dxa"/>
            <w:tcBorders>
              <w:top w:val="single" w:sz="4" w:space="0" w:color="auto"/>
              <w:left w:val="single" w:sz="4" w:space="0" w:color="auto"/>
              <w:bottom w:val="single" w:sz="4" w:space="0" w:color="auto"/>
              <w:right w:val="single" w:sz="4" w:space="0" w:color="auto"/>
            </w:tcBorders>
          </w:tcPr>
          <w:p w14:paraId="1ECE639E"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ED05D6B"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9CB47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C487A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9521F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456E0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9AE63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7DFC5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461F9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3603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4247E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CE80A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32B596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123F46"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41265BA" w14:textId="77777777" w:rsidR="0018287A" w:rsidRDefault="0018287A" w:rsidP="0018287A">
            <w:pPr>
              <w:pStyle w:val="TAC"/>
              <w:keepNext w:val="0"/>
              <w:rPr>
                <w:rFonts w:eastAsia="Yu Mincho"/>
                <w:szCs w:val="18"/>
              </w:rPr>
            </w:pPr>
          </w:p>
        </w:tc>
      </w:tr>
      <w:tr w:rsidR="0018287A" w14:paraId="19A4480B"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72F068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219667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37BE64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33CFFFE"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635657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82C79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30F17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ACE9E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96242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BF6A35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E54E5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AFC5F7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E720A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DDCC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F0305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F7C96E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9B63FCA"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FB9E572" w14:textId="77777777" w:rsidR="0018287A" w:rsidRDefault="0018287A" w:rsidP="0018287A">
            <w:pPr>
              <w:pStyle w:val="TAC"/>
              <w:keepNext w:val="0"/>
              <w:rPr>
                <w:rFonts w:eastAsia="Yu Mincho"/>
                <w:szCs w:val="18"/>
              </w:rPr>
            </w:pPr>
          </w:p>
        </w:tc>
      </w:tr>
      <w:tr w:rsidR="0018287A" w14:paraId="0781087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E6C8AC3"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5144098"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4FED451"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F24241C"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88A033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AB166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88103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E2E5D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99785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EA9D99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0DAD6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C32F8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03FED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54C7B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7F6FA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9EA68C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0C171DB"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839ABCF" w14:textId="77777777" w:rsidR="0018287A" w:rsidRDefault="0018287A" w:rsidP="0018287A">
            <w:pPr>
              <w:pStyle w:val="TAC"/>
              <w:keepNext w:val="0"/>
              <w:rPr>
                <w:rFonts w:eastAsia="Yu Mincho"/>
                <w:szCs w:val="18"/>
              </w:rPr>
            </w:pPr>
          </w:p>
        </w:tc>
      </w:tr>
      <w:tr w:rsidR="0018287A" w14:paraId="7D4A4CC3" w14:textId="77777777" w:rsidTr="005F2813">
        <w:trPr>
          <w:trHeight w:val="34"/>
          <w:jc w:val="center"/>
        </w:trPr>
        <w:tc>
          <w:tcPr>
            <w:tcW w:w="1648" w:type="dxa"/>
            <w:vMerge w:val="restart"/>
            <w:tcBorders>
              <w:left w:val="single" w:sz="4" w:space="0" w:color="auto"/>
              <w:right w:val="single" w:sz="4" w:space="0" w:color="auto"/>
            </w:tcBorders>
            <w:vAlign w:val="center"/>
          </w:tcPr>
          <w:p w14:paraId="7C2E2553" w14:textId="77777777" w:rsidR="0018287A" w:rsidRDefault="0018287A" w:rsidP="0018287A">
            <w:pPr>
              <w:pStyle w:val="TAC"/>
              <w:keepNext w:val="0"/>
              <w:rPr>
                <w:lang w:eastAsia="zh-CN"/>
              </w:rPr>
            </w:pPr>
            <w:r>
              <w:rPr>
                <w:szCs w:val="18"/>
                <w:lang w:eastAsia="zh-CN"/>
              </w:rPr>
              <w:t>CA_n4</w:t>
            </w:r>
            <w:r>
              <w:rPr>
                <w:rFonts w:hint="eastAsia"/>
                <w:szCs w:val="18"/>
                <w:lang w:val="en-US" w:eastAsia="zh-CN"/>
              </w:rPr>
              <w:t>8C</w:t>
            </w:r>
            <w:r>
              <w:rPr>
                <w:szCs w:val="18"/>
                <w:lang w:eastAsia="zh-CN"/>
              </w:rPr>
              <w:t>-n</w:t>
            </w:r>
            <w:r>
              <w:rPr>
                <w:rFonts w:hint="eastAsia"/>
                <w:szCs w:val="18"/>
                <w:lang w:val="en-US" w:eastAsia="zh-CN"/>
              </w:rPr>
              <w:t>66</w:t>
            </w:r>
            <w:r>
              <w:rPr>
                <w:szCs w:val="18"/>
                <w:lang w:eastAsia="zh-CN"/>
              </w:rPr>
              <w:t>A</w:t>
            </w:r>
          </w:p>
        </w:tc>
        <w:tc>
          <w:tcPr>
            <w:tcW w:w="1385" w:type="dxa"/>
            <w:vMerge w:val="restart"/>
            <w:tcBorders>
              <w:left w:val="single" w:sz="4" w:space="0" w:color="auto"/>
              <w:right w:val="single" w:sz="4" w:space="0" w:color="auto"/>
            </w:tcBorders>
            <w:vAlign w:val="center"/>
          </w:tcPr>
          <w:p w14:paraId="115AE388" w14:textId="77777777" w:rsidR="0018287A" w:rsidRDefault="0018287A" w:rsidP="0018287A">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671" w:type="dxa"/>
            <w:tcBorders>
              <w:left w:val="single" w:sz="4" w:space="0" w:color="auto"/>
              <w:bottom w:val="single" w:sz="4" w:space="0" w:color="auto"/>
              <w:right w:val="single" w:sz="4" w:space="0" w:color="auto"/>
            </w:tcBorders>
            <w:vAlign w:val="center"/>
          </w:tcPr>
          <w:p w14:paraId="66D78DFA" w14:textId="77777777" w:rsidR="0018287A" w:rsidRDefault="0018287A" w:rsidP="0018287A">
            <w:pPr>
              <w:pStyle w:val="TAC"/>
              <w:keepNext w:val="0"/>
              <w:rPr>
                <w:lang w:val="en-US"/>
              </w:rPr>
            </w:pPr>
            <w:r>
              <w:rPr>
                <w:rFonts w:hint="eastAsia"/>
                <w:lang w:val="en-US" w:eastAsia="zh-CN"/>
              </w:rPr>
              <w:t>n48</w:t>
            </w:r>
          </w:p>
        </w:tc>
        <w:tc>
          <w:tcPr>
            <w:tcW w:w="9397" w:type="dxa"/>
            <w:gridSpan w:val="14"/>
            <w:tcBorders>
              <w:top w:val="single" w:sz="4" w:space="0" w:color="auto"/>
              <w:left w:val="single" w:sz="4" w:space="0" w:color="auto"/>
              <w:bottom w:val="single" w:sz="4" w:space="0" w:color="auto"/>
              <w:right w:val="single" w:sz="4" w:space="0" w:color="auto"/>
            </w:tcBorders>
          </w:tcPr>
          <w:p w14:paraId="766EAB26"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n48C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488" w:type="dxa"/>
            <w:vMerge w:val="restart"/>
            <w:tcBorders>
              <w:left w:val="single" w:sz="4" w:space="0" w:color="auto"/>
              <w:right w:val="single" w:sz="4" w:space="0" w:color="auto"/>
            </w:tcBorders>
            <w:vAlign w:val="center"/>
          </w:tcPr>
          <w:p w14:paraId="0EA8D043" w14:textId="77777777" w:rsidR="0018287A" w:rsidRDefault="0018287A" w:rsidP="0018287A">
            <w:pPr>
              <w:pStyle w:val="TAC"/>
              <w:keepNext w:val="0"/>
              <w:rPr>
                <w:rFonts w:eastAsia="Yu Mincho"/>
                <w:szCs w:val="18"/>
              </w:rPr>
            </w:pPr>
            <w:r>
              <w:rPr>
                <w:rFonts w:eastAsia="Yu Mincho"/>
                <w:szCs w:val="18"/>
              </w:rPr>
              <w:t>0</w:t>
            </w:r>
          </w:p>
        </w:tc>
      </w:tr>
      <w:tr w:rsidR="0018287A" w14:paraId="10E4F8A0" w14:textId="77777777" w:rsidTr="005F2813">
        <w:trPr>
          <w:trHeight w:val="34"/>
          <w:jc w:val="center"/>
        </w:trPr>
        <w:tc>
          <w:tcPr>
            <w:tcW w:w="1648" w:type="dxa"/>
            <w:vMerge/>
            <w:tcBorders>
              <w:left w:val="single" w:sz="4" w:space="0" w:color="auto"/>
              <w:right w:val="single" w:sz="4" w:space="0" w:color="auto"/>
            </w:tcBorders>
            <w:vAlign w:val="center"/>
          </w:tcPr>
          <w:p w14:paraId="266FDE6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CB42881"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1682A5D9" w14:textId="77777777" w:rsidR="0018287A" w:rsidRDefault="0018287A" w:rsidP="0018287A">
            <w:pPr>
              <w:pStyle w:val="TAC"/>
              <w:keepNext w:val="0"/>
              <w:rPr>
                <w:lang w:val="en-US"/>
              </w:rPr>
            </w:pPr>
            <w:r>
              <w:rPr>
                <w:rFonts w:hint="eastAsia"/>
                <w:lang w:val="en-US" w:eastAsia="zh-CN"/>
              </w:rPr>
              <w:t>n66</w:t>
            </w:r>
          </w:p>
        </w:tc>
        <w:tc>
          <w:tcPr>
            <w:tcW w:w="671" w:type="dxa"/>
            <w:tcBorders>
              <w:top w:val="single" w:sz="4" w:space="0" w:color="auto"/>
              <w:left w:val="single" w:sz="4" w:space="0" w:color="auto"/>
              <w:bottom w:val="single" w:sz="4" w:space="0" w:color="auto"/>
              <w:right w:val="single" w:sz="4" w:space="0" w:color="auto"/>
            </w:tcBorders>
          </w:tcPr>
          <w:p w14:paraId="2D21262A"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BC1D2CD"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5C0EF7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B099B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055B9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96A6F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1900AC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F94A5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FA6606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CCECA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C9F236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1EC9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833F9A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CFC9277"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08BDE8A" w14:textId="77777777" w:rsidR="0018287A" w:rsidRDefault="0018287A" w:rsidP="0018287A">
            <w:pPr>
              <w:pStyle w:val="TAC"/>
              <w:keepNext w:val="0"/>
              <w:rPr>
                <w:rFonts w:eastAsia="Yu Mincho"/>
                <w:szCs w:val="18"/>
              </w:rPr>
            </w:pPr>
          </w:p>
        </w:tc>
      </w:tr>
      <w:tr w:rsidR="0018287A" w14:paraId="3A1E7771" w14:textId="77777777" w:rsidTr="005F2813">
        <w:trPr>
          <w:trHeight w:val="34"/>
          <w:jc w:val="center"/>
        </w:trPr>
        <w:tc>
          <w:tcPr>
            <w:tcW w:w="1648" w:type="dxa"/>
            <w:vMerge/>
            <w:tcBorders>
              <w:left w:val="single" w:sz="4" w:space="0" w:color="auto"/>
              <w:right w:val="single" w:sz="4" w:space="0" w:color="auto"/>
            </w:tcBorders>
            <w:vAlign w:val="center"/>
          </w:tcPr>
          <w:p w14:paraId="3B22D736"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2A703BA"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1C46D54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70F569"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C839735"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F4CB2D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C75626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4CFF2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E47C9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8D74E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FCA313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ACEAB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84E1A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D2560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3C378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E2ABA6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3D567C"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42BA9D1" w14:textId="77777777" w:rsidR="0018287A" w:rsidRDefault="0018287A" w:rsidP="0018287A">
            <w:pPr>
              <w:pStyle w:val="TAC"/>
              <w:keepNext w:val="0"/>
              <w:rPr>
                <w:rFonts w:eastAsia="Yu Mincho"/>
                <w:szCs w:val="18"/>
              </w:rPr>
            </w:pPr>
          </w:p>
        </w:tc>
      </w:tr>
      <w:tr w:rsidR="0018287A" w14:paraId="14CCD9DD"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DD8EC96"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45F91BB8"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0A94AE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9AAFFFD"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02B9415"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2DCC2B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A26E58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1417B3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1FAAE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1ECC1F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DA797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73E9A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D6DD5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F740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63277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2ED1FE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DEC97BC"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0885EC74" w14:textId="77777777" w:rsidR="0018287A" w:rsidRDefault="0018287A" w:rsidP="0018287A">
            <w:pPr>
              <w:pStyle w:val="TAC"/>
              <w:keepNext w:val="0"/>
              <w:rPr>
                <w:rFonts w:eastAsia="Yu Mincho"/>
                <w:szCs w:val="18"/>
              </w:rPr>
            </w:pPr>
          </w:p>
        </w:tc>
      </w:tr>
      <w:tr w:rsidR="0018287A" w14:paraId="502471AA" w14:textId="77777777" w:rsidTr="005F2813">
        <w:trPr>
          <w:trHeight w:val="34"/>
          <w:jc w:val="center"/>
        </w:trPr>
        <w:tc>
          <w:tcPr>
            <w:tcW w:w="1648" w:type="dxa"/>
            <w:vMerge w:val="restart"/>
            <w:tcBorders>
              <w:left w:val="single" w:sz="4" w:space="0" w:color="auto"/>
              <w:right w:val="single" w:sz="4" w:space="0" w:color="auto"/>
            </w:tcBorders>
            <w:vAlign w:val="center"/>
          </w:tcPr>
          <w:p w14:paraId="11CE9DD9" w14:textId="77777777" w:rsidR="0018287A" w:rsidRDefault="0018287A" w:rsidP="0018287A">
            <w:pPr>
              <w:pStyle w:val="TAC"/>
              <w:keepNext w:val="0"/>
              <w:rPr>
                <w:lang w:eastAsia="zh-CN"/>
              </w:rPr>
            </w:pPr>
            <w:r>
              <w:rPr>
                <w:szCs w:val="18"/>
                <w:lang w:eastAsia="zh-CN"/>
              </w:rPr>
              <w:t>CA_n4</w:t>
            </w:r>
            <w:r>
              <w:rPr>
                <w:rFonts w:hint="eastAsia"/>
                <w:szCs w:val="18"/>
                <w:lang w:val="en-US" w:eastAsia="zh-CN"/>
              </w:rPr>
              <w:t>8(2A)</w:t>
            </w:r>
            <w:r>
              <w:rPr>
                <w:szCs w:val="18"/>
                <w:lang w:eastAsia="zh-CN"/>
              </w:rPr>
              <w:t>-n</w:t>
            </w:r>
            <w:r>
              <w:rPr>
                <w:rFonts w:hint="eastAsia"/>
                <w:szCs w:val="18"/>
                <w:lang w:val="en-US" w:eastAsia="zh-CN"/>
              </w:rPr>
              <w:t>66</w:t>
            </w:r>
            <w:r>
              <w:rPr>
                <w:szCs w:val="18"/>
                <w:lang w:eastAsia="zh-CN"/>
              </w:rPr>
              <w:t>A</w:t>
            </w:r>
          </w:p>
        </w:tc>
        <w:tc>
          <w:tcPr>
            <w:tcW w:w="1385" w:type="dxa"/>
            <w:vMerge w:val="restart"/>
            <w:tcBorders>
              <w:left w:val="single" w:sz="4" w:space="0" w:color="auto"/>
              <w:right w:val="single" w:sz="4" w:space="0" w:color="auto"/>
            </w:tcBorders>
            <w:vAlign w:val="center"/>
          </w:tcPr>
          <w:p w14:paraId="3E8A47E7" w14:textId="77777777" w:rsidR="0018287A" w:rsidRDefault="0018287A" w:rsidP="0018287A">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671" w:type="dxa"/>
            <w:tcBorders>
              <w:left w:val="single" w:sz="4" w:space="0" w:color="auto"/>
              <w:bottom w:val="single" w:sz="4" w:space="0" w:color="auto"/>
              <w:right w:val="single" w:sz="4" w:space="0" w:color="auto"/>
            </w:tcBorders>
            <w:vAlign w:val="center"/>
          </w:tcPr>
          <w:p w14:paraId="59F539FD" w14:textId="77777777" w:rsidR="0018287A" w:rsidRDefault="0018287A" w:rsidP="0018287A">
            <w:pPr>
              <w:pStyle w:val="TAC"/>
              <w:keepNext w:val="0"/>
              <w:rPr>
                <w:lang w:val="en-US"/>
              </w:rPr>
            </w:pPr>
            <w:r>
              <w:rPr>
                <w:rFonts w:hint="eastAsia"/>
                <w:lang w:val="en-US" w:eastAsia="zh-CN"/>
              </w:rPr>
              <w:t>n48</w:t>
            </w:r>
          </w:p>
        </w:tc>
        <w:tc>
          <w:tcPr>
            <w:tcW w:w="9397" w:type="dxa"/>
            <w:gridSpan w:val="14"/>
            <w:tcBorders>
              <w:top w:val="single" w:sz="4" w:space="0" w:color="auto"/>
              <w:left w:val="single" w:sz="4" w:space="0" w:color="auto"/>
              <w:bottom w:val="single" w:sz="4" w:space="0" w:color="auto"/>
              <w:right w:val="single" w:sz="4" w:space="0" w:color="auto"/>
            </w:tcBorders>
          </w:tcPr>
          <w:p w14:paraId="2FBE8D48"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n48(2A)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val="restart"/>
            <w:tcBorders>
              <w:left w:val="single" w:sz="4" w:space="0" w:color="auto"/>
              <w:right w:val="single" w:sz="4" w:space="0" w:color="auto"/>
            </w:tcBorders>
            <w:vAlign w:val="center"/>
          </w:tcPr>
          <w:p w14:paraId="3C3ECBFD" w14:textId="77777777" w:rsidR="0018287A" w:rsidRDefault="0018287A" w:rsidP="0018287A">
            <w:pPr>
              <w:pStyle w:val="TAC"/>
              <w:keepNext w:val="0"/>
              <w:rPr>
                <w:rFonts w:eastAsia="Yu Mincho"/>
                <w:szCs w:val="18"/>
              </w:rPr>
            </w:pPr>
            <w:r>
              <w:rPr>
                <w:rFonts w:eastAsia="Yu Mincho"/>
                <w:szCs w:val="18"/>
              </w:rPr>
              <w:t>0</w:t>
            </w:r>
          </w:p>
        </w:tc>
      </w:tr>
      <w:tr w:rsidR="0018287A" w14:paraId="7BD4F7F0" w14:textId="77777777" w:rsidTr="005F2813">
        <w:trPr>
          <w:trHeight w:val="34"/>
          <w:jc w:val="center"/>
        </w:trPr>
        <w:tc>
          <w:tcPr>
            <w:tcW w:w="1648" w:type="dxa"/>
            <w:vMerge/>
            <w:tcBorders>
              <w:left w:val="single" w:sz="4" w:space="0" w:color="auto"/>
              <w:right w:val="single" w:sz="4" w:space="0" w:color="auto"/>
            </w:tcBorders>
            <w:vAlign w:val="center"/>
          </w:tcPr>
          <w:p w14:paraId="21296EE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D90A68D"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41525B1F" w14:textId="77777777" w:rsidR="0018287A" w:rsidRDefault="0018287A" w:rsidP="0018287A">
            <w:pPr>
              <w:pStyle w:val="TAC"/>
              <w:keepNext w:val="0"/>
              <w:rPr>
                <w:lang w:val="en-US"/>
              </w:rPr>
            </w:pPr>
            <w:r>
              <w:rPr>
                <w:rFonts w:hint="eastAsia"/>
                <w:lang w:val="en-US" w:eastAsia="zh-CN"/>
              </w:rPr>
              <w:t>n66</w:t>
            </w:r>
          </w:p>
        </w:tc>
        <w:tc>
          <w:tcPr>
            <w:tcW w:w="671" w:type="dxa"/>
            <w:tcBorders>
              <w:top w:val="single" w:sz="4" w:space="0" w:color="auto"/>
              <w:left w:val="single" w:sz="4" w:space="0" w:color="auto"/>
              <w:bottom w:val="single" w:sz="4" w:space="0" w:color="auto"/>
              <w:right w:val="single" w:sz="4" w:space="0" w:color="auto"/>
            </w:tcBorders>
          </w:tcPr>
          <w:p w14:paraId="0F7E7D52"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29A6A17"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E4A9C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5224B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566C5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F87684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8B82C6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8B754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D1E2DA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CA67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4E6730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D6FF3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E0B06D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811BF11"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BDBD707" w14:textId="77777777" w:rsidR="0018287A" w:rsidRDefault="0018287A" w:rsidP="0018287A">
            <w:pPr>
              <w:pStyle w:val="TAC"/>
              <w:keepNext w:val="0"/>
              <w:rPr>
                <w:rFonts w:eastAsia="Yu Mincho"/>
                <w:szCs w:val="18"/>
              </w:rPr>
            </w:pPr>
          </w:p>
        </w:tc>
      </w:tr>
      <w:tr w:rsidR="0018287A" w14:paraId="2D0C2A0D" w14:textId="77777777" w:rsidTr="005F2813">
        <w:trPr>
          <w:trHeight w:val="34"/>
          <w:jc w:val="center"/>
        </w:trPr>
        <w:tc>
          <w:tcPr>
            <w:tcW w:w="1648" w:type="dxa"/>
            <w:vMerge/>
            <w:tcBorders>
              <w:left w:val="single" w:sz="4" w:space="0" w:color="auto"/>
              <w:right w:val="single" w:sz="4" w:space="0" w:color="auto"/>
            </w:tcBorders>
            <w:vAlign w:val="center"/>
          </w:tcPr>
          <w:p w14:paraId="3438AE92"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D8DDE98"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6A158F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6DEDD5D"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EDF0643"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D000B2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B80C8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C5E74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46137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26493B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783C03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7153D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AB68B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DCA14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24CDA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9F17E5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088BC2E"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8A7EBC2" w14:textId="77777777" w:rsidR="0018287A" w:rsidRDefault="0018287A" w:rsidP="0018287A">
            <w:pPr>
              <w:pStyle w:val="TAC"/>
              <w:keepNext w:val="0"/>
              <w:rPr>
                <w:rFonts w:eastAsia="Yu Mincho"/>
                <w:szCs w:val="18"/>
              </w:rPr>
            </w:pPr>
          </w:p>
        </w:tc>
      </w:tr>
      <w:tr w:rsidR="0018287A" w14:paraId="57825D9F"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6B5ED85"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4C65D504"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9A9E22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555DAFF"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49BF209C"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452CE7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C6DA1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A93C5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7C678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9BF63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42605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76F63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D1A66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E99D4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42864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A2720F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A27D01C"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4467A71A" w14:textId="77777777" w:rsidR="0018287A" w:rsidRDefault="0018287A" w:rsidP="0018287A">
            <w:pPr>
              <w:pStyle w:val="TAC"/>
              <w:keepNext w:val="0"/>
              <w:rPr>
                <w:rFonts w:eastAsia="Yu Mincho"/>
                <w:szCs w:val="18"/>
              </w:rPr>
            </w:pPr>
          </w:p>
        </w:tc>
      </w:tr>
      <w:tr w:rsidR="0018287A" w14:paraId="0D92C9A0"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3F4E7A0C"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40ACFDAB" w14:textId="77777777" w:rsidR="0018287A" w:rsidRDefault="0018287A" w:rsidP="0018287A">
            <w:pPr>
              <w:pStyle w:val="TAC"/>
              <w:keepNext w:val="0"/>
              <w:rPr>
                <w:lang w:val="en-US"/>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478C64C2" w14:textId="77777777" w:rsidR="0018287A" w:rsidRDefault="0018287A" w:rsidP="0018287A">
            <w:pPr>
              <w:pStyle w:val="TAC"/>
              <w:keepNext w:val="0"/>
              <w:rPr>
                <w:lang w:val="en-US"/>
              </w:rPr>
            </w:pPr>
            <w:r>
              <w:rPr>
                <w:rFonts w:hint="eastAsia"/>
                <w:lang w:val="en-US" w:eastAsia="zh-CN"/>
              </w:rPr>
              <w:t>n50</w:t>
            </w:r>
          </w:p>
        </w:tc>
        <w:tc>
          <w:tcPr>
            <w:tcW w:w="671" w:type="dxa"/>
            <w:tcBorders>
              <w:top w:val="single" w:sz="4" w:space="0" w:color="auto"/>
              <w:left w:val="single" w:sz="4" w:space="0" w:color="auto"/>
              <w:bottom w:val="single" w:sz="4" w:space="0" w:color="auto"/>
              <w:right w:val="single" w:sz="4" w:space="0" w:color="auto"/>
            </w:tcBorders>
          </w:tcPr>
          <w:p w14:paraId="700245EF"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2241CB66"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24DF5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E99244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10EA6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FCE62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17431B"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765F3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F2EA25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1768C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1C885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A6715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5567E8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41DBAA"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394C693" w14:textId="77777777" w:rsidR="0018287A" w:rsidRDefault="0018287A" w:rsidP="0018287A">
            <w:pPr>
              <w:pStyle w:val="TAC"/>
              <w:keepNext w:val="0"/>
              <w:rPr>
                <w:rFonts w:eastAsia="Yu Mincho"/>
                <w:szCs w:val="18"/>
              </w:rPr>
            </w:pPr>
            <w:r>
              <w:rPr>
                <w:rFonts w:eastAsia="Yu Mincho"/>
                <w:szCs w:val="18"/>
              </w:rPr>
              <w:t>0</w:t>
            </w:r>
          </w:p>
        </w:tc>
      </w:tr>
      <w:tr w:rsidR="0018287A" w14:paraId="69545D46"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34DB8E5"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7BB04C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CB2389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2C3259A4"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2A5BF6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BAD59B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457A64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92179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9F6E4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5711CF"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52EE8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95204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0369C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FED7FA"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6B09159"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2EC4E30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45E89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5EF7F3E4" w14:textId="77777777" w:rsidR="0018287A" w:rsidRDefault="0018287A" w:rsidP="0018287A">
            <w:pPr>
              <w:pStyle w:val="TAC"/>
              <w:keepNext w:val="0"/>
              <w:rPr>
                <w:rFonts w:eastAsia="Yu Mincho"/>
                <w:szCs w:val="18"/>
              </w:rPr>
            </w:pPr>
          </w:p>
        </w:tc>
      </w:tr>
      <w:tr w:rsidR="0018287A" w14:paraId="294D1FB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48B326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B196971"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8EEED9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11D9604"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711015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6CC052"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11AC43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E6FF5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DEEA1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4C7A915" w14:textId="77777777" w:rsidR="0018287A" w:rsidRDefault="0018287A" w:rsidP="0018287A">
            <w:pPr>
              <w:pStyle w:val="TAC"/>
              <w:keepNext w:val="0"/>
              <w:rPr>
                <w:szCs w:val="18"/>
                <w:lang w:val="en-US" w:eastAsia="zh-CN"/>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AE68F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FFD998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F6D88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DDBE1B"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4BD316CE"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7C1EC68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3B4411A"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53264AC" w14:textId="77777777" w:rsidR="0018287A" w:rsidRDefault="0018287A" w:rsidP="0018287A">
            <w:pPr>
              <w:pStyle w:val="TAC"/>
              <w:keepNext w:val="0"/>
              <w:rPr>
                <w:rFonts w:eastAsia="Yu Mincho"/>
                <w:szCs w:val="18"/>
              </w:rPr>
            </w:pPr>
          </w:p>
        </w:tc>
      </w:tr>
      <w:tr w:rsidR="0018287A" w14:paraId="2CB3301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EC63B1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5D5E77A"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5A1E1267" w14:textId="77777777" w:rsidR="0018287A" w:rsidRDefault="0018287A" w:rsidP="0018287A">
            <w:pPr>
              <w:pStyle w:val="TAC"/>
              <w:keepNext w:val="0"/>
              <w:rPr>
                <w:lang w:val="en-US"/>
              </w:rPr>
            </w:pPr>
            <w:r>
              <w:rPr>
                <w:rFonts w:hint="eastAsia"/>
                <w:lang w:val="en-US" w:eastAsia="zh-CN"/>
              </w:rPr>
              <w:t>n78</w:t>
            </w:r>
          </w:p>
        </w:tc>
        <w:tc>
          <w:tcPr>
            <w:tcW w:w="671" w:type="dxa"/>
            <w:tcBorders>
              <w:top w:val="single" w:sz="4" w:space="0" w:color="auto"/>
              <w:left w:val="single" w:sz="4" w:space="0" w:color="auto"/>
              <w:bottom w:val="single" w:sz="4" w:space="0" w:color="auto"/>
              <w:right w:val="single" w:sz="4" w:space="0" w:color="auto"/>
            </w:tcBorders>
          </w:tcPr>
          <w:p w14:paraId="4EB4E683"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CFC1B6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B4739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C3700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AC8B6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6D2C1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40316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B3790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3802F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D6F21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11F17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6A046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638B66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8BA10A5"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51D3626" w14:textId="77777777" w:rsidR="0018287A" w:rsidRDefault="0018287A" w:rsidP="0018287A">
            <w:pPr>
              <w:pStyle w:val="TAC"/>
              <w:keepNext w:val="0"/>
              <w:rPr>
                <w:rFonts w:eastAsia="Yu Mincho"/>
                <w:szCs w:val="18"/>
              </w:rPr>
            </w:pPr>
          </w:p>
        </w:tc>
      </w:tr>
      <w:tr w:rsidR="0018287A" w14:paraId="1C219A6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148A57D"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B01A306"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58D7E55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D85EB0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595929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2606E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E4519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1A0C9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62637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8F695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4C8C13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4A82A1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62FA5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2B850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9A01D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945F28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75A87D"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BCDAAE2" w14:textId="77777777" w:rsidR="0018287A" w:rsidRDefault="0018287A" w:rsidP="0018287A">
            <w:pPr>
              <w:pStyle w:val="TAC"/>
              <w:keepNext w:val="0"/>
              <w:rPr>
                <w:rFonts w:eastAsia="Yu Mincho"/>
                <w:szCs w:val="18"/>
              </w:rPr>
            </w:pPr>
          </w:p>
        </w:tc>
      </w:tr>
      <w:tr w:rsidR="0018287A" w14:paraId="619D52A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502C8C3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80C52C1"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BCF8D1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4651A3B"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5ABFF9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79C3A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5408E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E57B7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CBDD13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90F9D5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714108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7CC24C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AABBA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EEEB9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DCFB5A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4778B7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92D89D4"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730D55B1" w14:textId="77777777" w:rsidR="0018287A" w:rsidRDefault="0018287A" w:rsidP="0018287A">
            <w:pPr>
              <w:pStyle w:val="TAC"/>
              <w:keepNext w:val="0"/>
              <w:rPr>
                <w:rFonts w:eastAsia="Yu Mincho"/>
                <w:szCs w:val="18"/>
              </w:rPr>
            </w:pPr>
          </w:p>
        </w:tc>
      </w:tr>
      <w:tr w:rsidR="0018287A" w14:paraId="20380EB7"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6B79758F"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2D9FF06D" w14:textId="77777777" w:rsidR="0018287A" w:rsidRDefault="0018287A" w:rsidP="0018287A">
            <w:pPr>
              <w:pStyle w:val="TAC"/>
              <w:keepNext w:val="0"/>
              <w:rPr>
                <w:lang w:val="en-US"/>
              </w:rPr>
            </w:pPr>
            <w:r>
              <w:rPr>
                <w:rFonts w:hint="eastAsia"/>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BD75AA4" w14:textId="77777777" w:rsidR="0018287A" w:rsidRDefault="0018287A" w:rsidP="0018287A">
            <w:pPr>
              <w:pStyle w:val="TAC"/>
              <w:keepNext w:val="0"/>
              <w:rPr>
                <w:lang w:val="en-US"/>
              </w:rPr>
            </w:pPr>
            <w:r>
              <w:rPr>
                <w:rFonts w:hint="eastAsia"/>
                <w:szCs w:val="18"/>
                <w:lang w:val="en-US" w:eastAsia="zh-CN"/>
              </w:rPr>
              <w:t>n66</w:t>
            </w:r>
          </w:p>
        </w:tc>
        <w:tc>
          <w:tcPr>
            <w:tcW w:w="671" w:type="dxa"/>
            <w:tcBorders>
              <w:top w:val="single" w:sz="4" w:space="0" w:color="auto"/>
              <w:left w:val="single" w:sz="4" w:space="0" w:color="auto"/>
              <w:bottom w:val="single" w:sz="4" w:space="0" w:color="auto"/>
              <w:right w:val="single" w:sz="4" w:space="0" w:color="auto"/>
            </w:tcBorders>
            <w:vAlign w:val="center"/>
          </w:tcPr>
          <w:p w14:paraId="3FBD25A3"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659B2F5"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334B8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E6454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FD761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A7FF0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EFDC5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E4571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EEA9C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F44AF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7ED334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D44E0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8C267B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510C286"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F03649F" w14:textId="77777777" w:rsidR="0018287A" w:rsidRDefault="0018287A" w:rsidP="0018287A">
            <w:pPr>
              <w:pStyle w:val="TAC"/>
              <w:keepNext w:val="0"/>
              <w:rPr>
                <w:rFonts w:eastAsia="Yu Mincho"/>
                <w:szCs w:val="18"/>
              </w:rPr>
            </w:pPr>
            <w:r>
              <w:rPr>
                <w:rFonts w:eastAsia="Yu Mincho"/>
                <w:szCs w:val="18"/>
              </w:rPr>
              <w:t>0</w:t>
            </w:r>
          </w:p>
        </w:tc>
      </w:tr>
      <w:tr w:rsidR="0018287A" w14:paraId="216D06BA"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21994BFD"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1104E3A8"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39E6719"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EE5CCFF"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0F6453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C9AB6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DC0EA7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EF424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CEC96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11D66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5B00A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6354C0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B2935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CA5E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86C11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0AB255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0C4501A"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641B297" w14:textId="77777777" w:rsidR="0018287A" w:rsidRDefault="0018287A" w:rsidP="0018287A">
            <w:pPr>
              <w:pStyle w:val="TAC"/>
              <w:keepNext w:val="0"/>
              <w:rPr>
                <w:rFonts w:eastAsia="Yu Mincho"/>
                <w:szCs w:val="18"/>
              </w:rPr>
            </w:pPr>
          </w:p>
        </w:tc>
      </w:tr>
      <w:tr w:rsidR="0018287A" w14:paraId="571F93F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EA7D18F"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71F608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9C63FB5"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86CC7B"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F5F80B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DD909B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56EEF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1AAE8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A67CB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40B1BC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35439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6F98D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47D39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8D0D0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F391F1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D6B21A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1F7E60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E3F8D61" w14:textId="77777777" w:rsidR="0018287A" w:rsidRDefault="0018287A" w:rsidP="0018287A">
            <w:pPr>
              <w:pStyle w:val="TAC"/>
              <w:keepNext w:val="0"/>
              <w:rPr>
                <w:rFonts w:eastAsia="Yu Mincho"/>
                <w:szCs w:val="18"/>
              </w:rPr>
            </w:pPr>
          </w:p>
        </w:tc>
      </w:tr>
      <w:tr w:rsidR="0018287A" w14:paraId="08C9A9B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17D0AE7"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5183062"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6C05122A" w14:textId="77777777" w:rsidR="0018287A" w:rsidRDefault="0018287A" w:rsidP="0018287A">
            <w:pPr>
              <w:pStyle w:val="TAC"/>
              <w:keepNext w:val="0"/>
              <w:rPr>
                <w:lang w:val="en-US"/>
              </w:rPr>
            </w:pPr>
            <w:r>
              <w:rPr>
                <w:rFonts w:hint="eastAsia"/>
                <w:szCs w:val="18"/>
                <w:lang w:val="en-US" w:eastAsia="zh-CN"/>
              </w:rPr>
              <w:t>n70</w:t>
            </w:r>
          </w:p>
        </w:tc>
        <w:tc>
          <w:tcPr>
            <w:tcW w:w="671" w:type="dxa"/>
            <w:tcBorders>
              <w:top w:val="single" w:sz="4" w:space="0" w:color="auto"/>
              <w:left w:val="single" w:sz="4" w:space="0" w:color="auto"/>
              <w:bottom w:val="single" w:sz="4" w:space="0" w:color="auto"/>
              <w:right w:val="single" w:sz="4" w:space="0" w:color="auto"/>
            </w:tcBorders>
            <w:vAlign w:val="center"/>
          </w:tcPr>
          <w:p w14:paraId="1996CB0C"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8F85384"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A8C5B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B60AB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4C61DD2"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0F72C720"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414DD53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F885F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38A5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22DC1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63468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95D53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021FBA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BFC028"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13BA8DB" w14:textId="77777777" w:rsidR="0018287A" w:rsidRDefault="0018287A" w:rsidP="0018287A">
            <w:pPr>
              <w:pStyle w:val="TAC"/>
              <w:keepNext w:val="0"/>
              <w:rPr>
                <w:rFonts w:eastAsia="Yu Mincho"/>
                <w:szCs w:val="18"/>
              </w:rPr>
            </w:pPr>
          </w:p>
        </w:tc>
      </w:tr>
      <w:tr w:rsidR="0018287A" w14:paraId="0C4B71FC"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B81526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B435A1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1E3027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CE14872"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79A51B5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18032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3E8BF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C8C92E5"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7EC20F3"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18B8E83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B23D7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EC8E6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205B5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5CE27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698CA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C44F7A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CDE63A3"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AA16278" w14:textId="77777777" w:rsidR="0018287A" w:rsidRDefault="0018287A" w:rsidP="0018287A">
            <w:pPr>
              <w:pStyle w:val="TAC"/>
              <w:keepNext w:val="0"/>
              <w:rPr>
                <w:rFonts w:eastAsia="Yu Mincho"/>
                <w:szCs w:val="18"/>
              </w:rPr>
            </w:pPr>
          </w:p>
        </w:tc>
      </w:tr>
      <w:tr w:rsidR="0018287A" w14:paraId="118A1892"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5608299"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27F0E5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F54C7A9"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27C8BDD"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F0E85A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2A7F4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61D3A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C01C074"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A40F59C"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091B48D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C68B3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9D89E4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3C815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3A393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B1308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69F33B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4908FD5"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68EAC4BB" w14:textId="77777777" w:rsidR="0018287A" w:rsidRDefault="0018287A" w:rsidP="0018287A">
            <w:pPr>
              <w:pStyle w:val="TAC"/>
              <w:keepNext w:val="0"/>
              <w:rPr>
                <w:rFonts w:eastAsia="Yu Mincho"/>
                <w:szCs w:val="18"/>
              </w:rPr>
            </w:pPr>
          </w:p>
        </w:tc>
      </w:tr>
      <w:tr w:rsidR="0018287A" w14:paraId="68BA30AB" w14:textId="77777777" w:rsidTr="005F2813">
        <w:trPr>
          <w:trHeight w:val="34"/>
          <w:jc w:val="center"/>
        </w:trPr>
        <w:tc>
          <w:tcPr>
            <w:tcW w:w="1648" w:type="dxa"/>
            <w:vMerge w:val="restart"/>
            <w:tcBorders>
              <w:left w:val="single" w:sz="4" w:space="0" w:color="auto"/>
              <w:right w:val="single" w:sz="4" w:space="0" w:color="auto"/>
            </w:tcBorders>
            <w:vAlign w:val="center"/>
          </w:tcPr>
          <w:p w14:paraId="79DD5C52"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385" w:type="dxa"/>
            <w:vMerge w:val="restart"/>
            <w:tcBorders>
              <w:left w:val="single" w:sz="4" w:space="0" w:color="auto"/>
              <w:right w:val="single" w:sz="4" w:space="0" w:color="auto"/>
            </w:tcBorders>
            <w:vAlign w:val="center"/>
          </w:tcPr>
          <w:p w14:paraId="3C2BBA56" w14:textId="77777777" w:rsidR="0018287A" w:rsidRDefault="0018287A" w:rsidP="0018287A">
            <w:pPr>
              <w:pStyle w:val="TAC"/>
              <w:keepNext w:val="0"/>
              <w:rPr>
                <w:lang w:val="en-US"/>
              </w:rPr>
            </w:pPr>
            <w:r>
              <w:rPr>
                <w:rFonts w:hint="eastAsia"/>
                <w:lang w:val="en-US" w:eastAsia="zh-CN"/>
              </w:rPr>
              <w:t>-</w:t>
            </w:r>
          </w:p>
        </w:tc>
        <w:tc>
          <w:tcPr>
            <w:tcW w:w="671" w:type="dxa"/>
            <w:tcBorders>
              <w:left w:val="single" w:sz="4" w:space="0" w:color="auto"/>
              <w:bottom w:val="single" w:sz="4" w:space="0" w:color="auto"/>
              <w:right w:val="single" w:sz="4" w:space="0" w:color="auto"/>
            </w:tcBorders>
            <w:vAlign w:val="center"/>
          </w:tcPr>
          <w:p w14:paraId="74985B84" w14:textId="77777777" w:rsidR="0018287A" w:rsidRDefault="0018287A" w:rsidP="0018287A">
            <w:pPr>
              <w:pStyle w:val="TAC"/>
              <w:keepNext w:val="0"/>
              <w:rPr>
                <w:lang w:val="en-US"/>
              </w:rPr>
            </w:pPr>
            <w:r>
              <w:rPr>
                <w:rFonts w:hint="eastAsia"/>
                <w:lang w:val="en-US" w:eastAsia="zh-CN"/>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13FBD4D6"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488" w:type="dxa"/>
            <w:vMerge w:val="restart"/>
            <w:tcBorders>
              <w:left w:val="single" w:sz="4" w:space="0" w:color="auto"/>
              <w:right w:val="single" w:sz="4" w:space="0" w:color="auto"/>
            </w:tcBorders>
            <w:vAlign w:val="center"/>
          </w:tcPr>
          <w:p w14:paraId="3F20CF36" w14:textId="77777777" w:rsidR="0018287A" w:rsidRDefault="0018287A" w:rsidP="0018287A">
            <w:pPr>
              <w:pStyle w:val="TAC"/>
              <w:keepNext w:val="0"/>
              <w:rPr>
                <w:rFonts w:eastAsia="Yu Mincho"/>
                <w:szCs w:val="18"/>
              </w:rPr>
            </w:pPr>
            <w:r>
              <w:rPr>
                <w:rFonts w:eastAsia="Yu Mincho"/>
                <w:szCs w:val="18"/>
              </w:rPr>
              <w:t>0</w:t>
            </w:r>
          </w:p>
        </w:tc>
      </w:tr>
      <w:tr w:rsidR="0018287A" w14:paraId="747EA023" w14:textId="77777777" w:rsidTr="005F2813">
        <w:trPr>
          <w:trHeight w:val="34"/>
          <w:jc w:val="center"/>
        </w:trPr>
        <w:tc>
          <w:tcPr>
            <w:tcW w:w="1648" w:type="dxa"/>
            <w:vMerge/>
            <w:tcBorders>
              <w:left w:val="single" w:sz="4" w:space="0" w:color="auto"/>
              <w:right w:val="single" w:sz="4" w:space="0" w:color="auto"/>
            </w:tcBorders>
            <w:vAlign w:val="center"/>
          </w:tcPr>
          <w:p w14:paraId="49E9F918"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005F9EB"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70516AEF" w14:textId="77777777" w:rsidR="0018287A" w:rsidRDefault="0018287A" w:rsidP="0018287A">
            <w:pPr>
              <w:pStyle w:val="TAC"/>
              <w:keepNext w:val="0"/>
              <w:rPr>
                <w:lang w:val="en-US"/>
              </w:rPr>
            </w:pPr>
            <w:r>
              <w:rPr>
                <w:rFonts w:hint="eastAsia"/>
                <w:lang w:val="en-US" w:eastAsia="zh-CN"/>
              </w:rPr>
              <w:t>n70</w:t>
            </w:r>
          </w:p>
        </w:tc>
        <w:tc>
          <w:tcPr>
            <w:tcW w:w="671" w:type="dxa"/>
            <w:tcBorders>
              <w:top w:val="single" w:sz="4" w:space="0" w:color="auto"/>
              <w:left w:val="single" w:sz="4" w:space="0" w:color="auto"/>
              <w:bottom w:val="single" w:sz="4" w:space="0" w:color="auto"/>
              <w:right w:val="single" w:sz="4" w:space="0" w:color="auto"/>
            </w:tcBorders>
            <w:vAlign w:val="center"/>
          </w:tcPr>
          <w:p w14:paraId="7E80465C"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A183B39"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EA4C0A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180142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990C55A" w14:textId="77777777" w:rsidR="0018287A" w:rsidRDefault="0018287A" w:rsidP="0018287A">
            <w:pPr>
              <w:pStyle w:val="TAC"/>
              <w:keepNext w:val="0"/>
              <w:rPr>
                <w:rFonts w:eastAsia="Yu Mincho"/>
                <w:szCs w:val="18"/>
              </w:rPr>
            </w:pPr>
            <w:bookmarkStart w:id="2206" w:name="OLE_LINK45"/>
            <w:r>
              <w:rPr>
                <w:rFonts w:eastAsia="Yu Mincho"/>
              </w:rPr>
              <w:t>Yes</w:t>
            </w:r>
            <w:r>
              <w:rPr>
                <w:rFonts w:hint="eastAsia"/>
                <w:vertAlign w:val="superscript"/>
                <w:lang w:val="en-US" w:eastAsia="zh-CN"/>
              </w:rPr>
              <w:t>1</w:t>
            </w:r>
            <w:bookmarkEnd w:id="2206"/>
          </w:p>
        </w:tc>
        <w:tc>
          <w:tcPr>
            <w:tcW w:w="671" w:type="dxa"/>
            <w:tcBorders>
              <w:top w:val="single" w:sz="4" w:space="0" w:color="auto"/>
              <w:left w:val="single" w:sz="4" w:space="0" w:color="auto"/>
              <w:bottom w:val="single" w:sz="4" w:space="0" w:color="auto"/>
              <w:right w:val="single" w:sz="4" w:space="0" w:color="auto"/>
            </w:tcBorders>
            <w:vAlign w:val="center"/>
          </w:tcPr>
          <w:p w14:paraId="31EFCA3D"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72E628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85FD5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454C82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902A7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B9A89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866E4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54121B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B80CE1"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5D2D693" w14:textId="77777777" w:rsidR="0018287A" w:rsidRDefault="0018287A" w:rsidP="0018287A">
            <w:pPr>
              <w:pStyle w:val="TAC"/>
              <w:keepNext w:val="0"/>
              <w:rPr>
                <w:rFonts w:eastAsia="Yu Mincho"/>
                <w:szCs w:val="18"/>
              </w:rPr>
            </w:pPr>
          </w:p>
        </w:tc>
      </w:tr>
      <w:tr w:rsidR="0018287A" w14:paraId="03BB53D3" w14:textId="77777777" w:rsidTr="005F2813">
        <w:trPr>
          <w:trHeight w:val="34"/>
          <w:jc w:val="center"/>
        </w:trPr>
        <w:tc>
          <w:tcPr>
            <w:tcW w:w="1648" w:type="dxa"/>
            <w:vMerge/>
            <w:tcBorders>
              <w:left w:val="single" w:sz="4" w:space="0" w:color="auto"/>
              <w:right w:val="single" w:sz="4" w:space="0" w:color="auto"/>
            </w:tcBorders>
            <w:vAlign w:val="center"/>
          </w:tcPr>
          <w:p w14:paraId="38D25DA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95F5163"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58C249F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09D2EAD"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9146C6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F9079A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98A0C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5D2F0A"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27E25B51"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31D5ED3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FB53E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CF238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92E50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6A435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A576B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AC8CAE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41C2FF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8691E47" w14:textId="77777777" w:rsidR="0018287A" w:rsidRDefault="0018287A" w:rsidP="0018287A">
            <w:pPr>
              <w:pStyle w:val="TAC"/>
              <w:keepNext w:val="0"/>
              <w:rPr>
                <w:rFonts w:eastAsia="Yu Mincho"/>
                <w:szCs w:val="18"/>
              </w:rPr>
            </w:pPr>
          </w:p>
        </w:tc>
      </w:tr>
      <w:tr w:rsidR="0018287A" w14:paraId="47F8ABF6"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48B8AD0"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38591A24"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D4CA2F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015511A"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CD504BA"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323027A"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22D0E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FB5B5F8"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4912A277"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6AEF91F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C059D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542AF1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4320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53FB3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D87CB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83634C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929EA4"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6DDCBAD7" w14:textId="77777777" w:rsidR="0018287A" w:rsidRDefault="0018287A" w:rsidP="0018287A">
            <w:pPr>
              <w:pStyle w:val="TAC"/>
              <w:keepNext w:val="0"/>
              <w:rPr>
                <w:rFonts w:eastAsia="Yu Mincho"/>
                <w:szCs w:val="18"/>
              </w:rPr>
            </w:pPr>
          </w:p>
        </w:tc>
      </w:tr>
      <w:tr w:rsidR="0018287A" w14:paraId="3F828138" w14:textId="77777777" w:rsidTr="005F2813">
        <w:trPr>
          <w:trHeight w:val="34"/>
          <w:jc w:val="center"/>
        </w:trPr>
        <w:tc>
          <w:tcPr>
            <w:tcW w:w="1648" w:type="dxa"/>
            <w:vMerge w:val="restart"/>
            <w:tcBorders>
              <w:left w:val="single" w:sz="4" w:space="0" w:color="auto"/>
              <w:right w:val="single" w:sz="4" w:space="0" w:color="auto"/>
            </w:tcBorders>
            <w:vAlign w:val="center"/>
          </w:tcPr>
          <w:p w14:paraId="29E9DEE6"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385" w:type="dxa"/>
            <w:vMerge w:val="restart"/>
            <w:tcBorders>
              <w:left w:val="single" w:sz="4" w:space="0" w:color="auto"/>
              <w:right w:val="single" w:sz="4" w:space="0" w:color="auto"/>
            </w:tcBorders>
            <w:vAlign w:val="center"/>
          </w:tcPr>
          <w:p w14:paraId="0C18F1ED" w14:textId="77777777" w:rsidR="0018287A" w:rsidRDefault="0018287A" w:rsidP="0018287A">
            <w:pPr>
              <w:pStyle w:val="TAC"/>
              <w:keepNext w:val="0"/>
              <w:rPr>
                <w:lang w:val="en-US"/>
              </w:rPr>
            </w:pPr>
            <w:r>
              <w:rPr>
                <w:rFonts w:hint="eastAsia"/>
                <w:lang w:val="en-US" w:eastAsia="zh-CN"/>
              </w:rPr>
              <w:t>-</w:t>
            </w:r>
          </w:p>
        </w:tc>
        <w:tc>
          <w:tcPr>
            <w:tcW w:w="671" w:type="dxa"/>
            <w:tcBorders>
              <w:left w:val="single" w:sz="4" w:space="0" w:color="auto"/>
              <w:bottom w:val="single" w:sz="4" w:space="0" w:color="auto"/>
              <w:right w:val="single" w:sz="4" w:space="0" w:color="auto"/>
            </w:tcBorders>
            <w:vAlign w:val="center"/>
          </w:tcPr>
          <w:p w14:paraId="3405D8CE" w14:textId="77777777" w:rsidR="0018287A" w:rsidRDefault="0018287A" w:rsidP="0018287A">
            <w:pPr>
              <w:pStyle w:val="TAC"/>
              <w:keepNext w:val="0"/>
              <w:rPr>
                <w:lang w:val="en-US"/>
              </w:rPr>
            </w:pPr>
            <w:r>
              <w:rPr>
                <w:rFonts w:hint="eastAsia"/>
                <w:lang w:val="en-US" w:eastAsia="zh-CN"/>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5F5B2A28" w14:textId="77777777" w:rsidR="0018287A" w:rsidRDefault="0018287A" w:rsidP="0018287A">
            <w:pPr>
              <w:pStyle w:val="TAC"/>
              <w:keepNext w:val="0"/>
              <w:rPr>
                <w:rFonts w:eastAsia="Yu Mincho"/>
                <w:szCs w:val="18"/>
              </w:rPr>
            </w:pPr>
            <w:bookmarkStart w:id="2207" w:name="OLE_LINK47"/>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bookmarkEnd w:id="2207"/>
          </w:p>
        </w:tc>
        <w:tc>
          <w:tcPr>
            <w:tcW w:w="1488" w:type="dxa"/>
            <w:vMerge w:val="restart"/>
            <w:tcBorders>
              <w:left w:val="single" w:sz="4" w:space="0" w:color="auto"/>
              <w:right w:val="single" w:sz="4" w:space="0" w:color="auto"/>
            </w:tcBorders>
            <w:vAlign w:val="center"/>
          </w:tcPr>
          <w:p w14:paraId="476D19C5" w14:textId="77777777" w:rsidR="0018287A" w:rsidRDefault="0018287A" w:rsidP="0018287A">
            <w:pPr>
              <w:pStyle w:val="TAC"/>
              <w:keepNext w:val="0"/>
              <w:rPr>
                <w:rFonts w:eastAsia="Yu Mincho"/>
                <w:szCs w:val="18"/>
              </w:rPr>
            </w:pPr>
            <w:r>
              <w:rPr>
                <w:rFonts w:eastAsia="Yu Mincho"/>
                <w:szCs w:val="18"/>
              </w:rPr>
              <w:t>0</w:t>
            </w:r>
          </w:p>
        </w:tc>
      </w:tr>
      <w:tr w:rsidR="0018287A" w14:paraId="040B0206" w14:textId="77777777" w:rsidTr="005F2813">
        <w:trPr>
          <w:trHeight w:val="34"/>
          <w:jc w:val="center"/>
        </w:trPr>
        <w:tc>
          <w:tcPr>
            <w:tcW w:w="1648" w:type="dxa"/>
            <w:vMerge/>
            <w:tcBorders>
              <w:left w:val="single" w:sz="4" w:space="0" w:color="auto"/>
              <w:right w:val="single" w:sz="4" w:space="0" w:color="auto"/>
            </w:tcBorders>
            <w:vAlign w:val="center"/>
          </w:tcPr>
          <w:p w14:paraId="0CA41558"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DD375D6"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045C544F" w14:textId="77777777" w:rsidR="0018287A" w:rsidRDefault="0018287A" w:rsidP="0018287A">
            <w:pPr>
              <w:pStyle w:val="TAC"/>
              <w:keepNext w:val="0"/>
              <w:rPr>
                <w:lang w:val="en-US"/>
              </w:rPr>
            </w:pPr>
            <w:r>
              <w:rPr>
                <w:rFonts w:hint="eastAsia"/>
                <w:lang w:val="en-US" w:eastAsia="zh-CN"/>
              </w:rPr>
              <w:t>n70</w:t>
            </w:r>
          </w:p>
        </w:tc>
        <w:tc>
          <w:tcPr>
            <w:tcW w:w="671" w:type="dxa"/>
            <w:tcBorders>
              <w:top w:val="single" w:sz="4" w:space="0" w:color="auto"/>
              <w:left w:val="single" w:sz="4" w:space="0" w:color="auto"/>
              <w:bottom w:val="single" w:sz="4" w:space="0" w:color="auto"/>
              <w:right w:val="single" w:sz="4" w:space="0" w:color="auto"/>
            </w:tcBorders>
            <w:vAlign w:val="center"/>
          </w:tcPr>
          <w:p w14:paraId="651B0BB3"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99CCA49"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0940D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10853C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833956"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103B60A0"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0F69F6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4F3FD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B50DEC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7EDFD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5F194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58585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D40A10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36F14B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677B6628" w14:textId="77777777" w:rsidR="0018287A" w:rsidRDefault="0018287A" w:rsidP="0018287A">
            <w:pPr>
              <w:pStyle w:val="TAC"/>
              <w:keepNext w:val="0"/>
              <w:rPr>
                <w:rFonts w:eastAsia="Yu Mincho"/>
                <w:szCs w:val="18"/>
              </w:rPr>
            </w:pPr>
          </w:p>
        </w:tc>
      </w:tr>
      <w:tr w:rsidR="0018287A" w14:paraId="6600F830" w14:textId="77777777" w:rsidTr="005F2813">
        <w:trPr>
          <w:trHeight w:val="34"/>
          <w:jc w:val="center"/>
        </w:trPr>
        <w:tc>
          <w:tcPr>
            <w:tcW w:w="1648" w:type="dxa"/>
            <w:vMerge/>
            <w:tcBorders>
              <w:left w:val="single" w:sz="4" w:space="0" w:color="auto"/>
              <w:right w:val="single" w:sz="4" w:space="0" w:color="auto"/>
            </w:tcBorders>
            <w:vAlign w:val="center"/>
          </w:tcPr>
          <w:p w14:paraId="35594C77"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DD7321E"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3AA8E4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1210A6B"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2B996F6F"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854B08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404A4D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340991"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245FF47E"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1033401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2DB22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18642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C7DC4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5B5A8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0ACBDB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DF7ED8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B6117A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6D57547" w14:textId="77777777" w:rsidR="0018287A" w:rsidRDefault="0018287A" w:rsidP="0018287A">
            <w:pPr>
              <w:pStyle w:val="TAC"/>
              <w:keepNext w:val="0"/>
              <w:rPr>
                <w:rFonts w:eastAsia="Yu Mincho"/>
                <w:szCs w:val="18"/>
              </w:rPr>
            </w:pPr>
          </w:p>
        </w:tc>
      </w:tr>
      <w:tr w:rsidR="0018287A" w14:paraId="424C57D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E3E29A5"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41D08179"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7703D35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68CF0538"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69082F1A"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03D8A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09B613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ECB5F8"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0B0DE023"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2E5C530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6E9920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994CF2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DB90C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4E60C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E2E85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EF820B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00C7894"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097AAD05" w14:textId="77777777" w:rsidR="0018287A" w:rsidRDefault="0018287A" w:rsidP="0018287A">
            <w:pPr>
              <w:pStyle w:val="TAC"/>
              <w:keepNext w:val="0"/>
              <w:rPr>
                <w:rFonts w:eastAsia="Yu Mincho"/>
                <w:szCs w:val="18"/>
              </w:rPr>
            </w:pPr>
          </w:p>
        </w:tc>
      </w:tr>
      <w:tr w:rsidR="0018287A" w14:paraId="11E7E46D"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05D25701"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716085EC" w14:textId="77777777" w:rsidR="0018287A" w:rsidRDefault="0018287A" w:rsidP="0018287A">
            <w:pPr>
              <w:pStyle w:val="TAC"/>
              <w:keepNext w:val="0"/>
              <w:rPr>
                <w:szCs w:val="18"/>
                <w:lang w:val="en-US" w:eastAsia="zh-CN"/>
              </w:rPr>
            </w:pPr>
            <w:r>
              <w:rPr>
                <w:lang w:val="en-US" w:eastAsia="zh-CN"/>
              </w:rPr>
              <w:t>CA_n66A-n71A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1EFE904B" w14:textId="77777777" w:rsidR="0018287A" w:rsidRDefault="0018287A" w:rsidP="0018287A">
            <w:pPr>
              <w:pStyle w:val="TAC"/>
              <w:keepNext w:val="0"/>
              <w:rPr>
                <w:lang w:val="en-US"/>
              </w:rPr>
            </w:pPr>
            <w:r>
              <w:rPr>
                <w:rFonts w:hint="eastAsia"/>
                <w:szCs w:val="18"/>
                <w:lang w:val="en-US" w:eastAsia="zh-CN"/>
              </w:rPr>
              <w:t>n66</w:t>
            </w:r>
          </w:p>
        </w:tc>
        <w:tc>
          <w:tcPr>
            <w:tcW w:w="671" w:type="dxa"/>
            <w:tcBorders>
              <w:top w:val="single" w:sz="4" w:space="0" w:color="auto"/>
              <w:left w:val="single" w:sz="4" w:space="0" w:color="auto"/>
              <w:bottom w:val="single" w:sz="4" w:space="0" w:color="auto"/>
              <w:right w:val="single" w:sz="4" w:space="0" w:color="auto"/>
            </w:tcBorders>
            <w:vAlign w:val="center"/>
          </w:tcPr>
          <w:p w14:paraId="26F253E8"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989A9C6"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42D72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443B2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9CF33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2AA45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EEED1D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F57FE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385D0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5540B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A0734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73AA5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F597D0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71E57B3"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42174611" w14:textId="77777777" w:rsidR="0018287A" w:rsidRDefault="0018287A" w:rsidP="0018287A">
            <w:pPr>
              <w:pStyle w:val="TAC"/>
              <w:keepNext w:val="0"/>
              <w:rPr>
                <w:rFonts w:eastAsia="Yu Mincho"/>
                <w:szCs w:val="18"/>
              </w:rPr>
            </w:pPr>
            <w:r>
              <w:rPr>
                <w:rFonts w:eastAsia="Yu Mincho"/>
                <w:szCs w:val="18"/>
              </w:rPr>
              <w:t>0</w:t>
            </w:r>
          </w:p>
        </w:tc>
      </w:tr>
      <w:tr w:rsidR="0018287A" w14:paraId="0F39A801"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832F2CE"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5998E1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EEC1C1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2FE3FC7"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3EE1693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8E5E7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8CABBE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9710A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6726B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A4630D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CBD46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A09E1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DE43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C13FB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B658A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E74AEB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D5FFEA9"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6B9568A" w14:textId="77777777" w:rsidR="0018287A" w:rsidRDefault="0018287A" w:rsidP="0018287A">
            <w:pPr>
              <w:pStyle w:val="TAC"/>
              <w:keepNext w:val="0"/>
              <w:rPr>
                <w:rFonts w:eastAsia="Yu Mincho"/>
                <w:szCs w:val="18"/>
              </w:rPr>
            </w:pPr>
          </w:p>
        </w:tc>
      </w:tr>
      <w:tr w:rsidR="0018287A" w14:paraId="6044AB59"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1EEE6D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51B5E1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5F6505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5759A63"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BB08E0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454FA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0D7A7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D209F1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84307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544096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E2A0C9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E31B19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775C5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1EC8C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0868B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2A5C47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C6DF0F9"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0C27D11" w14:textId="77777777" w:rsidR="0018287A" w:rsidRDefault="0018287A" w:rsidP="0018287A">
            <w:pPr>
              <w:pStyle w:val="TAC"/>
              <w:keepNext w:val="0"/>
              <w:rPr>
                <w:rFonts w:eastAsia="Yu Mincho"/>
                <w:szCs w:val="18"/>
              </w:rPr>
            </w:pPr>
          </w:p>
        </w:tc>
      </w:tr>
      <w:tr w:rsidR="0018287A" w14:paraId="2846C77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456E5BAF"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5C0270F"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7A7462A" w14:textId="77777777" w:rsidR="0018287A" w:rsidRDefault="0018287A" w:rsidP="0018287A">
            <w:pPr>
              <w:pStyle w:val="TAC"/>
              <w:keepNext w:val="0"/>
              <w:rPr>
                <w:lang w:val="en-US"/>
              </w:rPr>
            </w:pPr>
            <w:r>
              <w:rPr>
                <w:rFonts w:hint="eastAsia"/>
                <w:szCs w:val="18"/>
                <w:lang w:val="en-US" w:eastAsia="zh-CN"/>
              </w:rPr>
              <w:t>n71</w:t>
            </w:r>
          </w:p>
        </w:tc>
        <w:tc>
          <w:tcPr>
            <w:tcW w:w="671" w:type="dxa"/>
            <w:tcBorders>
              <w:top w:val="single" w:sz="4" w:space="0" w:color="auto"/>
              <w:left w:val="single" w:sz="4" w:space="0" w:color="auto"/>
              <w:bottom w:val="single" w:sz="4" w:space="0" w:color="auto"/>
              <w:right w:val="single" w:sz="4" w:space="0" w:color="auto"/>
            </w:tcBorders>
            <w:vAlign w:val="center"/>
          </w:tcPr>
          <w:p w14:paraId="573B7952"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FAA243F"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D3D361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051DD5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FA50E2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1D975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C43808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A797E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C7B94B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043C5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8BC12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7CDB9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E00159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448A8AF"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427BF3DA" w14:textId="77777777" w:rsidR="0018287A" w:rsidRDefault="0018287A" w:rsidP="0018287A">
            <w:pPr>
              <w:pStyle w:val="TAC"/>
              <w:keepNext w:val="0"/>
              <w:rPr>
                <w:rFonts w:eastAsia="Yu Mincho"/>
                <w:szCs w:val="18"/>
              </w:rPr>
            </w:pPr>
          </w:p>
        </w:tc>
      </w:tr>
      <w:tr w:rsidR="0018287A" w14:paraId="5B6A1815"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E5EEED5"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AFD299C"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D322368"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7852F89"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B7D840B"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3F7BB3"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797CD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B6EC7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9B73F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0BBBA0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DD1B7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974DFB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B7E7D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470EC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0FE8E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366A74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2B5170"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CE013F3" w14:textId="77777777" w:rsidR="0018287A" w:rsidRDefault="0018287A" w:rsidP="0018287A">
            <w:pPr>
              <w:pStyle w:val="TAC"/>
              <w:keepNext w:val="0"/>
              <w:rPr>
                <w:rFonts w:eastAsia="Yu Mincho"/>
                <w:szCs w:val="18"/>
              </w:rPr>
            </w:pPr>
          </w:p>
        </w:tc>
      </w:tr>
      <w:tr w:rsidR="0018287A" w14:paraId="4B6E9BE6"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02AD06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58A7D33"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3CF1EFA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884E478"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D3D858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38F6F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066666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7331A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44519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FA32F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82214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43315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C9290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36E70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48CA7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88BD41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753DA7B"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6F18B02" w14:textId="77777777" w:rsidR="0018287A" w:rsidRDefault="0018287A" w:rsidP="0018287A">
            <w:pPr>
              <w:pStyle w:val="TAC"/>
              <w:keepNext w:val="0"/>
              <w:rPr>
                <w:rFonts w:eastAsia="Yu Mincho"/>
                <w:szCs w:val="18"/>
              </w:rPr>
            </w:pPr>
          </w:p>
        </w:tc>
      </w:tr>
      <w:tr w:rsidR="0018287A" w14:paraId="7B072F8D" w14:textId="77777777" w:rsidTr="005F2813">
        <w:trPr>
          <w:trHeight w:val="34"/>
          <w:jc w:val="center"/>
        </w:trPr>
        <w:tc>
          <w:tcPr>
            <w:tcW w:w="1648" w:type="dxa"/>
            <w:vMerge w:val="restart"/>
            <w:tcBorders>
              <w:left w:val="single" w:sz="4" w:space="0" w:color="auto"/>
              <w:right w:val="single" w:sz="4" w:space="0" w:color="auto"/>
            </w:tcBorders>
            <w:vAlign w:val="center"/>
          </w:tcPr>
          <w:p w14:paraId="6D5FAE07"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385" w:type="dxa"/>
            <w:vMerge w:val="restart"/>
            <w:tcBorders>
              <w:left w:val="single" w:sz="4" w:space="0" w:color="auto"/>
              <w:right w:val="single" w:sz="4" w:space="0" w:color="auto"/>
            </w:tcBorders>
            <w:vAlign w:val="center"/>
          </w:tcPr>
          <w:p w14:paraId="0AA43CD4" w14:textId="77777777" w:rsidR="0018287A" w:rsidRDefault="0018287A" w:rsidP="0018287A">
            <w:pPr>
              <w:pStyle w:val="TAC"/>
              <w:keepNext w:val="0"/>
              <w:rPr>
                <w:lang w:val="en-US"/>
              </w:rPr>
            </w:pPr>
            <w:r>
              <w:rPr>
                <w:lang w:val="en-US" w:eastAsia="zh-CN"/>
              </w:rPr>
              <w:t>CA_n66A-n71A</w:t>
            </w:r>
          </w:p>
        </w:tc>
        <w:tc>
          <w:tcPr>
            <w:tcW w:w="671" w:type="dxa"/>
            <w:tcBorders>
              <w:left w:val="single" w:sz="4" w:space="0" w:color="auto"/>
              <w:bottom w:val="single" w:sz="4" w:space="0" w:color="auto"/>
              <w:right w:val="single" w:sz="4" w:space="0" w:color="auto"/>
            </w:tcBorders>
            <w:vAlign w:val="center"/>
          </w:tcPr>
          <w:p w14:paraId="59BE5546" w14:textId="77777777" w:rsidR="0018287A" w:rsidRDefault="0018287A" w:rsidP="0018287A">
            <w:pPr>
              <w:pStyle w:val="TAC"/>
              <w:keepNext w:val="0"/>
              <w:rPr>
                <w:lang w:val="en-US"/>
              </w:rPr>
            </w:pPr>
            <w:r>
              <w:rPr>
                <w:rFonts w:hint="eastAsia"/>
                <w:lang w:val="en-US" w:eastAsia="zh-CN"/>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75DA4A79"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val="restart"/>
            <w:tcBorders>
              <w:left w:val="single" w:sz="4" w:space="0" w:color="auto"/>
              <w:right w:val="single" w:sz="4" w:space="0" w:color="auto"/>
            </w:tcBorders>
            <w:vAlign w:val="center"/>
          </w:tcPr>
          <w:p w14:paraId="52680150" w14:textId="77777777" w:rsidR="0018287A" w:rsidRDefault="0018287A" w:rsidP="0018287A">
            <w:pPr>
              <w:pStyle w:val="TAC"/>
              <w:keepNext w:val="0"/>
              <w:rPr>
                <w:rFonts w:eastAsia="Yu Mincho"/>
                <w:szCs w:val="18"/>
              </w:rPr>
            </w:pPr>
            <w:r>
              <w:rPr>
                <w:rFonts w:eastAsia="Yu Mincho"/>
                <w:szCs w:val="18"/>
              </w:rPr>
              <w:t>0</w:t>
            </w:r>
          </w:p>
        </w:tc>
      </w:tr>
      <w:tr w:rsidR="0018287A" w14:paraId="0E4A6395" w14:textId="77777777" w:rsidTr="005F2813">
        <w:trPr>
          <w:trHeight w:val="34"/>
          <w:jc w:val="center"/>
        </w:trPr>
        <w:tc>
          <w:tcPr>
            <w:tcW w:w="1648" w:type="dxa"/>
            <w:vMerge/>
            <w:tcBorders>
              <w:left w:val="single" w:sz="4" w:space="0" w:color="auto"/>
              <w:right w:val="single" w:sz="4" w:space="0" w:color="auto"/>
            </w:tcBorders>
            <w:vAlign w:val="center"/>
          </w:tcPr>
          <w:p w14:paraId="5DB83E17"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032DA97"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39F88B5A" w14:textId="77777777" w:rsidR="0018287A" w:rsidRDefault="0018287A" w:rsidP="0018287A">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vAlign w:val="center"/>
          </w:tcPr>
          <w:p w14:paraId="0F06D3E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13FB8BAD" w14:textId="77777777" w:rsidR="0018287A" w:rsidRDefault="0018287A" w:rsidP="0018287A">
            <w:pPr>
              <w:pStyle w:val="TAC"/>
              <w:keepNext w:val="0"/>
              <w:rPr>
                <w:szCs w:val="18"/>
                <w:lang w:val="en-US"/>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2A280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04DF5D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DC675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7607B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13DD4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1C3A1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CEC792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F0213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35F06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5366B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798848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11FEC4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0B942F3" w14:textId="77777777" w:rsidR="0018287A" w:rsidRDefault="0018287A" w:rsidP="0018287A">
            <w:pPr>
              <w:pStyle w:val="TAC"/>
              <w:keepNext w:val="0"/>
              <w:rPr>
                <w:rFonts w:eastAsia="Yu Mincho"/>
                <w:szCs w:val="18"/>
              </w:rPr>
            </w:pPr>
          </w:p>
        </w:tc>
      </w:tr>
      <w:tr w:rsidR="0018287A" w14:paraId="770FF9C9" w14:textId="77777777" w:rsidTr="005F2813">
        <w:trPr>
          <w:trHeight w:val="34"/>
          <w:jc w:val="center"/>
        </w:trPr>
        <w:tc>
          <w:tcPr>
            <w:tcW w:w="1648" w:type="dxa"/>
            <w:vMerge/>
            <w:tcBorders>
              <w:left w:val="single" w:sz="4" w:space="0" w:color="auto"/>
              <w:right w:val="single" w:sz="4" w:space="0" w:color="auto"/>
            </w:tcBorders>
            <w:vAlign w:val="center"/>
          </w:tcPr>
          <w:p w14:paraId="56DB15F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DE729A2"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1834F17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2200BE4"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275035E"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E0F095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1E5059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13A52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EB2BCD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A02E2B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BF535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5EC8BB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EB9C3C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798754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D7B8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4DF16C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D7A65C1"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B9E6831" w14:textId="77777777" w:rsidR="0018287A" w:rsidRDefault="0018287A" w:rsidP="0018287A">
            <w:pPr>
              <w:pStyle w:val="TAC"/>
              <w:keepNext w:val="0"/>
              <w:rPr>
                <w:rFonts w:eastAsia="Yu Mincho"/>
                <w:szCs w:val="18"/>
              </w:rPr>
            </w:pPr>
          </w:p>
        </w:tc>
      </w:tr>
      <w:tr w:rsidR="0018287A" w14:paraId="5018033F"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AEE99FE"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6E96766B"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D49DC3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591C87A"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4C4C763"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C21FD5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F013E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DB89EE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B4B88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6178D6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99508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4B36B9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3449B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FBD51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2B436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8C6858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FDC9FD"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7D3AB3FE" w14:textId="77777777" w:rsidR="0018287A" w:rsidRDefault="0018287A" w:rsidP="0018287A">
            <w:pPr>
              <w:pStyle w:val="TAC"/>
              <w:keepNext w:val="0"/>
              <w:rPr>
                <w:rFonts w:eastAsia="Yu Mincho"/>
                <w:szCs w:val="18"/>
              </w:rPr>
            </w:pPr>
          </w:p>
        </w:tc>
      </w:tr>
      <w:tr w:rsidR="0018287A" w14:paraId="74260C5C" w14:textId="77777777" w:rsidTr="005F2813">
        <w:trPr>
          <w:trHeight w:val="34"/>
          <w:jc w:val="center"/>
        </w:trPr>
        <w:tc>
          <w:tcPr>
            <w:tcW w:w="1648" w:type="dxa"/>
            <w:vMerge w:val="restart"/>
            <w:tcBorders>
              <w:left w:val="single" w:sz="4" w:space="0" w:color="auto"/>
              <w:right w:val="single" w:sz="4" w:space="0" w:color="auto"/>
            </w:tcBorders>
            <w:vAlign w:val="center"/>
          </w:tcPr>
          <w:p w14:paraId="444157FC"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385" w:type="dxa"/>
            <w:vMerge w:val="restart"/>
            <w:tcBorders>
              <w:left w:val="single" w:sz="4" w:space="0" w:color="auto"/>
              <w:right w:val="single" w:sz="4" w:space="0" w:color="auto"/>
            </w:tcBorders>
            <w:vAlign w:val="center"/>
          </w:tcPr>
          <w:p w14:paraId="19D93F0F" w14:textId="77777777" w:rsidR="0018287A" w:rsidRDefault="0018287A" w:rsidP="0018287A">
            <w:pPr>
              <w:pStyle w:val="TAC"/>
              <w:keepNext w:val="0"/>
              <w:rPr>
                <w:lang w:val="en-US"/>
              </w:rPr>
            </w:pPr>
            <w:r>
              <w:rPr>
                <w:lang w:val="en-US" w:eastAsia="zh-CN"/>
              </w:rPr>
              <w:t>CA_n66A-n71A</w:t>
            </w:r>
          </w:p>
        </w:tc>
        <w:tc>
          <w:tcPr>
            <w:tcW w:w="671" w:type="dxa"/>
            <w:tcBorders>
              <w:left w:val="single" w:sz="4" w:space="0" w:color="auto"/>
              <w:bottom w:val="single" w:sz="4" w:space="0" w:color="auto"/>
              <w:right w:val="single" w:sz="4" w:space="0" w:color="auto"/>
            </w:tcBorders>
            <w:vAlign w:val="center"/>
          </w:tcPr>
          <w:p w14:paraId="3E54D421" w14:textId="77777777" w:rsidR="0018287A" w:rsidRDefault="0018287A" w:rsidP="0018287A">
            <w:pPr>
              <w:pStyle w:val="TAC"/>
              <w:keepNext w:val="0"/>
              <w:rPr>
                <w:lang w:val="en-US"/>
              </w:rPr>
            </w:pPr>
            <w:r>
              <w:rPr>
                <w:rFonts w:hint="eastAsia"/>
                <w:lang w:val="en-US" w:eastAsia="zh-CN"/>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575AB9DF"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488" w:type="dxa"/>
            <w:vMerge w:val="restart"/>
            <w:tcBorders>
              <w:left w:val="single" w:sz="4" w:space="0" w:color="auto"/>
              <w:right w:val="single" w:sz="4" w:space="0" w:color="auto"/>
            </w:tcBorders>
            <w:vAlign w:val="center"/>
          </w:tcPr>
          <w:p w14:paraId="4E998F94" w14:textId="77777777" w:rsidR="0018287A" w:rsidRDefault="0018287A" w:rsidP="0018287A">
            <w:pPr>
              <w:pStyle w:val="TAC"/>
              <w:keepNext w:val="0"/>
              <w:rPr>
                <w:rFonts w:eastAsia="Yu Mincho"/>
                <w:szCs w:val="18"/>
              </w:rPr>
            </w:pPr>
            <w:r>
              <w:rPr>
                <w:rFonts w:eastAsia="Yu Mincho"/>
                <w:szCs w:val="18"/>
              </w:rPr>
              <w:t>0</w:t>
            </w:r>
          </w:p>
        </w:tc>
      </w:tr>
      <w:tr w:rsidR="0018287A" w14:paraId="1D89F0FD" w14:textId="77777777" w:rsidTr="005F2813">
        <w:trPr>
          <w:trHeight w:val="34"/>
          <w:jc w:val="center"/>
        </w:trPr>
        <w:tc>
          <w:tcPr>
            <w:tcW w:w="1648" w:type="dxa"/>
            <w:vMerge/>
            <w:tcBorders>
              <w:left w:val="single" w:sz="4" w:space="0" w:color="auto"/>
              <w:right w:val="single" w:sz="4" w:space="0" w:color="auto"/>
            </w:tcBorders>
            <w:vAlign w:val="center"/>
          </w:tcPr>
          <w:p w14:paraId="72B51F5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97FC7BD"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61E58A1" w14:textId="77777777" w:rsidR="0018287A" w:rsidRDefault="0018287A" w:rsidP="0018287A">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vAlign w:val="center"/>
          </w:tcPr>
          <w:p w14:paraId="753AF07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7127756B" w14:textId="77777777" w:rsidR="0018287A" w:rsidRDefault="0018287A" w:rsidP="0018287A">
            <w:pPr>
              <w:pStyle w:val="TAC"/>
              <w:keepNext w:val="0"/>
              <w:rPr>
                <w:szCs w:val="18"/>
                <w:lang w:val="en-US"/>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D07DA3"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670A21F"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0832D0"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922E3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E03562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0D317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2309D5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11FCE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1F4CD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D456D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7140B1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FA1F71"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494DA5D" w14:textId="77777777" w:rsidR="0018287A" w:rsidRDefault="0018287A" w:rsidP="0018287A">
            <w:pPr>
              <w:pStyle w:val="TAC"/>
              <w:keepNext w:val="0"/>
              <w:rPr>
                <w:rFonts w:eastAsia="Yu Mincho"/>
                <w:szCs w:val="18"/>
              </w:rPr>
            </w:pPr>
          </w:p>
        </w:tc>
      </w:tr>
      <w:tr w:rsidR="0018287A" w14:paraId="7CE84DBC" w14:textId="77777777" w:rsidTr="005F2813">
        <w:trPr>
          <w:trHeight w:val="34"/>
          <w:jc w:val="center"/>
        </w:trPr>
        <w:tc>
          <w:tcPr>
            <w:tcW w:w="1648" w:type="dxa"/>
            <w:vMerge/>
            <w:tcBorders>
              <w:left w:val="single" w:sz="4" w:space="0" w:color="auto"/>
              <w:right w:val="single" w:sz="4" w:space="0" w:color="auto"/>
            </w:tcBorders>
            <w:vAlign w:val="center"/>
          </w:tcPr>
          <w:p w14:paraId="4FEECD2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7418107"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6FFA8E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900A5ED"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8EA4B6B"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F5C04F1" w14:textId="77777777" w:rsidR="0018287A" w:rsidRDefault="0018287A" w:rsidP="0018287A">
            <w:pPr>
              <w:pStyle w:val="TAC"/>
              <w:keepNext w:val="0"/>
              <w:rPr>
                <w:rFonts w:eastAsia="Yu Mincho"/>
                <w:szCs w:val="18"/>
              </w:rPr>
            </w:pPr>
            <w:r>
              <w:rPr>
                <w:rFonts w:hint="eastAsia"/>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8364674"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5398CC2" w14:textId="77777777" w:rsidR="0018287A" w:rsidRDefault="0018287A" w:rsidP="0018287A">
            <w:pPr>
              <w:pStyle w:val="TAC"/>
              <w:keepNext w:val="0"/>
              <w:rPr>
                <w:rFonts w:eastAsia="Yu Mincho"/>
                <w:szCs w:val="18"/>
              </w:rPr>
            </w:pPr>
            <w:r>
              <w:rPr>
                <w:rFonts w:hint="eastAsia"/>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D9C64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99009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B8766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3A3F7D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68789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E7A94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56C46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BB90CD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52F60A3"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59B2BB4" w14:textId="77777777" w:rsidR="0018287A" w:rsidRDefault="0018287A" w:rsidP="0018287A">
            <w:pPr>
              <w:pStyle w:val="TAC"/>
              <w:keepNext w:val="0"/>
              <w:rPr>
                <w:rFonts w:eastAsia="Yu Mincho"/>
                <w:szCs w:val="18"/>
              </w:rPr>
            </w:pPr>
          </w:p>
        </w:tc>
      </w:tr>
      <w:tr w:rsidR="0018287A" w14:paraId="2EF60CC4"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6FB3216"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1DBD5B86"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46CDBF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F3EE2ED"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0A947C49" w14:textId="77777777" w:rsidR="0018287A" w:rsidRDefault="0018287A" w:rsidP="0018287A">
            <w:pPr>
              <w:pStyle w:val="TAC"/>
              <w:keepNext w:val="0"/>
              <w:rPr>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D70BC5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8F6E5F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E13F1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3F74E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B74D0A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7597E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951F8F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C84F4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79732B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804B2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ACEE58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47B918" w14:textId="77777777" w:rsidR="0018287A" w:rsidRDefault="0018287A" w:rsidP="0018287A">
            <w:pPr>
              <w:pStyle w:val="TAC"/>
              <w:keepNext w:val="0"/>
              <w:rPr>
                <w:rFonts w:eastAsia="Yu Mincho"/>
                <w:szCs w:val="18"/>
              </w:rPr>
            </w:pPr>
          </w:p>
        </w:tc>
        <w:tc>
          <w:tcPr>
            <w:tcW w:w="1488" w:type="dxa"/>
            <w:vMerge/>
            <w:tcBorders>
              <w:left w:val="single" w:sz="4" w:space="0" w:color="auto"/>
              <w:bottom w:val="single" w:sz="4" w:space="0" w:color="auto"/>
              <w:right w:val="single" w:sz="4" w:space="0" w:color="auto"/>
            </w:tcBorders>
            <w:vAlign w:val="center"/>
          </w:tcPr>
          <w:p w14:paraId="109493C8" w14:textId="77777777" w:rsidR="0018287A" w:rsidRDefault="0018287A" w:rsidP="0018287A">
            <w:pPr>
              <w:pStyle w:val="TAC"/>
              <w:keepNext w:val="0"/>
              <w:rPr>
                <w:rFonts w:eastAsia="Yu Mincho"/>
                <w:szCs w:val="18"/>
              </w:rPr>
            </w:pPr>
          </w:p>
        </w:tc>
      </w:tr>
      <w:tr w:rsidR="0018287A" w14:paraId="40CC13A4"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30547C04" w14:textId="77777777" w:rsidR="0018287A" w:rsidRDefault="0018287A" w:rsidP="0018287A">
            <w:pPr>
              <w:keepNext/>
              <w:keepLines/>
              <w:spacing w:after="0"/>
              <w:jc w:val="center"/>
              <w:rPr>
                <w:sz w:val="18"/>
                <w:szCs w:val="18"/>
                <w:lang w:eastAsia="zh-CN"/>
              </w:rPr>
            </w:pPr>
            <w:r>
              <w:rPr>
                <w:rFonts w:ascii="Arial" w:hAnsi="Arial" w:cs="Arial"/>
                <w:sz w:val="18"/>
                <w:szCs w:val="18"/>
                <w:lang w:val="en-US"/>
              </w:rPr>
              <w:t>CA_n66A-n77A</w:t>
            </w:r>
          </w:p>
        </w:tc>
        <w:tc>
          <w:tcPr>
            <w:tcW w:w="1385" w:type="dxa"/>
            <w:vMerge w:val="restart"/>
            <w:tcBorders>
              <w:top w:val="single" w:sz="4" w:space="0" w:color="auto"/>
              <w:left w:val="single" w:sz="4" w:space="0" w:color="auto"/>
              <w:right w:val="single" w:sz="4" w:space="0" w:color="auto"/>
            </w:tcBorders>
            <w:vAlign w:val="center"/>
          </w:tcPr>
          <w:p w14:paraId="342683DD" w14:textId="77777777" w:rsidR="0018287A" w:rsidRDefault="0018287A" w:rsidP="0018287A">
            <w:pPr>
              <w:keepNext/>
              <w:keepLines/>
              <w:spacing w:after="0"/>
              <w:jc w:val="center"/>
              <w:rPr>
                <w:sz w:val="18"/>
                <w:szCs w:val="18"/>
                <w:lang w:eastAsia="zh-CN"/>
              </w:rPr>
            </w:pPr>
            <w:r>
              <w:rPr>
                <w:rFonts w:ascii="Arial" w:hAnsi="Arial" w:cs="Arial"/>
                <w:sz w:val="18"/>
                <w:szCs w:val="18"/>
                <w:lang w:val="en-US"/>
              </w:rPr>
              <w:t>CA_n66A-n77A</w:t>
            </w:r>
          </w:p>
        </w:tc>
        <w:tc>
          <w:tcPr>
            <w:tcW w:w="671" w:type="dxa"/>
            <w:vMerge w:val="restart"/>
            <w:tcBorders>
              <w:top w:val="single" w:sz="4" w:space="0" w:color="auto"/>
              <w:left w:val="single" w:sz="4" w:space="0" w:color="auto"/>
              <w:right w:val="single" w:sz="4" w:space="0" w:color="auto"/>
            </w:tcBorders>
            <w:vAlign w:val="center"/>
          </w:tcPr>
          <w:p w14:paraId="449D8A07" w14:textId="77777777" w:rsidR="0018287A" w:rsidRDefault="0018287A" w:rsidP="0018287A">
            <w:pPr>
              <w:keepNext/>
              <w:keepLines/>
              <w:spacing w:after="0"/>
              <w:jc w:val="center"/>
              <w:rPr>
                <w:sz w:val="18"/>
                <w:szCs w:val="18"/>
                <w:lang w:val="en-US" w:eastAsia="zh-CN"/>
              </w:rPr>
            </w:pPr>
            <w:r>
              <w:rPr>
                <w:rFonts w:ascii="Arial" w:hAnsi="Arial" w:cs="Arial"/>
                <w:sz w:val="18"/>
                <w:szCs w:val="18"/>
                <w:lang w:eastAsia="ja-JP"/>
              </w:rPr>
              <w:t>n66</w:t>
            </w:r>
          </w:p>
        </w:tc>
        <w:tc>
          <w:tcPr>
            <w:tcW w:w="671" w:type="dxa"/>
            <w:tcBorders>
              <w:top w:val="single" w:sz="4" w:space="0" w:color="auto"/>
              <w:left w:val="single" w:sz="4" w:space="0" w:color="auto"/>
              <w:bottom w:val="single" w:sz="4" w:space="0" w:color="auto"/>
              <w:right w:val="single" w:sz="4" w:space="0" w:color="auto"/>
            </w:tcBorders>
            <w:vAlign w:val="center"/>
          </w:tcPr>
          <w:p w14:paraId="6AC51917" w14:textId="77777777" w:rsidR="0018287A" w:rsidRDefault="0018287A" w:rsidP="0018287A">
            <w:pPr>
              <w:pStyle w:val="TAC"/>
              <w:keepNext w:val="0"/>
              <w:rPr>
                <w:szCs w:val="18"/>
                <w:lang w:val="en-US" w:eastAsia="zh-CN"/>
              </w:rPr>
            </w:pPr>
            <w:r>
              <w:rPr>
                <w:rFonts w:eastAsia="Yu Mincho" w:cs="Arial"/>
                <w:szCs w:val="18"/>
              </w:rPr>
              <w:t>15</w:t>
            </w:r>
          </w:p>
        </w:tc>
        <w:tc>
          <w:tcPr>
            <w:tcW w:w="671" w:type="dxa"/>
            <w:tcBorders>
              <w:top w:val="single" w:sz="4" w:space="0" w:color="auto"/>
              <w:left w:val="single" w:sz="4" w:space="0" w:color="auto"/>
              <w:bottom w:val="single" w:sz="4" w:space="0" w:color="auto"/>
              <w:right w:val="single" w:sz="4" w:space="0" w:color="auto"/>
            </w:tcBorders>
          </w:tcPr>
          <w:p w14:paraId="26606C70"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C2CB983"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AD5B29A"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3199E2"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E94813"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7EB3A1" w14:textId="77777777" w:rsidR="0018287A" w:rsidRDefault="0018287A" w:rsidP="0018287A">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BE0033"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F1AA72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8A678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4B30F1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55FBA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1A3447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F85DE5F"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DB0C03F"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27F23279"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701A63DA" w14:textId="77777777" w:rsidR="0018287A" w:rsidRDefault="0018287A" w:rsidP="0018287A">
            <w:pPr>
              <w:spacing w:after="0"/>
              <w:rPr>
                <w:sz w:val="18"/>
                <w:szCs w:val="18"/>
                <w:lang w:eastAsia="zh-CN"/>
              </w:rPr>
            </w:pPr>
          </w:p>
        </w:tc>
        <w:tc>
          <w:tcPr>
            <w:tcW w:w="1385" w:type="dxa"/>
            <w:vMerge/>
            <w:tcBorders>
              <w:top w:val="single" w:sz="4" w:space="0" w:color="auto"/>
              <w:left w:val="single" w:sz="4" w:space="0" w:color="auto"/>
              <w:right w:val="single" w:sz="4" w:space="0" w:color="auto"/>
            </w:tcBorders>
            <w:vAlign w:val="center"/>
          </w:tcPr>
          <w:p w14:paraId="3F7583E7" w14:textId="77777777" w:rsidR="0018287A" w:rsidRDefault="0018287A" w:rsidP="0018287A">
            <w:pPr>
              <w:spacing w:after="0"/>
              <w:jc w:val="center"/>
              <w:rPr>
                <w:sz w:val="18"/>
                <w:szCs w:val="18"/>
                <w:lang w:eastAsia="zh-CN"/>
              </w:rPr>
            </w:pPr>
          </w:p>
        </w:tc>
        <w:tc>
          <w:tcPr>
            <w:tcW w:w="671" w:type="dxa"/>
            <w:vMerge/>
            <w:tcBorders>
              <w:top w:val="single" w:sz="4" w:space="0" w:color="auto"/>
              <w:left w:val="single" w:sz="4" w:space="0" w:color="auto"/>
              <w:right w:val="single" w:sz="4" w:space="0" w:color="auto"/>
            </w:tcBorders>
            <w:vAlign w:val="center"/>
          </w:tcPr>
          <w:p w14:paraId="1A52095D" w14:textId="77777777" w:rsidR="0018287A" w:rsidRDefault="0018287A" w:rsidP="0018287A">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83E0375" w14:textId="77777777" w:rsidR="0018287A" w:rsidRDefault="0018287A" w:rsidP="0018287A">
            <w:pPr>
              <w:pStyle w:val="TAC"/>
              <w:keepNext w:val="0"/>
              <w:rPr>
                <w:szCs w:val="18"/>
                <w:lang w:val="en-US" w:eastAsia="zh-CN"/>
              </w:rPr>
            </w:pPr>
            <w:r>
              <w:rPr>
                <w:rFonts w:eastAsia="Yu Mincho" w:cs="Arial"/>
                <w:szCs w:val="18"/>
              </w:rPr>
              <w:t>30</w:t>
            </w:r>
          </w:p>
        </w:tc>
        <w:tc>
          <w:tcPr>
            <w:tcW w:w="671" w:type="dxa"/>
            <w:tcBorders>
              <w:top w:val="single" w:sz="4" w:space="0" w:color="auto"/>
              <w:left w:val="single" w:sz="4" w:space="0" w:color="auto"/>
              <w:bottom w:val="single" w:sz="4" w:space="0" w:color="auto"/>
              <w:right w:val="single" w:sz="4" w:space="0" w:color="auto"/>
            </w:tcBorders>
          </w:tcPr>
          <w:p w14:paraId="5E179511" w14:textId="77777777" w:rsidR="0018287A" w:rsidRDefault="0018287A" w:rsidP="0018287A">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tcPr>
          <w:p w14:paraId="49BE86CA"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D45D684"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434557"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C80E13"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D09EEF" w14:textId="77777777" w:rsidR="0018287A" w:rsidRDefault="0018287A" w:rsidP="0018287A">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D6DFADB"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3DA10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58C63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ABA13D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98C8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361C693"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0BED5E"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99DDB48" w14:textId="77777777" w:rsidR="0018287A" w:rsidRDefault="0018287A" w:rsidP="0018287A">
            <w:pPr>
              <w:pStyle w:val="TAC"/>
              <w:keepNext w:val="0"/>
              <w:rPr>
                <w:szCs w:val="18"/>
                <w:lang w:val="en-US" w:eastAsia="zh-CN"/>
              </w:rPr>
            </w:pPr>
          </w:p>
        </w:tc>
      </w:tr>
      <w:tr w:rsidR="0018287A" w14:paraId="6F92BA9F"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11871338" w14:textId="77777777" w:rsidR="0018287A" w:rsidRDefault="0018287A" w:rsidP="0018287A">
            <w:pPr>
              <w:spacing w:after="0"/>
              <w:rPr>
                <w:sz w:val="18"/>
                <w:szCs w:val="18"/>
                <w:lang w:eastAsia="zh-CN"/>
              </w:rPr>
            </w:pPr>
          </w:p>
        </w:tc>
        <w:tc>
          <w:tcPr>
            <w:tcW w:w="1385" w:type="dxa"/>
            <w:vMerge/>
            <w:tcBorders>
              <w:top w:val="single" w:sz="4" w:space="0" w:color="auto"/>
              <w:left w:val="single" w:sz="4" w:space="0" w:color="auto"/>
              <w:right w:val="single" w:sz="4" w:space="0" w:color="auto"/>
            </w:tcBorders>
            <w:vAlign w:val="center"/>
          </w:tcPr>
          <w:p w14:paraId="05F8F4DC" w14:textId="77777777" w:rsidR="0018287A" w:rsidRDefault="0018287A" w:rsidP="0018287A">
            <w:pPr>
              <w:spacing w:after="0"/>
              <w:jc w:val="center"/>
              <w:rPr>
                <w:sz w:val="18"/>
                <w:szCs w:val="18"/>
                <w:lang w:eastAsia="zh-CN"/>
              </w:rPr>
            </w:pPr>
          </w:p>
        </w:tc>
        <w:tc>
          <w:tcPr>
            <w:tcW w:w="671" w:type="dxa"/>
            <w:vMerge/>
            <w:tcBorders>
              <w:top w:val="single" w:sz="4" w:space="0" w:color="auto"/>
              <w:left w:val="single" w:sz="4" w:space="0" w:color="auto"/>
              <w:right w:val="single" w:sz="4" w:space="0" w:color="auto"/>
            </w:tcBorders>
            <w:vAlign w:val="center"/>
          </w:tcPr>
          <w:p w14:paraId="3AD64129" w14:textId="77777777" w:rsidR="0018287A" w:rsidRDefault="0018287A" w:rsidP="0018287A">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8EA64C" w14:textId="77777777" w:rsidR="0018287A" w:rsidRDefault="0018287A" w:rsidP="0018287A">
            <w:pPr>
              <w:pStyle w:val="TAC"/>
              <w:keepNext w:val="0"/>
              <w:rPr>
                <w:szCs w:val="18"/>
                <w:lang w:val="en-US" w:eastAsia="zh-CN"/>
              </w:rPr>
            </w:pPr>
            <w:r>
              <w:rPr>
                <w:rFonts w:eastAsia="Yu Mincho" w:cs="Arial"/>
                <w:szCs w:val="18"/>
              </w:rPr>
              <w:t>60</w:t>
            </w:r>
          </w:p>
        </w:tc>
        <w:tc>
          <w:tcPr>
            <w:tcW w:w="671" w:type="dxa"/>
            <w:tcBorders>
              <w:top w:val="single" w:sz="4" w:space="0" w:color="auto"/>
              <w:left w:val="single" w:sz="4" w:space="0" w:color="auto"/>
              <w:bottom w:val="single" w:sz="4" w:space="0" w:color="auto"/>
              <w:right w:val="single" w:sz="4" w:space="0" w:color="auto"/>
            </w:tcBorders>
          </w:tcPr>
          <w:p w14:paraId="238E9ABC" w14:textId="77777777" w:rsidR="0018287A" w:rsidRDefault="0018287A" w:rsidP="0018287A">
            <w:pPr>
              <w:pStyle w:val="TAC"/>
              <w:keepNext w:val="0"/>
              <w:rPr>
                <w:rFonts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0D2F211"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79D52DD"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80B636"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DB0BDC"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362D363" w14:textId="77777777" w:rsidR="0018287A" w:rsidRDefault="0018287A" w:rsidP="0018287A">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5435FD"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A7E72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5B9E8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FDCA4C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AB934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73D20C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F1EFEA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031C4BC0" w14:textId="77777777" w:rsidR="0018287A" w:rsidRDefault="0018287A" w:rsidP="0018287A">
            <w:pPr>
              <w:pStyle w:val="TAC"/>
              <w:keepNext w:val="0"/>
              <w:rPr>
                <w:szCs w:val="18"/>
                <w:lang w:val="en-US" w:eastAsia="zh-CN"/>
              </w:rPr>
            </w:pPr>
          </w:p>
        </w:tc>
      </w:tr>
      <w:tr w:rsidR="0018287A" w14:paraId="01003A0B"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6B0E569B" w14:textId="77777777" w:rsidR="0018287A" w:rsidRDefault="0018287A" w:rsidP="0018287A">
            <w:pPr>
              <w:spacing w:after="0"/>
              <w:rPr>
                <w:sz w:val="18"/>
                <w:szCs w:val="18"/>
                <w:lang w:eastAsia="zh-CN"/>
              </w:rPr>
            </w:pPr>
          </w:p>
        </w:tc>
        <w:tc>
          <w:tcPr>
            <w:tcW w:w="1385" w:type="dxa"/>
            <w:vMerge/>
            <w:tcBorders>
              <w:top w:val="single" w:sz="4" w:space="0" w:color="auto"/>
              <w:left w:val="single" w:sz="4" w:space="0" w:color="auto"/>
              <w:right w:val="single" w:sz="4" w:space="0" w:color="auto"/>
            </w:tcBorders>
            <w:vAlign w:val="center"/>
          </w:tcPr>
          <w:p w14:paraId="201D57FF" w14:textId="77777777" w:rsidR="0018287A" w:rsidRDefault="0018287A" w:rsidP="0018287A">
            <w:pPr>
              <w:keepNext/>
              <w:keepLines/>
              <w:spacing w:after="0"/>
              <w:jc w:val="center"/>
              <w:rPr>
                <w:sz w:val="18"/>
                <w:szCs w:val="18"/>
                <w:lang w:eastAsia="zh-CN"/>
              </w:rPr>
            </w:pPr>
          </w:p>
        </w:tc>
        <w:tc>
          <w:tcPr>
            <w:tcW w:w="671" w:type="dxa"/>
            <w:vMerge w:val="restart"/>
            <w:tcBorders>
              <w:top w:val="single" w:sz="4" w:space="0" w:color="auto"/>
              <w:left w:val="single" w:sz="4" w:space="0" w:color="auto"/>
              <w:right w:val="single" w:sz="4" w:space="0" w:color="auto"/>
            </w:tcBorders>
            <w:vAlign w:val="center"/>
          </w:tcPr>
          <w:p w14:paraId="20C58377" w14:textId="77777777" w:rsidR="0018287A" w:rsidRDefault="0018287A" w:rsidP="0018287A">
            <w:pPr>
              <w:keepNext/>
              <w:keepLines/>
              <w:spacing w:after="0"/>
              <w:jc w:val="center"/>
              <w:rPr>
                <w:sz w:val="18"/>
                <w:szCs w:val="18"/>
                <w:lang w:val="en-US" w:eastAsia="zh-CN"/>
              </w:rPr>
            </w:pPr>
            <w:r>
              <w:rPr>
                <w:rFonts w:ascii="Arial" w:hAnsi="Arial" w:cs="Arial"/>
                <w:sz w:val="18"/>
                <w:szCs w:val="18"/>
                <w:lang w:eastAsia="ja-JP"/>
              </w:rPr>
              <w:t>n77</w:t>
            </w:r>
          </w:p>
        </w:tc>
        <w:tc>
          <w:tcPr>
            <w:tcW w:w="671" w:type="dxa"/>
            <w:tcBorders>
              <w:top w:val="single" w:sz="4" w:space="0" w:color="auto"/>
              <w:left w:val="single" w:sz="4" w:space="0" w:color="auto"/>
              <w:bottom w:val="single" w:sz="4" w:space="0" w:color="auto"/>
              <w:right w:val="single" w:sz="4" w:space="0" w:color="auto"/>
            </w:tcBorders>
          </w:tcPr>
          <w:p w14:paraId="54513E0D" w14:textId="77777777" w:rsidR="0018287A" w:rsidRDefault="0018287A" w:rsidP="0018287A">
            <w:pPr>
              <w:keepNext/>
              <w:keepLines/>
              <w:spacing w:after="0"/>
              <w:jc w:val="center"/>
              <w:rPr>
                <w:sz w:val="18"/>
                <w:szCs w:val="18"/>
                <w:lang w:val="en-US" w:eastAsia="zh-CN"/>
              </w:rPr>
            </w:pPr>
            <w:r>
              <w:rPr>
                <w:rFonts w:ascii="Arial" w:hAnsi="Arial" w:cs="Arial"/>
                <w:sz w:val="18"/>
                <w:szCs w:val="18"/>
                <w:lang w:eastAsia="ja-JP"/>
              </w:rPr>
              <w:t>15</w:t>
            </w:r>
          </w:p>
        </w:tc>
        <w:tc>
          <w:tcPr>
            <w:tcW w:w="671" w:type="dxa"/>
            <w:tcBorders>
              <w:top w:val="single" w:sz="4" w:space="0" w:color="auto"/>
              <w:left w:val="single" w:sz="4" w:space="0" w:color="auto"/>
              <w:bottom w:val="single" w:sz="4" w:space="0" w:color="auto"/>
              <w:right w:val="single" w:sz="4" w:space="0" w:color="auto"/>
            </w:tcBorders>
          </w:tcPr>
          <w:p w14:paraId="4BC6600C" w14:textId="77777777" w:rsidR="0018287A" w:rsidRDefault="0018287A" w:rsidP="0018287A">
            <w:pPr>
              <w:keepNext/>
              <w:keepLines/>
              <w:spacing w:after="0"/>
              <w:jc w:val="center"/>
              <w:rPr>
                <w:rFonts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5F98B5"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2722442"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E5BCE9" w14:textId="77777777" w:rsidR="0018287A" w:rsidRDefault="0018287A" w:rsidP="0018287A">
            <w:pPr>
              <w:pStyle w:val="TAC"/>
              <w:keepNext w:val="0"/>
              <w:rPr>
                <w:rFonts w:cs="Arial"/>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8D14AF"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E5F2F7A" w14:textId="77777777" w:rsidR="0018287A" w:rsidRDefault="0018287A" w:rsidP="0018287A">
            <w:pPr>
              <w:pStyle w:val="TAC"/>
              <w:keepNext w:val="0"/>
              <w:rPr>
                <w:szCs w:val="18"/>
                <w:lang w:val="en-US" w:eastAsia="zh-CN"/>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4AD341C" w14:textId="77777777" w:rsidR="0018287A" w:rsidRDefault="0018287A" w:rsidP="0018287A">
            <w:pPr>
              <w:pStyle w:val="TAC"/>
              <w:keepNext w:val="0"/>
              <w:rPr>
                <w:rFonts w:cs="Arial"/>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B4F960"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CFC499"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tcPr>
          <w:p w14:paraId="2DB5EA90"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tcPr>
          <w:p w14:paraId="36F46D01"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069F45" w14:textId="77777777" w:rsidR="0018287A" w:rsidRDefault="0018287A" w:rsidP="0018287A">
            <w:pPr>
              <w:keepNext/>
              <w:keepLines/>
              <w:spacing w:after="0"/>
              <w:jc w:val="center"/>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tcPr>
          <w:p w14:paraId="4B190716" w14:textId="77777777" w:rsidR="0018287A" w:rsidRDefault="0018287A" w:rsidP="0018287A">
            <w:pPr>
              <w:keepNext/>
              <w:keepLines/>
              <w:spacing w:after="0"/>
              <w:jc w:val="center"/>
              <w:rPr>
                <w:rFonts w:eastAsia="Yu Mincho"/>
                <w:sz w:val="18"/>
                <w:szCs w:val="18"/>
              </w:rPr>
            </w:pPr>
          </w:p>
        </w:tc>
        <w:tc>
          <w:tcPr>
            <w:tcW w:w="1488" w:type="dxa"/>
            <w:vMerge/>
            <w:tcBorders>
              <w:left w:val="single" w:sz="4" w:space="0" w:color="auto"/>
              <w:right w:val="single" w:sz="4" w:space="0" w:color="auto"/>
            </w:tcBorders>
            <w:vAlign w:val="center"/>
          </w:tcPr>
          <w:p w14:paraId="1A31BBD9" w14:textId="77777777" w:rsidR="0018287A" w:rsidRDefault="0018287A" w:rsidP="0018287A">
            <w:pPr>
              <w:pStyle w:val="TAC"/>
              <w:keepNext w:val="0"/>
              <w:rPr>
                <w:szCs w:val="18"/>
                <w:lang w:val="en-US" w:eastAsia="zh-CN"/>
              </w:rPr>
            </w:pPr>
          </w:p>
        </w:tc>
      </w:tr>
      <w:tr w:rsidR="0018287A" w14:paraId="40345FB9"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00BF730B" w14:textId="77777777" w:rsidR="0018287A" w:rsidRDefault="0018287A" w:rsidP="0018287A">
            <w:pPr>
              <w:spacing w:after="0"/>
              <w:rPr>
                <w:sz w:val="18"/>
                <w:szCs w:val="18"/>
                <w:lang w:eastAsia="zh-CN"/>
              </w:rPr>
            </w:pPr>
          </w:p>
        </w:tc>
        <w:tc>
          <w:tcPr>
            <w:tcW w:w="1385" w:type="dxa"/>
            <w:vMerge/>
            <w:tcBorders>
              <w:top w:val="single" w:sz="4" w:space="0" w:color="auto"/>
              <w:left w:val="single" w:sz="4" w:space="0" w:color="auto"/>
              <w:right w:val="single" w:sz="4" w:space="0" w:color="auto"/>
            </w:tcBorders>
            <w:vAlign w:val="center"/>
          </w:tcPr>
          <w:p w14:paraId="4BAD2591" w14:textId="77777777" w:rsidR="0018287A" w:rsidRDefault="0018287A" w:rsidP="0018287A">
            <w:pPr>
              <w:spacing w:after="0"/>
              <w:jc w:val="center"/>
              <w:rPr>
                <w:sz w:val="18"/>
                <w:szCs w:val="18"/>
                <w:lang w:eastAsia="zh-CN"/>
              </w:rPr>
            </w:pPr>
          </w:p>
        </w:tc>
        <w:tc>
          <w:tcPr>
            <w:tcW w:w="671" w:type="dxa"/>
            <w:vMerge/>
            <w:tcBorders>
              <w:top w:val="single" w:sz="4" w:space="0" w:color="auto"/>
              <w:left w:val="single" w:sz="4" w:space="0" w:color="auto"/>
              <w:right w:val="single" w:sz="4" w:space="0" w:color="auto"/>
            </w:tcBorders>
            <w:vAlign w:val="center"/>
          </w:tcPr>
          <w:p w14:paraId="4C871655" w14:textId="77777777" w:rsidR="0018287A" w:rsidRDefault="0018287A" w:rsidP="0018287A">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70A69F" w14:textId="77777777" w:rsidR="0018287A" w:rsidRDefault="0018287A" w:rsidP="0018287A">
            <w:pPr>
              <w:keepNext/>
              <w:keepLines/>
              <w:spacing w:after="0"/>
              <w:jc w:val="center"/>
              <w:rPr>
                <w:sz w:val="18"/>
                <w:szCs w:val="18"/>
                <w:lang w:val="en-US" w:eastAsia="zh-CN"/>
              </w:rPr>
            </w:pPr>
            <w:r>
              <w:rPr>
                <w:rFonts w:ascii="Arial" w:hAnsi="Arial" w:cs="Arial"/>
                <w:sz w:val="18"/>
                <w:szCs w:val="18"/>
                <w:lang w:eastAsia="ja-JP"/>
              </w:rPr>
              <w:t>30</w:t>
            </w:r>
          </w:p>
        </w:tc>
        <w:tc>
          <w:tcPr>
            <w:tcW w:w="671" w:type="dxa"/>
            <w:tcBorders>
              <w:top w:val="single" w:sz="4" w:space="0" w:color="auto"/>
              <w:left w:val="single" w:sz="4" w:space="0" w:color="auto"/>
              <w:bottom w:val="single" w:sz="4" w:space="0" w:color="auto"/>
              <w:right w:val="single" w:sz="4" w:space="0" w:color="auto"/>
            </w:tcBorders>
          </w:tcPr>
          <w:p w14:paraId="7DB5299A" w14:textId="77777777" w:rsidR="0018287A" w:rsidRDefault="0018287A" w:rsidP="0018287A">
            <w:pPr>
              <w:keepNext/>
              <w:keepLines/>
              <w:spacing w:after="0"/>
              <w:jc w:val="center"/>
              <w:rPr>
                <w:rFonts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2A0A054A"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D79A399"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861BDF"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E7F415"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8B9AB3" w14:textId="77777777" w:rsidR="0018287A" w:rsidRDefault="0018287A" w:rsidP="0018287A">
            <w:pPr>
              <w:keepNext/>
              <w:keepLines/>
              <w:spacing w:after="0"/>
              <w:jc w:val="center"/>
              <w:rPr>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BAB365"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8118F6"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A7652B"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E0E742"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149123"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710D477"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tcPr>
          <w:p w14:paraId="4BB3B086"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1488" w:type="dxa"/>
            <w:vMerge/>
            <w:tcBorders>
              <w:left w:val="single" w:sz="4" w:space="0" w:color="auto"/>
              <w:right w:val="single" w:sz="4" w:space="0" w:color="auto"/>
            </w:tcBorders>
            <w:vAlign w:val="center"/>
          </w:tcPr>
          <w:p w14:paraId="4787CF9C" w14:textId="77777777" w:rsidR="0018287A" w:rsidRDefault="0018287A" w:rsidP="0018287A">
            <w:pPr>
              <w:pStyle w:val="TAC"/>
              <w:keepNext w:val="0"/>
              <w:rPr>
                <w:szCs w:val="18"/>
                <w:lang w:val="en-US" w:eastAsia="zh-CN"/>
              </w:rPr>
            </w:pPr>
          </w:p>
        </w:tc>
      </w:tr>
      <w:tr w:rsidR="0018287A" w14:paraId="2ADCDD2F" w14:textId="77777777" w:rsidTr="005F2813">
        <w:trPr>
          <w:trHeight w:val="34"/>
          <w:jc w:val="center"/>
        </w:trPr>
        <w:tc>
          <w:tcPr>
            <w:tcW w:w="1648" w:type="dxa"/>
            <w:vMerge/>
            <w:tcBorders>
              <w:top w:val="single" w:sz="4" w:space="0" w:color="auto"/>
              <w:left w:val="single" w:sz="4" w:space="0" w:color="auto"/>
              <w:right w:val="single" w:sz="4" w:space="0" w:color="auto"/>
            </w:tcBorders>
            <w:vAlign w:val="center"/>
          </w:tcPr>
          <w:p w14:paraId="3449240F" w14:textId="77777777" w:rsidR="0018287A" w:rsidRDefault="0018287A" w:rsidP="0018287A">
            <w:pPr>
              <w:spacing w:after="0"/>
              <w:rPr>
                <w:sz w:val="18"/>
                <w:szCs w:val="18"/>
                <w:lang w:eastAsia="zh-CN"/>
              </w:rPr>
            </w:pPr>
          </w:p>
        </w:tc>
        <w:tc>
          <w:tcPr>
            <w:tcW w:w="1385" w:type="dxa"/>
            <w:vMerge/>
            <w:tcBorders>
              <w:top w:val="single" w:sz="4" w:space="0" w:color="auto"/>
              <w:left w:val="single" w:sz="4" w:space="0" w:color="auto"/>
              <w:right w:val="single" w:sz="4" w:space="0" w:color="auto"/>
            </w:tcBorders>
            <w:vAlign w:val="center"/>
          </w:tcPr>
          <w:p w14:paraId="74F923D8" w14:textId="77777777" w:rsidR="0018287A" w:rsidRDefault="0018287A" w:rsidP="0018287A">
            <w:pPr>
              <w:spacing w:after="0"/>
              <w:jc w:val="center"/>
              <w:rPr>
                <w:sz w:val="18"/>
                <w:szCs w:val="18"/>
                <w:lang w:eastAsia="zh-CN"/>
              </w:rPr>
            </w:pPr>
          </w:p>
        </w:tc>
        <w:tc>
          <w:tcPr>
            <w:tcW w:w="671" w:type="dxa"/>
            <w:vMerge/>
            <w:tcBorders>
              <w:top w:val="single" w:sz="4" w:space="0" w:color="auto"/>
              <w:left w:val="single" w:sz="4" w:space="0" w:color="auto"/>
              <w:right w:val="single" w:sz="4" w:space="0" w:color="auto"/>
            </w:tcBorders>
            <w:vAlign w:val="center"/>
          </w:tcPr>
          <w:p w14:paraId="14E111DA" w14:textId="77777777" w:rsidR="0018287A" w:rsidRDefault="0018287A" w:rsidP="0018287A">
            <w:pPr>
              <w:spacing w:after="0"/>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9769FC1" w14:textId="77777777" w:rsidR="0018287A" w:rsidRDefault="0018287A" w:rsidP="0018287A">
            <w:pPr>
              <w:keepNext/>
              <w:keepLines/>
              <w:spacing w:after="0"/>
              <w:jc w:val="center"/>
              <w:rPr>
                <w:sz w:val="18"/>
                <w:szCs w:val="18"/>
                <w:lang w:val="en-US" w:eastAsia="zh-CN"/>
              </w:rPr>
            </w:pPr>
            <w:r>
              <w:rPr>
                <w:rFonts w:ascii="Arial" w:hAnsi="Arial" w:cs="Arial"/>
                <w:sz w:val="18"/>
                <w:szCs w:val="18"/>
                <w:lang w:eastAsia="ja-JP"/>
              </w:rPr>
              <w:t>60</w:t>
            </w:r>
          </w:p>
        </w:tc>
        <w:tc>
          <w:tcPr>
            <w:tcW w:w="671" w:type="dxa"/>
            <w:tcBorders>
              <w:top w:val="single" w:sz="4" w:space="0" w:color="auto"/>
              <w:left w:val="single" w:sz="4" w:space="0" w:color="auto"/>
              <w:bottom w:val="single" w:sz="4" w:space="0" w:color="auto"/>
              <w:right w:val="single" w:sz="4" w:space="0" w:color="auto"/>
            </w:tcBorders>
          </w:tcPr>
          <w:p w14:paraId="76DB747E" w14:textId="77777777" w:rsidR="0018287A" w:rsidRDefault="0018287A" w:rsidP="0018287A">
            <w:pPr>
              <w:keepNext/>
              <w:keepLines/>
              <w:spacing w:after="0"/>
              <w:jc w:val="center"/>
              <w:rPr>
                <w:rFonts w:cs="Arial"/>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110D9E"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5444C61"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32E0E1"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EA080E"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43E5B6" w14:textId="77777777" w:rsidR="0018287A" w:rsidRDefault="0018287A" w:rsidP="0018287A">
            <w:pPr>
              <w:keepNext/>
              <w:keepLines/>
              <w:spacing w:after="0"/>
              <w:jc w:val="center"/>
              <w:rPr>
                <w:sz w:val="18"/>
                <w:szCs w:val="18"/>
                <w:lang w:val="en-US" w:eastAsia="zh-CN"/>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D07527" w14:textId="77777777" w:rsidR="0018287A" w:rsidRDefault="0018287A" w:rsidP="0018287A">
            <w:pPr>
              <w:keepNext/>
              <w:keepLines/>
              <w:spacing w:after="0"/>
              <w:jc w:val="center"/>
              <w:rPr>
                <w:rFonts w:cs="Arial"/>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22AFA5D"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D3872D"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F5751A"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9A69A5"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D3BAE2"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672" w:type="dxa"/>
            <w:tcBorders>
              <w:top w:val="single" w:sz="4" w:space="0" w:color="auto"/>
              <w:left w:val="single" w:sz="4" w:space="0" w:color="auto"/>
              <w:bottom w:val="single" w:sz="4" w:space="0" w:color="auto"/>
              <w:right w:val="single" w:sz="4" w:space="0" w:color="auto"/>
            </w:tcBorders>
          </w:tcPr>
          <w:p w14:paraId="3CB51EB5" w14:textId="77777777" w:rsidR="0018287A" w:rsidRDefault="0018287A" w:rsidP="0018287A">
            <w:pPr>
              <w:keepNext/>
              <w:keepLines/>
              <w:spacing w:after="0"/>
              <w:jc w:val="center"/>
              <w:rPr>
                <w:rFonts w:eastAsia="Yu Mincho"/>
                <w:sz w:val="18"/>
                <w:szCs w:val="18"/>
              </w:rPr>
            </w:pPr>
            <w:r>
              <w:rPr>
                <w:rFonts w:ascii="Arial" w:eastAsia="Yu Mincho" w:hAnsi="Arial" w:cs="Arial"/>
                <w:sz w:val="18"/>
                <w:szCs w:val="18"/>
              </w:rPr>
              <w:t>Yes</w:t>
            </w:r>
          </w:p>
        </w:tc>
        <w:tc>
          <w:tcPr>
            <w:tcW w:w="1488" w:type="dxa"/>
            <w:vMerge/>
            <w:tcBorders>
              <w:left w:val="single" w:sz="4" w:space="0" w:color="auto"/>
              <w:right w:val="single" w:sz="4" w:space="0" w:color="auto"/>
            </w:tcBorders>
            <w:vAlign w:val="center"/>
          </w:tcPr>
          <w:p w14:paraId="0B67DED9" w14:textId="77777777" w:rsidR="0018287A" w:rsidRDefault="0018287A" w:rsidP="0018287A">
            <w:pPr>
              <w:pStyle w:val="TAC"/>
              <w:keepNext w:val="0"/>
              <w:rPr>
                <w:szCs w:val="18"/>
                <w:lang w:val="en-US" w:eastAsia="zh-CN"/>
              </w:rPr>
            </w:pPr>
          </w:p>
        </w:tc>
      </w:tr>
      <w:tr w:rsidR="0018287A" w14:paraId="409A6595"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761E304F" w14:textId="77777777" w:rsidR="0018287A" w:rsidRDefault="0018287A" w:rsidP="0018287A">
            <w:pPr>
              <w:pStyle w:val="TAC"/>
              <w:rPr>
                <w:szCs w:val="18"/>
                <w:lang w:eastAsia="zh-CN"/>
              </w:rPr>
            </w:pPr>
            <w:r>
              <w:rPr>
                <w:rFonts w:hint="eastAsia"/>
                <w:lang w:eastAsia="zh-CN"/>
              </w:rPr>
              <w:t>CA</w:t>
            </w:r>
            <w:r>
              <w:t>_</w:t>
            </w:r>
            <w:r>
              <w:rPr>
                <w:rFonts w:hint="eastAsia"/>
                <w:lang w:val="en-US" w:eastAsia="zh-CN"/>
              </w:rPr>
              <w:t>n66A-n78A</w:t>
            </w:r>
          </w:p>
        </w:tc>
        <w:tc>
          <w:tcPr>
            <w:tcW w:w="1385" w:type="dxa"/>
            <w:vMerge w:val="restart"/>
            <w:tcBorders>
              <w:top w:val="single" w:sz="4" w:space="0" w:color="auto"/>
              <w:left w:val="single" w:sz="4" w:space="0" w:color="auto"/>
              <w:right w:val="single" w:sz="4" w:space="0" w:color="auto"/>
            </w:tcBorders>
            <w:vAlign w:val="center"/>
          </w:tcPr>
          <w:p w14:paraId="7F30378A" w14:textId="77777777" w:rsidR="0018287A" w:rsidRDefault="0018287A" w:rsidP="0018287A">
            <w:pPr>
              <w:pStyle w:val="TAC"/>
              <w:rPr>
                <w:lang w:val="en-US" w:eastAsia="zh-CN"/>
              </w:rPr>
            </w:pPr>
            <w:r>
              <w:rPr>
                <w:rFonts w:hint="eastAsia"/>
                <w:lang w:eastAsia="zh-CN"/>
              </w:rPr>
              <w:t>CA</w:t>
            </w:r>
            <w:r>
              <w:t>_</w:t>
            </w:r>
            <w:r>
              <w:rPr>
                <w:rFonts w:hint="eastAsia"/>
                <w:lang w:val="en-US" w:eastAsia="zh-CN"/>
              </w:rPr>
              <w:t>n66A-n78A</w:t>
            </w:r>
          </w:p>
        </w:tc>
        <w:tc>
          <w:tcPr>
            <w:tcW w:w="671" w:type="dxa"/>
            <w:vMerge w:val="restart"/>
            <w:tcBorders>
              <w:top w:val="single" w:sz="4" w:space="0" w:color="auto"/>
              <w:left w:val="single" w:sz="4" w:space="0" w:color="auto"/>
              <w:right w:val="single" w:sz="4" w:space="0" w:color="auto"/>
            </w:tcBorders>
            <w:vAlign w:val="center"/>
          </w:tcPr>
          <w:p w14:paraId="77CF9840" w14:textId="77777777" w:rsidR="0018287A" w:rsidRDefault="0018287A" w:rsidP="0018287A">
            <w:pPr>
              <w:pStyle w:val="TAC"/>
              <w:rPr>
                <w:lang w:val="en-US" w:eastAsia="zh-CN"/>
              </w:rPr>
            </w:pPr>
            <w:r>
              <w:rPr>
                <w:lang w:val="en-US" w:eastAsia="zh-CN"/>
              </w:rPr>
              <w:t>n66</w:t>
            </w:r>
          </w:p>
        </w:tc>
        <w:tc>
          <w:tcPr>
            <w:tcW w:w="671" w:type="dxa"/>
            <w:tcBorders>
              <w:top w:val="single" w:sz="4" w:space="0" w:color="auto"/>
              <w:left w:val="single" w:sz="4" w:space="0" w:color="auto"/>
              <w:bottom w:val="single" w:sz="4" w:space="0" w:color="auto"/>
              <w:right w:val="single" w:sz="4" w:space="0" w:color="auto"/>
            </w:tcBorders>
          </w:tcPr>
          <w:p w14:paraId="7210B779" w14:textId="77777777" w:rsidR="0018287A" w:rsidRDefault="0018287A" w:rsidP="0018287A">
            <w:pPr>
              <w:pStyle w:val="TAC"/>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65B9047" w14:textId="77777777" w:rsidR="0018287A" w:rsidRDefault="0018287A" w:rsidP="0018287A">
            <w:pPr>
              <w:pStyle w:val="TAC"/>
              <w:rPr>
                <w:rFonts w:eastAsia="Yu Mincho"/>
                <w:szCs w:val="18"/>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01BA95E4" w14:textId="77777777" w:rsidR="0018287A" w:rsidRDefault="0018287A" w:rsidP="0018287A">
            <w:pPr>
              <w:pStyle w:val="TAC"/>
              <w:rPr>
                <w:rFonts w:eastAsia="Yu Mincho"/>
                <w:szCs w:val="18"/>
              </w:rPr>
            </w:pPr>
            <w:r>
              <w:rPr>
                <w:rFonts w:cs="Arial"/>
              </w:rPr>
              <w:t>Yes</w:t>
            </w:r>
          </w:p>
        </w:tc>
        <w:tc>
          <w:tcPr>
            <w:tcW w:w="672" w:type="dxa"/>
            <w:tcBorders>
              <w:top w:val="single" w:sz="4" w:space="0" w:color="auto"/>
              <w:left w:val="single" w:sz="4" w:space="0" w:color="auto"/>
              <w:bottom w:val="single" w:sz="4" w:space="0" w:color="auto"/>
              <w:right w:val="single" w:sz="4" w:space="0" w:color="auto"/>
            </w:tcBorders>
          </w:tcPr>
          <w:p w14:paraId="6E14F1BD" w14:textId="77777777" w:rsidR="0018287A" w:rsidRDefault="0018287A" w:rsidP="0018287A">
            <w:pPr>
              <w:pStyle w:val="TAC"/>
              <w:rPr>
                <w:rFonts w:eastAsia="Yu Mincho"/>
                <w:szCs w:val="18"/>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348ADC6B" w14:textId="77777777" w:rsidR="0018287A" w:rsidRDefault="0018287A" w:rsidP="0018287A">
            <w:pPr>
              <w:pStyle w:val="TAC"/>
              <w:rPr>
                <w:rFonts w:eastAsia="Yu Mincho"/>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4E36CFE9"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27D2EBB9"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1A9D605" w14:textId="77777777" w:rsidR="0018287A" w:rsidRDefault="0018287A" w:rsidP="0018287A">
            <w:pPr>
              <w:pStyle w:val="TAC"/>
              <w:rPr>
                <w:rFonts w:eastAsia="Yu Mincho"/>
                <w:szCs w:val="18"/>
              </w:rPr>
            </w:pPr>
            <w:r>
              <w:rPr>
                <w:rFonts w:cs="Arial"/>
              </w:rPr>
              <w:t>Yes</w:t>
            </w:r>
          </w:p>
        </w:tc>
        <w:tc>
          <w:tcPr>
            <w:tcW w:w="672" w:type="dxa"/>
            <w:tcBorders>
              <w:top w:val="single" w:sz="4" w:space="0" w:color="auto"/>
              <w:left w:val="single" w:sz="4" w:space="0" w:color="auto"/>
              <w:bottom w:val="single" w:sz="4" w:space="0" w:color="auto"/>
              <w:right w:val="single" w:sz="4" w:space="0" w:color="auto"/>
            </w:tcBorders>
          </w:tcPr>
          <w:p w14:paraId="4B847866"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40BC13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1FF2A0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4FB1A7D"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0341B1B"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4A00B1A6" w14:textId="77777777" w:rsidR="0018287A" w:rsidRDefault="0018287A" w:rsidP="0018287A">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17AC1B27"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176899CD" w14:textId="77777777" w:rsidTr="005F2813">
        <w:trPr>
          <w:trHeight w:val="34"/>
          <w:jc w:val="center"/>
        </w:trPr>
        <w:tc>
          <w:tcPr>
            <w:tcW w:w="1648" w:type="dxa"/>
            <w:vMerge/>
            <w:tcBorders>
              <w:left w:val="single" w:sz="4" w:space="0" w:color="auto"/>
              <w:right w:val="single" w:sz="4" w:space="0" w:color="auto"/>
            </w:tcBorders>
            <w:vAlign w:val="center"/>
          </w:tcPr>
          <w:p w14:paraId="7E37EABA" w14:textId="77777777" w:rsidR="0018287A" w:rsidRDefault="0018287A" w:rsidP="0018287A">
            <w:pPr>
              <w:keepNext/>
              <w:keepLines/>
              <w:spacing w:after="0"/>
              <w:jc w:val="center"/>
              <w:rPr>
                <w:szCs w:val="18"/>
                <w:lang w:eastAsia="zh-CN"/>
              </w:rPr>
            </w:pPr>
          </w:p>
        </w:tc>
        <w:tc>
          <w:tcPr>
            <w:tcW w:w="1385" w:type="dxa"/>
            <w:vMerge/>
            <w:tcBorders>
              <w:left w:val="single" w:sz="4" w:space="0" w:color="auto"/>
              <w:right w:val="single" w:sz="4" w:space="0" w:color="auto"/>
            </w:tcBorders>
            <w:vAlign w:val="center"/>
          </w:tcPr>
          <w:p w14:paraId="4234ED76" w14:textId="77777777" w:rsidR="0018287A" w:rsidRDefault="0018287A" w:rsidP="0018287A">
            <w:pPr>
              <w:keepNext/>
              <w:keepLines/>
              <w:jc w:val="center"/>
              <w:rPr>
                <w:lang w:val="en-US" w:eastAsia="zh-CN"/>
              </w:rPr>
            </w:pPr>
          </w:p>
        </w:tc>
        <w:tc>
          <w:tcPr>
            <w:tcW w:w="671" w:type="dxa"/>
            <w:vMerge/>
            <w:tcBorders>
              <w:left w:val="single" w:sz="4" w:space="0" w:color="auto"/>
              <w:right w:val="single" w:sz="4" w:space="0" w:color="auto"/>
            </w:tcBorders>
            <w:vAlign w:val="center"/>
          </w:tcPr>
          <w:p w14:paraId="0386A681"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FAE6626" w14:textId="77777777" w:rsidR="0018287A" w:rsidRDefault="0018287A" w:rsidP="0018287A">
            <w:pPr>
              <w:pStyle w:val="TAC"/>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0919DFD"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D66D91D" w14:textId="77777777" w:rsidR="0018287A" w:rsidRDefault="0018287A" w:rsidP="0018287A">
            <w:pPr>
              <w:pStyle w:val="TAC"/>
              <w:rPr>
                <w:rFonts w:eastAsia="Yu Mincho"/>
                <w:szCs w:val="18"/>
              </w:rPr>
            </w:pPr>
            <w:r>
              <w:rPr>
                <w:rFonts w:cs="Arial"/>
              </w:rPr>
              <w:t>Yes</w:t>
            </w:r>
          </w:p>
        </w:tc>
        <w:tc>
          <w:tcPr>
            <w:tcW w:w="672" w:type="dxa"/>
            <w:tcBorders>
              <w:top w:val="single" w:sz="4" w:space="0" w:color="auto"/>
              <w:left w:val="single" w:sz="4" w:space="0" w:color="auto"/>
              <w:bottom w:val="single" w:sz="4" w:space="0" w:color="auto"/>
              <w:right w:val="single" w:sz="4" w:space="0" w:color="auto"/>
            </w:tcBorders>
          </w:tcPr>
          <w:p w14:paraId="5DA3FE15" w14:textId="77777777" w:rsidR="0018287A" w:rsidRDefault="0018287A" w:rsidP="0018287A">
            <w:pPr>
              <w:pStyle w:val="TAC"/>
              <w:rPr>
                <w:rFonts w:eastAsia="Yu Mincho"/>
                <w:szCs w:val="18"/>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77574F95" w14:textId="77777777" w:rsidR="0018287A" w:rsidRDefault="0018287A" w:rsidP="0018287A">
            <w:pPr>
              <w:pStyle w:val="TAC"/>
              <w:rPr>
                <w:rFonts w:eastAsia="Yu Mincho"/>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6B94ECCE"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B4D8768"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508243" w14:textId="77777777" w:rsidR="0018287A" w:rsidRDefault="0018287A" w:rsidP="0018287A">
            <w:pPr>
              <w:pStyle w:val="TAC"/>
              <w:rPr>
                <w:rFonts w:eastAsia="Yu Mincho"/>
                <w:szCs w:val="18"/>
              </w:rPr>
            </w:pPr>
            <w:r>
              <w:rPr>
                <w:rFonts w:cs="Arial"/>
              </w:rPr>
              <w:t>Yes</w:t>
            </w:r>
          </w:p>
        </w:tc>
        <w:tc>
          <w:tcPr>
            <w:tcW w:w="672" w:type="dxa"/>
            <w:tcBorders>
              <w:top w:val="single" w:sz="4" w:space="0" w:color="auto"/>
              <w:left w:val="single" w:sz="4" w:space="0" w:color="auto"/>
              <w:bottom w:val="single" w:sz="4" w:space="0" w:color="auto"/>
              <w:right w:val="single" w:sz="4" w:space="0" w:color="auto"/>
            </w:tcBorders>
          </w:tcPr>
          <w:p w14:paraId="43A22A3E"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F3B679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500CD63"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AD4332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9BAE6A9"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422FC187"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3D20339B" w14:textId="77777777" w:rsidR="0018287A" w:rsidRDefault="0018287A" w:rsidP="0018287A">
            <w:pPr>
              <w:pStyle w:val="TAC"/>
              <w:keepNext w:val="0"/>
              <w:rPr>
                <w:rFonts w:eastAsia="Yu Mincho"/>
                <w:szCs w:val="18"/>
              </w:rPr>
            </w:pPr>
          </w:p>
        </w:tc>
      </w:tr>
      <w:tr w:rsidR="0018287A" w14:paraId="6D65AE46" w14:textId="77777777" w:rsidTr="005F2813">
        <w:trPr>
          <w:trHeight w:val="34"/>
          <w:jc w:val="center"/>
        </w:trPr>
        <w:tc>
          <w:tcPr>
            <w:tcW w:w="1648" w:type="dxa"/>
            <w:vMerge/>
            <w:tcBorders>
              <w:left w:val="single" w:sz="4" w:space="0" w:color="auto"/>
              <w:right w:val="single" w:sz="4" w:space="0" w:color="auto"/>
            </w:tcBorders>
            <w:vAlign w:val="center"/>
          </w:tcPr>
          <w:p w14:paraId="22E114CE" w14:textId="77777777" w:rsidR="0018287A" w:rsidRDefault="0018287A" w:rsidP="0018287A">
            <w:pPr>
              <w:keepNext/>
              <w:keepLines/>
              <w:spacing w:after="0"/>
              <w:jc w:val="center"/>
              <w:rPr>
                <w:szCs w:val="18"/>
                <w:lang w:eastAsia="zh-CN"/>
              </w:rPr>
            </w:pPr>
          </w:p>
        </w:tc>
        <w:tc>
          <w:tcPr>
            <w:tcW w:w="1385" w:type="dxa"/>
            <w:vMerge/>
            <w:tcBorders>
              <w:left w:val="single" w:sz="4" w:space="0" w:color="auto"/>
              <w:right w:val="single" w:sz="4" w:space="0" w:color="auto"/>
            </w:tcBorders>
            <w:vAlign w:val="center"/>
          </w:tcPr>
          <w:p w14:paraId="2FE7F9AE" w14:textId="77777777" w:rsidR="0018287A" w:rsidRDefault="0018287A" w:rsidP="0018287A">
            <w:pPr>
              <w:keepNext/>
              <w:keepLines/>
              <w:jc w:val="center"/>
              <w:rPr>
                <w:lang w:val="en-US" w:eastAsia="zh-CN"/>
              </w:rPr>
            </w:pPr>
          </w:p>
        </w:tc>
        <w:tc>
          <w:tcPr>
            <w:tcW w:w="671" w:type="dxa"/>
            <w:vMerge/>
            <w:tcBorders>
              <w:left w:val="single" w:sz="4" w:space="0" w:color="auto"/>
              <w:bottom w:val="single" w:sz="4" w:space="0" w:color="auto"/>
              <w:right w:val="single" w:sz="4" w:space="0" w:color="auto"/>
            </w:tcBorders>
            <w:vAlign w:val="center"/>
          </w:tcPr>
          <w:p w14:paraId="71624FB1"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3981E14" w14:textId="77777777" w:rsidR="0018287A" w:rsidRDefault="0018287A" w:rsidP="0018287A">
            <w:pPr>
              <w:pStyle w:val="TAC"/>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DC6CAF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E646C0C" w14:textId="77777777" w:rsidR="0018287A" w:rsidRDefault="0018287A" w:rsidP="0018287A">
            <w:pPr>
              <w:pStyle w:val="TAC"/>
              <w:rPr>
                <w:rFonts w:eastAsia="Yu Mincho"/>
                <w:szCs w:val="18"/>
              </w:rPr>
            </w:pPr>
            <w:r>
              <w:rPr>
                <w:rFonts w:cs="Arial"/>
              </w:rPr>
              <w:t>Yes</w:t>
            </w:r>
          </w:p>
        </w:tc>
        <w:tc>
          <w:tcPr>
            <w:tcW w:w="672" w:type="dxa"/>
            <w:tcBorders>
              <w:top w:val="single" w:sz="4" w:space="0" w:color="auto"/>
              <w:left w:val="single" w:sz="4" w:space="0" w:color="auto"/>
              <w:bottom w:val="single" w:sz="4" w:space="0" w:color="auto"/>
              <w:right w:val="single" w:sz="4" w:space="0" w:color="auto"/>
            </w:tcBorders>
          </w:tcPr>
          <w:p w14:paraId="5D91E2CC" w14:textId="77777777" w:rsidR="0018287A" w:rsidRDefault="0018287A" w:rsidP="0018287A">
            <w:pPr>
              <w:pStyle w:val="TAC"/>
              <w:rPr>
                <w:rFonts w:eastAsia="Yu Mincho"/>
                <w:szCs w:val="18"/>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40B68F2A" w14:textId="77777777" w:rsidR="0018287A" w:rsidRDefault="0018287A" w:rsidP="0018287A">
            <w:pPr>
              <w:pStyle w:val="TAC"/>
              <w:rPr>
                <w:rFonts w:eastAsia="Yu Mincho"/>
              </w:rPr>
            </w:pPr>
            <w:r>
              <w:rPr>
                <w:rFonts w:cs="Arial"/>
              </w:rPr>
              <w:t>Yes</w:t>
            </w:r>
          </w:p>
        </w:tc>
        <w:tc>
          <w:tcPr>
            <w:tcW w:w="671" w:type="dxa"/>
            <w:tcBorders>
              <w:top w:val="single" w:sz="4" w:space="0" w:color="auto"/>
              <w:left w:val="single" w:sz="4" w:space="0" w:color="auto"/>
              <w:bottom w:val="single" w:sz="4" w:space="0" w:color="auto"/>
              <w:right w:val="single" w:sz="4" w:space="0" w:color="auto"/>
            </w:tcBorders>
          </w:tcPr>
          <w:p w14:paraId="369F1D0B"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12A0039"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573A4A" w14:textId="77777777" w:rsidR="0018287A" w:rsidRDefault="0018287A" w:rsidP="0018287A">
            <w:pPr>
              <w:pStyle w:val="TAC"/>
              <w:rPr>
                <w:rFonts w:eastAsia="Yu Mincho"/>
                <w:szCs w:val="18"/>
              </w:rPr>
            </w:pPr>
            <w:r>
              <w:rPr>
                <w:rFonts w:cs="Arial"/>
              </w:rPr>
              <w:t>Yes</w:t>
            </w:r>
          </w:p>
        </w:tc>
        <w:tc>
          <w:tcPr>
            <w:tcW w:w="672" w:type="dxa"/>
            <w:tcBorders>
              <w:top w:val="single" w:sz="4" w:space="0" w:color="auto"/>
              <w:left w:val="single" w:sz="4" w:space="0" w:color="auto"/>
              <w:bottom w:val="single" w:sz="4" w:space="0" w:color="auto"/>
              <w:right w:val="single" w:sz="4" w:space="0" w:color="auto"/>
            </w:tcBorders>
          </w:tcPr>
          <w:p w14:paraId="1463E97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8009076"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8B2DFFA"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1473CE1"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4F77361"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tcPr>
          <w:p w14:paraId="341242F4"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3B9F6800" w14:textId="77777777" w:rsidR="0018287A" w:rsidRDefault="0018287A" w:rsidP="0018287A">
            <w:pPr>
              <w:pStyle w:val="TAC"/>
              <w:keepNext w:val="0"/>
              <w:rPr>
                <w:rFonts w:eastAsia="Yu Mincho"/>
                <w:szCs w:val="18"/>
              </w:rPr>
            </w:pPr>
          </w:p>
        </w:tc>
      </w:tr>
      <w:tr w:rsidR="0018287A" w14:paraId="71BD7647" w14:textId="77777777" w:rsidTr="005F2813">
        <w:trPr>
          <w:trHeight w:val="34"/>
          <w:jc w:val="center"/>
        </w:trPr>
        <w:tc>
          <w:tcPr>
            <w:tcW w:w="1648" w:type="dxa"/>
            <w:vMerge/>
            <w:tcBorders>
              <w:left w:val="single" w:sz="4" w:space="0" w:color="auto"/>
              <w:right w:val="single" w:sz="4" w:space="0" w:color="auto"/>
            </w:tcBorders>
            <w:vAlign w:val="center"/>
          </w:tcPr>
          <w:p w14:paraId="70DBB14E" w14:textId="77777777" w:rsidR="0018287A" w:rsidRDefault="0018287A" w:rsidP="0018287A">
            <w:pPr>
              <w:keepNext/>
              <w:keepLines/>
              <w:jc w:val="center"/>
              <w:rPr>
                <w:szCs w:val="18"/>
                <w:lang w:eastAsia="zh-CN"/>
              </w:rPr>
            </w:pPr>
          </w:p>
        </w:tc>
        <w:tc>
          <w:tcPr>
            <w:tcW w:w="1385" w:type="dxa"/>
            <w:vMerge/>
            <w:tcBorders>
              <w:left w:val="single" w:sz="4" w:space="0" w:color="auto"/>
              <w:right w:val="single" w:sz="4" w:space="0" w:color="auto"/>
            </w:tcBorders>
            <w:vAlign w:val="center"/>
          </w:tcPr>
          <w:p w14:paraId="372E0389" w14:textId="77777777" w:rsidR="0018287A" w:rsidRDefault="0018287A" w:rsidP="0018287A">
            <w:pPr>
              <w:keepNext/>
              <w:keepLines/>
              <w:spacing w:after="0"/>
              <w:jc w:val="center"/>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7B4A5E88" w14:textId="77777777" w:rsidR="0018287A" w:rsidRDefault="0018287A" w:rsidP="0018287A">
            <w:pPr>
              <w:pStyle w:val="TAC"/>
              <w:rPr>
                <w:lang w:val="en-US" w:eastAsia="zh-CN"/>
              </w:rPr>
            </w:pPr>
            <w:r>
              <w:rPr>
                <w:lang w:val="en-US" w:eastAsia="zh-CN"/>
              </w:rPr>
              <w:t>n</w:t>
            </w:r>
            <w:r>
              <w:rPr>
                <w:rFonts w:hint="eastAsia"/>
                <w:lang w:val="en-US" w:eastAsia="zh-CN"/>
              </w:rPr>
              <w:t>7</w:t>
            </w:r>
            <w:r>
              <w:rPr>
                <w:lang w:val="en-US" w:eastAsia="zh-CN"/>
              </w:rPr>
              <w:t>8</w:t>
            </w:r>
          </w:p>
        </w:tc>
        <w:tc>
          <w:tcPr>
            <w:tcW w:w="671" w:type="dxa"/>
            <w:tcBorders>
              <w:top w:val="single" w:sz="4" w:space="0" w:color="auto"/>
              <w:left w:val="single" w:sz="4" w:space="0" w:color="auto"/>
              <w:bottom w:val="single" w:sz="4" w:space="0" w:color="auto"/>
              <w:right w:val="single" w:sz="4" w:space="0" w:color="auto"/>
            </w:tcBorders>
          </w:tcPr>
          <w:p w14:paraId="6F197759" w14:textId="77777777" w:rsidR="0018287A" w:rsidRDefault="0018287A" w:rsidP="0018287A">
            <w:pPr>
              <w:pStyle w:val="TAC"/>
              <w:rPr>
                <w:szCs w:val="18"/>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3F04798F"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B82FE7"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A12794D"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1C44448" w14:textId="77777777" w:rsidR="0018287A" w:rsidRDefault="0018287A" w:rsidP="0018287A">
            <w:pPr>
              <w:pStyle w:val="TAC"/>
              <w:rPr>
                <w:rFonts w:eastAsia="Yu Mincho"/>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tcPr>
          <w:p w14:paraId="717C58AB"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4A628225"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27A02E"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B38DD47"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8DBB1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4F5A7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4D68E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ABE6D8A"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67D1822"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08139165" w14:textId="77777777" w:rsidR="0018287A" w:rsidRDefault="0018287A" w:rsidP="0018287A">
            <w:pPr>
              <w:pStyle w:val="TAC"/>
              <w:keepNext w:val="0"/>
              <w:rPr>
                <w:rFonts w:eastAsia="Yu Mincho"/>
                <w:szCs w:val="18"/>
              </w:rPr>
            </w:pPr>
          </w:p>
        </w:tc>
      </w:tr>
      <w:tr w:rsidR="0018287A" w14:paraId="6A18CD8B" w14:textId="77777777" w:rsidTr="005F2813">
        <w:trPr>
          <w:trHeight w:val="34"/>
          <w:jc w:val="center"/>
        </w:trPr>
        <w:tc>
          <w:tcPr>
            <w:tcW w:w="1648" w:type="dxa"/>
            <w:vMerge/>
            <w:tcBorders>
              <w:left w:val="single" w:sz="4" w:space="0" w:color="auto"/>
              <w:right w:val="single" w:sz="4" w:space="0" w:color="auto"/>
            </w:tcBorders>
            <w:vAlign w:val="center"/>
          </w:tcPr>
          <w:p w14:paraId="0C6F708A" w14:textId="77777777" w:rsidR="0018287A" w:rsidRDefault="0018287A" w:rsidP="0018287A">
            <w:pPr>
              <w:keepNext/>
              <w:keepLines/>
              <w:jc w:val="center"/>
              <w:rPr>
                <w:szCs w:val="18"/>
                <w:lang w:eastAsia="zh-CN"/>
              </w:rPr>
            </w:pPr>
          </w:p>
        </w:tc>
        <w:tc>
          <w:tcPr>
            <w:tcW w:w="1385" w:type="dxa"/>
            <w:vMerge/>
            <w:tcBorders>
              <w:left w:val="single" w:sz="4" w:space="0" w:color="auto"/>
              <w:right w:val="single" w:sz="4" w:space="0" w:color="auto"/>
            </w:tcBorders>
            <w:vAlign w:val="center"/>
          </w:tcPr>
          <w:p w14:paraId="2A3D2398" w14:textId="77777777" w:rsidR="0018287A" w:rsidRDefault="0018287A" w:rsidP="0018287A">
            <w:pPr>
              <w:keepNext/>
              <w:keepLines/>
              <w:jc w:val="center"/>
              <w:rPr>
                <w:lang w:val="en-US" w:eastAsia="zh-CN"/>
              </w:rPr>
            </w:pPr>
          </w:p>
        </w:tc>
        <w:tc>
          <w:tcPr>
            <w:tcW w:w="671" w:type="dxa"/>
            <w:vMerge/>
            <w:tcBorders>
              <w:left w:val="single" w:sz="4" w:space="0" w:color="auto"/>
              <w:right w:val="single" w:sz="4" w:space="0" w:color="auto"/>
            </w:tcBorders>
            <w:vAlign w:val="center"/>
          </w:tcPr>
          <w:p w14:paraId="068B404F"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2ED21F" w14:textId="77777777" w:rsidR="0018287A" w:rsidRDefault="0018287A" w:rsidP="0018287A">
            <w:pPr>
              <w:pStyle w:val="TAC"/>
              <w:rPr>
                <w:szCs w:val="18"/>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A3FA450"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68F5B9F"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4BA8BF9"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98A58D" w14:textId="77777777" w:rsidR="0018287A" w:rsidRDefault="0018287A" w:rsidP="0018287A">
            <w:pPr>
              <w:pStyle w:val="TAC"/>
              <w:rPr>
                <w:rFonts w:eastAsia="Yu Mincho"/>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tcPr>
          <w:p w14:paraId="5213E0BF"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5FA1E703"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283FF2"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02A094B"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B36F0B"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B7C8F2" w14:textId="77777777" w:rsidR="0018287A" w:rsidRDefault="0018287A" w:rsidP="0018287A">
            <w:pPr>
              <w:pStyle w:val="TAC"/>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2AA4BE7D"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tcPr>
          <w:p w14:paraId="0D2C7B55"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842F03" w14:textId="77777777" w:rsidR="0018287A" w:rsidRDefault="0018287A" w:rsidP="0018287A">
            <w:pPr>
              <w:pStyle w:val="TAC"/>
              <w:rPr>
                <w:rFonts w:eastAsia="Yu Mincho"/>
                <w:szCs w:val="18"/>
              </w:rPr>
            </w:pPr>
            <w:r>
              <w:rPr>
                <w:rFonts w:eastAsia="Yu Mincho" w:cs="Arial"/>
              </w:rPr>
              <w:t>Yes</w:t>
            </w:r>
          </w:p>
        </w:tc>
        <w:tc>
          <w:tcPr>
            <w:tcW w:w="1488" w:type="dxa"/>
            <w:vMerge/>
            <w:tcBorders>
              <w:left w:val="single" w:sz="4" w:space="0" w:color="auto"/>
              <w:right w:val="single" w:sz="4" w:space="0" w:color="auto"/>
            </w:tcBorders>
            <w:vAlign w:val="center"/>
          </w:tcPr>
          <w:p w14:paraId="300C7CB4" w14:textId="77777777" w:rsidR="0018287A" w:rsidRDefault="0018287A" w:rsidP="0018287A">
            <w:pPr>
              <w:pStyle w:val="TAC"/>
              <w:keepNext w:val="0"/>
              <w:rPr>
                <w:rFonts w:eastAsia="Yu Mincho"/>
                <w:szCs w:val="18"/>
              </w:rPr>
            </w:pPr>
          </w:p>
        </w:tc>
      </w:tr>
      <w:tr w:rsidR="0018287A" w14:paraId="1FCC33EE"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54924AA0" w14:textId="77777777" w:rsidR="0018287A" w:rsidRDefault="0018287A" w:rsidP="0018287A">
            <w:pPr>
              <w:keepNext/>
              <w:keepLines/>
              <w:jc w:val="center"/>
              <w:rPr>
                <w:szCs w:val="18"/>
                <w:lang w:eastAsia="zh-CN"/>
              </w:rPr>
            </w:pPr>
          </w:p>
        </w:tc>
        <w:tc>
          <w:tcPr>
            <w:tcW w:w="1385" w:type="dxa"/>
            <w:vMerge/>
            <w:tcBorders>
              <w:left w:val="single" w:sz="4" w:space="0" w:color="auto"/>
              <w:bottom w:val="single" w:sz="4" w:space="0" w:color="auto"/>
              <w:right w:val="single" w:sz="4" w:space="0" w:color="auto"/>
            </w:tcBorders>
            <w:vAlign w:val="center"/>
          </w:tcPr>
          <w:p w14:paraId="0B45C301" w14:textId="77777777" w:rsidR="0018287A" w:rsidRDefault="0018287A" w:rsidP="0018287A">
            <w:pPr>
              <w:keepNext/>
              <w:keepLines/>
              <w:jc w:val="center"/>
              <w:rPr>
                <w:lang w:val="en-US" w:eastAsia="zh-CN"/>
              </w:rPr>
            </w:pPr>
          </w:p>
        </w:tc>
        <w:tc>
          <w:tcPr>
            <w:tcW w:w="671" w:type="dxa"/>
            <w:vMerge/>
            <w:tcBorders>
              <w:left w:val="single" w:sz="4" w:space="0" w:color="auto"/>
              <w:bottom w:val="single" w:sz="4" w:space="0" w:color="auto"/>
              <w:right w:val="single" w:sz="4" w:space="0" w:color="auto"/>
            </w:tcBorders>
            <w:vAlign w:val="center"/>
          </w:tcPr>
          <w:p w14:paraId="0E56BFE7" w14:textId="77777777" w:rsidR="0018287A" w:rsidRDefault="0018287A" w:rsidP="0018287A">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0CBFC9" w14:textId="77777777" w:rsidR="0018287A" w:rsidRDefault="0018287A" w:rsidP="0018287A">
            <w:pPr>
              <w:pStyle w:val="TAC"/>
              <w:rPr>
                <w:szCs w:val="18"/>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12644B4"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426A08E"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8EA4865"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EE8183D" w14:textId="77777777" w:rsidR="0018287A" w:rsidRDefault="0018287A" w:rsidP="0018287A">
            <w:pPr>
              <w:pStyle w:val="TAC"/>
              <w:rPr>
                <w:rFonts w:eastAsia="Yu Mincho"/>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tcPr>
          <w:p w14:paraId="58F6DC49"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tcPr>
          <w:p w14:paraId="116DCDBD" w14:textId="77777777" w:rsidR="0018287A" w:rsidRDefault="0018287A" w:rsidP="0018287A">
            <w:pPr>
              <w:pStyle w:val="TAC"/>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C7A90BF"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50FB4FF"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9F6AAA"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CBAEEF" w14:textId="77777777" w:rsidR="0018287A" w:rsidRDefault="0018287A" w:rsidP="0018287A">
            <w:pPr>
              <w:pStyle w:val="TAC"/>
              <w:rPr>
                <w:rFonts w:eastAsia="Yu Mincho" w:cs="Arial"/>
              </w:rPr>
            </w:pPr>
          </w:p>
        </w:tc>
        <w:tc>
          <w:tcPr>
            <w:tcW w:w="671" w:type="dxa"/>
            <w:tcBorders>
              <w:top w:val="single" w:sz="4" w:space="0" w:color="auto"/>
              <w:left w:val="single" w:sz="4" w:space="0" w:color="auto"/>
              <w:bottom w:val="single" w:sz="4" w:space="0" w:color="auto"/>
              <w:right w:val="single" w:sz="4" w:space="0" w:color="auto"/>
            </w:tcBorders>
            <w:vAlign w:val="center"/>
          </w:tcPr>
          <w:p w14:paraId="1D02E2FD" w14:textId="77777777" w:rsidR="0018287A" w:rsidRDefault="0018287A" w:rsidP="0018287A">
            <w:pPr>
              <w:pStyle w:val="TAC"/>
              <w:rPr>
                <w:rFonts w:eastAsia="Yu Mincho"/>
                <w:szCs w:val="18"/>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tcPr>
          <w:p w14:paraId="12CAC76C" w14:textId="77777777" w:rsidR="0018287A" w:rsidRDefault="0018287A" w:rsidP="0018287A">
            <w:pPr>
              <w:pStyle w:val="TAC"/>
              <w:rPr>
                <w:rFonts w:eastAsia="Yu Mincho"/>
                <w:szCs w:val="18"/>
              </w:rPr>
            </w:pPr>
            <w:r>
              <w:rPr>
                <w:rFonts w:eastAsia="Yu Mincho" w:cs="Arial"/>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5146F7" w14:textId="77777777" w:rsidR="0018287A" w:rsidRDefault="0018287A" w:rsidP="0018287A">
            <w:pPr>
              <w:pStyle w:val="TAC"/>
              <w:rPr>
                <w:rFonts w:eastAsia="Yu Mincho"/>
                <w:szCs w:val="18"/>
              </w:rPr>
            </w:pPr>
            <w:r>
              <w:rPr>
                <w:rFonts w:eastAsia="Yu Mincho" w:cs="Arial"/>
              </w:rPr>
              <w:t>Yes</w:t>
            </w:r>
          </w:p>
        </w:tc>
        <w:tc>
          <w:tcPr>
            <w:tcW w:w="1488" w:type="dxa"/>
            <w:vMerge/>
            <w:tcBorders>
              <w:left w:val="single" w:sz="4" w:space="0" w:color="auto"/>
              <w:bottom w:val="single" w:sz="4" w:space="0" w:color="auto"/>
              <w:right w:val="single" w:sz="4" w:space="0" w:color="auto"/>
            </w:tcBorders>
            <w:vAlign w:val="center"/>
          </w:tcPr>
          <w:p w14:paraId="311C2535" w14:textId="77777777" w:rsidR="0018287A" w:rsidRDefault="0018287A" w:rsidP="0018287A">
            <w:pPr>
              <w:pStyle w:val="TAC"/>
              <w:keepNext w:val="0"/>
              <w:rPr>
                <w:rFonts w:eastAsia="Yu Mincho"/>
                <w:szCs w:val="18"/>
              </w:rPr>
            </w:pPr>
          </w:p>
        </w:tc>
      </w:tr>
      <w:tr w:rsidR="0018287A" w14:paraId="523EA233"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77F0E47C" w14:textId="77777777" w:rsidR="0018287A" w:rsidRDefault="0018287A" w:rsidP="0018287A">
            <w:pPr>
              <w:keepNext/>
              <w:keepLines/>
              <w:spacing w:after="0"/>
              <w:jc w:val="center"/>
              <w:rPr>
                <w:szCs w:val="18"/>
                <w:lang w:eastAsia="zh-CN"/>
              </w:rPr>
            </w:pPr>
            <w:r>
              <w:rPr>
                <w:rFonts w:ascii="Arial" w:hAnsi="Arial" w:cs="Arial"/>
                <w:kern w:val="2"/>
                <w:sz w:val="18"/>
                <w:szCs w:val="24"/>
                <w:lang w:val="en-US" w:eastAsia="zh-TW"/>
              </w:rPr>
              <w:t>CA_n66A-n78(2A)</w:t>
            </w:r>
          </w:p>
        </w:tc>
        <w:tc>
          <w:tcPr>
            <w:tcW w:w="1385" w:type="dxa"/>
            <w:vMerge w:val="restart"/>
            <w:tcBorders>
              <w:top w:val="single" w:sz="4" w:space="0" w:color="auto"/>
              <w:left w:val="single" w:sz="4" w:space="0" w:color="auto"/>
              <w:right w:val="single" w:sz="4" w:space="0" w:color="auto"/>
            </w:tcBorders>
            <w:vAlign w:val="center"/>
          </w:tcPr>
          <w:p w14:paraId="6F7A5DA2" w14:textId="77777777" w:rsidR="0018287A" w:rsidRDefault="0018287A" w:rsidP="0018287A">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671" w:type="dxa"/>
            <w:vMerge w:val="restart"/>
            <w:tcBorders>
              <w:top w:val="single" w:sz="4" w:space="0" w:color="auto"/>
              <w:left w:val="single" w:sz="4" w:space="0" w:color="auto"/>
              <w:right w:val="single" w:sz="4" w:space="0" w:color="auto"/>
            </w:tcBorders>
            <w:vAlign w:val="center"/>
          </w:tcPr>
          <w:p w14:paraId="446701F8" w14:textId="77777777" w:rsidR="0018287A" w:rsidRDefault="0018287A" w:rsidP="0018287A">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671" w:type="dxa"/>
            <w:tcBorders>
              <w:top w:val="single" w:sz="4" w:space="0" w:color="auto"/>
              <w:left w:val="single" w:sz="4" w:space="0" w:color="auto"/>
              <w:bottom w:val="single" w:sz="4" w:space="0" w:color="auto"/>
              <w:right w:val="single" w:sz="4" w:space="0" w:color="auto"/>
            </w:tcBorders>
            <w:vAlign w:val="center"/>
          </w:tcPr>
          <w:p w14:paraId="3EC35325" w14:textId="77777777" w:rsidR="0018287A" w:rsidRDefault="0018287A" w:rsidP="0018287A">
            <w:pPr>
              <w:keepNext/>
              <w:keepLines/>
              <w:spacing w:after="0"/>
              <w:jc w:val="center"/>
              <w:rPr>
                <w:szCs w:val="18"/>
                <w:lang w:val="en-US" w:eastAsia="zh-CN"/>
              </w:rPr>
            </w:pPr>
            <w:r>
              <w:rPr>
                <w:rFonts w:ascii="Arial" w:hAnsi="Arial" w:cs="Arial"/>
                <w:kern w:val="2"/>
                <w:sz w:val="18"/>
                <w:szCs w:val="24"/>
                <w:lang w:val="en-US"/>
              </w:rPr>
              <w:t>15</w:t>
            </w:r>
          </w:p>
        </w:tc>
        <w:tc>
          <w:tcPr>
            <w:tcW w:w="671" w:type="dxa"/>
            <w:tcBorders>
              <w:top w:val="single" w:sz="4" w:space="0" w:color="auto"/>
              <w:left w:val="single" w:sz="4" w:space="0" w:color="auto"/>
              <w:bottom w:val="single" w:sz="4" w:space="0" w:color="auto"/>
              <w:right w:val="single" w:sz="4" w:space="0" w:color="auto"/>
            </w:tcBorders>
          </w:tcPr>
          <w:p w14:paraId="66599A4A"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680FFA6"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DDC32F5"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39BCEED"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5E1F8E"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4ED7309" w14:textId="77777777" w:rsidR="0018287A" w:rsidRDefault="0018287A" w:rsidP="0018287A">
            <w:pPr>
              <w:pStyle w:val="TAC"/>
              <w:rPr>
                <w:szCs w:val="18"/>
                <w:lang w:val="en-US" w:eastAsia="zh-CN"/>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630234"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tcPr>
          <w:p w14:paraId="655847E0"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CA450E"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C7D40C"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1E9F6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2D64AD2"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20145AA" w14:textId="77777777" w:rsidR="0018287A" w:rsidRDefault="0018287A" w:rsidP="0018287A">
            <w:pPr>
              <w:pStyle w:val="TAC"/>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75DA4965" w14:textId="77777777" w:rsidR="0018287A" w:rsidRDefault="0018287A" w:rsidP="0018287A">
            <w:pPr>
              <w:pStyle w:val="TAC"/>
              <w:keepNext w:val="0"/>
              <w:rPr>
                <w:rFonts w:eastAsia="Yu Mincho"/>
                <w:szCs w:val="18"/>
              </w:rPr>
            </w:pPr>
            <w:r>
              <w:rPr>
                <w:rFonts w:hint="eastAsia"/>
                <w:lang w:val="en-US" w:eastAsia="zh-CN"/>
              </w:rPr>
              <w:t>0</w:t>
            </w:r>
          </w:p>
        </w:tc>
      </w:tr>
      <w:tr w:rsidR="0018287A" w14:paraId="15F28869" w14:textId="77777777" w:rsidTr="005F2813">
        <w:trPr>
          <w:trHeight w:val="34"/>
          <w:jc w:val="center"/>
        </w:trPr>
        <w:tc>
          <w:tcPr>
            <w:tcW w:w="1648" w:type="dxa"/>
            <w:vMerge/>
            <w:tcBorders>
              <w:left w:val="single" w:sz="4" w:space="0" w:color="auto"/>
              <w:right w:val="single" w:sz="4" w:space="0" w:color="auto"/>
            </w:tcBorders>
            <w:vAlign w:val="center"/>
          </w:tcPr>
          <w:p w14:paraId="47E157C4" w14:textId="77777777" w:rsidR="0018287A" w:rsidRDefault="0018287A" w:rsidP="0018287A">
            <w:pPr>
              <w:pStyle w:val="TAC"/>
              <w:keepNext w:val="0"/>
              <w:rPr>
                <w:szCs w:val="18"/>
                <w:lang w:eastAsia="zh-CN"/>
              </w:rPr>
            </w:pPr>
          </w:p>
        </w:tc>
        <w:tc>
          <w:tcPr>
            <w:tcW w:w="1385" w:type="dxa"/>
            <w:vMerge/>
            <w:tcBorders>
              <w:left w:val="single" w:sz="4" w:space="0" w:color="auto"/>
              <w:right w:val="single" w:sz="4" w:space="0" w:color="auto"/>
            </w:tcBorders>
            <w:vAlign w:val="center"/>
          </w:tcPr>
          <w:p w14:paraId="2AF0E0DB"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75EF058D"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B4E3D0" w14:textId="77777777" w:rsidR="0018287A" w:rsidRDefault="0018287A" w:rsidP="0018287A">
            <w:pPr>
              <w:keepNext/>
              <w:keepLines/>
              <w:spacing w:after="0"/>
              <w:jc w:val="center"/>
              <w:rPr>
                <w:szCs w:val="18"/>
                <w:lang w:val="en-US" w:eastAsia="zh-CN"/>
              </w:rPr>
            </w:pPr>
            <w:r>
              <w:rPr>
                <w:rFonts w:ascii="Arial" w:hAnsi="Arial" w:cs="Arial"/>
                <w:kern w:val="2"/>
                <w:sz w:val="18"/>
                <w:szCs w:val="24"/>
                <w:lang w:val="en-US"/>
              </w:rPr>
              <w:t>30</w:t>
            </w:r>
          </w:p>
        </w:tc>
        <w:tc>
          <w:tcPr>
            <w:tcW w:w="671" w:type="dxa"/>
            <w:tcBorders>
              <w:top w:val="single" w:sz="4" w:space="0" w:color="auto"/>
              <w:left w:val="single" w:sz="4" w:space="0" w:color="auto"/>
              <w:bottom w:val="single" w:sz="4" w:space="0" w:color="auto"/>
              <w:right w:val="single" w:sz="4" w:space="0" w:color="auto"/>
            </w:tcBorders>
          </w:tcPr>
          <w:p w14:paraId="4F948A7D"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091B4DB"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0D3E80F"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7A71A0"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65C95D"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7BEABE23" w14:textId="77777777" w:rsidR="0018287A" w:rsidRDefault="0018287A" w:rsidP="0018287A">
            <w:pPr>
              <w:pStyle w:val="TAC"/>
              <w:rPr>
                <w:szCs w:val="18"/>
                <w:lang w:val="en-US" w:eastAsia="zh-CN"/>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78D3E3F"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tcPr>
          <w:p w14:paraId="0099E8B5"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8117EF"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27FFDCD"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385582"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3354EFB"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F23C0D0"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39A8A5EF" w14:textId="77777777" w:rsidR="0018287A" w:rsidRDefault="0018287A" w:rsidP="0018287A">
            <w:pPr>
              <w:pStyle w:val="TAC"/>
              <w:keepNext w:val="0"/>
              <w:rPr>
                <w:rFonts w:eastAsia="Yu Mincho"/>
                <w:szCs w:val="18"/>
              </w:rPr>
            </w:pPr>
          </w:p>
        </w:tc>
      </w:tr>
      <w:tr w:rsidR="0018287A" w14:paraId="3E865EA4" w14:textId="77777777" w:rsidTr="005F2813">
        <w:trPr>
          <w:trHeight w:val="34"/>
          <w:jc w:val="center"/>
        </w:trPr>
        <w:tc>
          <w:tcPr>
            <w:tcW w:w="1648" w:type="dxa"/>
            <w:vMerge/>
            <w:tcBorders>
              <w:left w:val="single" w:sz="4" w:space="0" w:color="auto"/>
              <w:right w:val="single" w:sz="4" w:space="0" w:color="auto"/>
            </w:tcBorders>
            <w:vAlign w:val="center"/>
          </w:tcPr>
          <w:p w14:paraId="1467DBAB" w14:textId="77777777" w:rsidR="0018287A" w:rsidRDefault="0018287A" w:rsidP="0018287A">
            <w:pPr>
              <w:pStyle w:val="TAC"/>
              <w:keepNext w:val="0"/>
              <w:rPr>
                <w:szCs w:val="18"/>
                <w:lang w:eastAsia="zh-CN"/>
              </w:rPr>
            </w:pPr>
          </w:p>
        </w:tc>
        <w:tc>
          <w:tcPr>
            <w:tcW w:w="1385" w:type="dxa"/>
            <w:vMerge/>
            <w:tcBorders>
              <w:left w:val="single" w:sz="4" w:space="0" w:color="auto"/>
              <w:right w:val="single" w:sz="4" w:space="0" w:color="auto"/>
            </w:tcBorders>
            <w:vAlign w:val="center"/>
          </w:tcPr>
          <w:p w14:paraId="6F62F973" w14:textId="77777777" w:rsidR="0018287A" w:rsidRDefault="0018287A" w:rsidP="0018287A">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430891CF"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CE94BB" w14:textId="77777777" w:rsidR="0018287A" w:rsidRDefault="0018287A" w:rsidP="0018287A">
            <w:pPr>
              <w:keepNext/>
              <w:keepLines/>
              <w:spacing w:after="0"/>
              <w:jc w:val="center"/>
              <w:rPr>
                <w:szCs w:val="18"/>
                <w:lang w:val="en-US" w:eastAsia="zh-CN"/>
              </w:rPr>
            </w:pPr>
            <w:r>
              <w:rPr>
                <w:rFonts w:ascii="Arial" w:hAnsi="Arial" w:cs="Arial"/>
                <w:kern w:val="2"/>
                <w:sz w:val="18"/>
                <w:szCs w:val="24"/>
                <w:lang w:val="en-US"/>
              </w:rPr>
              <w:t>60</w:t>
            </w:r>
          </w:p>
        </w:tc>
        <w:tc>
          <w:tcPr>
            <w:tcW w:w="671" w:type="dxa"/>
            <w:tcBorders>
              <w:top w:val="single" w:sz="4" w:space="0" w:color="auto"/>
              <w:left w:val="single" w:sz="4" w:space="0" w:color="auto"/>
              <w:bottom w:val="single" w:sz="4" w:space="0" w:color="auto"/>
              <w:right w:val="single" w:sz="4" w:space="0" w:color="auto"/>
            </w:tcBorders>
          </w:tcPr>
          <w:p w14:paraId="222C9E4E"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4C1DE0B"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C701F51"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6E3FAB"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8D436A" w14:textId="77777777" w:rsidR="0018287A" w:rsidRDefault="0018287A" w:rsidP="0018287A">
            <w:pPr>
              <w:pStyle w:val="TAC"/>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A5FE724" w14:textId="77777777" w:rsidR="0018287A" w:rsidRDefault="0018287A" w:rsidP="0018287A">
            <w:pPr>
              <w:pStyle w:val="TAC"/>
              <w:rPr>
                <w:szCs w:val="18"/>
                <w:lang w:val="en-US" w:eastAsia="zh-CN"/>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331B4F"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tcPr>
          <w:p w14:paraId="1FAB6744"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A54CB6"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7C8DA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530799"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E5760C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929B214"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0FA16AAE" w14:textId="77777777" w:rsidR="0018287A" w:rsidRDefault="0018287A" w:rsidP="0018287A">
            <w:pPr>
              <w:pStyle w:val="TAC"/>
              <w:keepNext w:val="0"/>
              <w:rPr>
                <w:rFonts w:eastAsia="Yu Mincho"/>
                <w:szCs w:val="18"/>
              </w:rPr>
            </w:pPr>
          </w:p>
        </w:tc>
      </w:tr>
      <w:tr w:rsidR="0018287A" w14:paraId="3275789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3E993B8" w14:textId="77777777" w:rsidR="0018287A" w:rsidRDefault="0018287A" w:rsidP="0018287A">
            <w:pPr>
              <w:pStyle w:val="TAC"/>
              <w:keepNext w:val="0"/>
              <w:rPr>
                <w:szCs w:val="18"/>
                <w:lang w:eastAsia="zh-CN"/>
              </w:rPr>
            </w:pPr>
          </w:p>
        </w:tc>
        <w:tc>
          <w:tcPr>
            <w:tcW w:w="1385" w:type="dxa"/>
            <w:vMerge/>
            <w:tcBorders>
              <w:left w:val="single" w:sz="4" w:space="0" w:color="auto"/>
              <w:bottom w:val="single" w:sz="4" w:space="0" w:color="auto"/>
              <w:right w:val="single" w:sz="4" w:space="0" w:color="auto"/>
            </w:tcBorders>
            <w:vAlign w:val="center"/>
          </w:tcPr>
          <w:p w14:paraId="72D4C106"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FDF272" w14:textId="77777777" w:rsidR="0018287A" w:rsidRDefault="0018287A" w:rsidP="0018287A">
            <w:pPr>
              <w:keepNext/>
              <w:keepLines/>
              <w:spacing w:after="0"/>
              <w:jc w:val="center"/>
              <w:rPr>
                <w:lang w:val="en-US" w:eastAsia="zh-CN"/>
              </w:rPr>
            </w:pPr>
            <w:r>
              <w:rPr>
                <w:rFonts w:ascii="Arial" w:hAnsi="Arial" w:cs="Arial"/>
                <w:kern w:val="2"/>
                <w:sz w:val="18"/>
                <w:szCs w:val="24"/>
                <w:lang w:val="en-US" w:eastAsia="ja-JP"/>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374AF594" w14:textId="77777777" w:rsidR="0018287A" w:rsidRDefault="0018287A" w:rsidP="0018287A">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488" w:type="dxa"/>
            <w:vMerge/>
            <w:tcBorders>
              <w:left w:val="single" w:sz="4" w:space="0" w:color="auto"/>
              <w:bottom w:val="single" w:sz="4" w:space="0" w:color="auto"/>
              <w:right w:val="single" w:sz="4" w:space="0" w:color="auto"/>
            </w:tcBorders>
            <w:vAlign w:val="center"/>
          </w:tcPr>
          <w:p w14:paraId="51BBF366" w14:textId="77777777" w:rsidR="0018287A" w:rsidRDefault="0018287A" w:rsidP="0018287A">
            <w:pPr>
              <w:pStyle w:val="TAC"/>
              <w:keepNext w:val="0"/>
              <w:rPr>
                <w:rFonts w:eastAsia="Yu Mincho"/>
                <w:szCs w:val="18"/>
              </w:rPr>
            </w:pPr>
          </w:p>
        </w:tc>
      </w:tr>
      <w:tr w:rsidR="0018287A" w14:paraId="3B308DE2"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5F9FAE84" w14:textId="77777777" w:rsidR="0018287A" w:rsidRDefault="0018287A" w:rsidP="0018287A">
            <w:pPr>
              <w:keepNext/>
              <w:keepLines/>
              <w:spacing w:after="0"/>
              <w:jc w:val="center"/>
              <w:rPr>
                <w:szCs w:val="18"/>
                <w:lang w:eastAsia="zh-CN"/>
              </w:rPr>
            </w:pPr>
            <w:r>
              <w:rPr>
                <w:rFonts w:ascii="Arial" w:hAnsi="Arial" w:cs="Arial"/>
                <w:kern w:val="2"/>
                <w:sz w:val="18"/>
                <w:szCs w:val="24"/>
                <w:lang w:val="en-US" w:eastAsia="zh-TW"/>
              </w:rPr>
              <w:t>CA_n66(2A)-n78A</w:t>
            </w:r>
          </w:p>
        </w:tc>
        <w:tc>
          <w:tcPr>
            <w:tcW w:w="1385" w:type="dxa"/>
            <w:vMerge w:val="restart"/>
            <w:tcBorders>
              <w:top w:val="single" w:sz="4" w:space="0" w:color="auto"/>
              <w:left w:val="single" w:sz="4" w:space="0" w:color="auto"/>
              <w:right w:val="single" w:sz="4" w:space="0" w:color="auto"/>
            </w:tcBorders>
            <w:vAlign w:val="center"/>
          </w:tcPr>
          <w:p w14:paraId="0BF6D540" w14:textId="77777777" w:rsidR="0018287A" w:rsidRDefault="0018287A" w:rsidP="0018287A">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671" w:type="dxa"/>
            <w:tcBorders>
              <w:top w:val="single" w:sz="4" w:space="0" w:color="auto"/>
              <w:left w:val="single" w:sz="4" w:space="0" w:color="auto"/>
              <w:bottom w:val="single" w:sz="4" w:space="0" w:color="auto"/>
              <w:right w:val="single" w:sz="4" w:space="0" w:color="auto"/>
            </w:tcBorders>
            <w:vAlign w:val="center"/>
          </w:tcPr>
          <w:p w14:paraId="175F9CD1" w14:textId="77777777" w:rsidR="0018287A" w:rsidRDefault="0018287A" w:rsidP="0018287A">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4A0FC9FA" w14:textId="77777777" w:rsidR="0018287A" w:rsidRDefault="0018287A" w:rsidP="0018287A">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488" w:type="dxa"/>
            <w:vMerge w:val="restart"/>
            <w:tcBorders>
              <w:top w:val="single" w:sz="4" w:space="0" w:color="auto"/>
              <w:left w:val="single" w:sz="4" w:space="0" w:color="auto"/>
              <w:right w:val="single" w:sz="4" w:space="0" w:color="auto"/>
            </w:tcBorders>
            <w:vAlign w:val="center"/>
          </w:tcPr>
          <w:p w14:paraId="5AC463AB" w14:textId="77777777" w:rsidR="0018287A" w:rsidRDefault="0018287A" w:rsidP="0018287A">
            <w:pPr>
              <w:pStyle w:val="TAC"/>
              <w:keepNext w:val="0"/>
              <w:rPr>
                <w:rFonts w:eastAsia="Yu Mincho"/>
                <w:szCs w:val="18"/>
              </w:rPr>
            </w:pPr>
            <w:r>
              <w:rPr>
                <w:rFonts w:hint="eastAsia"/>
                <w:lang w:val="en-US" w:eastAsia="zh-CN"/>
              </w:rPr>
              <w:t>0</w:t>
            </w:r>
          </w:p>
        </w:tc>
      </w:tr>
      <w:tr w:rsidR="0018287A" w14:paraId="3D7894CD" w14:textId="77777777" w:rsidTr="005F2813">
        <w:trPr>
          <w:trHeight w:val="34"/>
          <w:jc w:val="center"/>
        </w:trPr>
        <w:tc>
          <w:tcPr>
            <w:tcW w:w="1648" w:type="dxa"/>
            <w:vMerge/>
            <w:tcBorders>
              <w:left w:val="single" w:sz="4" w:space="0" w:color="auto"/>
              <w:right w:val="single" w:sz="4" w:space="0" w:color="auto"/>
            </w:tcBorders>
            <w:vAlign w:val="center"/>
          </w:tcPr>
          <w:p w14:paraId="50BFED1E" w14:textId="77777777" w:rsidR="0018287A" w:rsidRDefault="0018287A" w:rsidP="0018287A">
            <w:pPr>
              <w:pStyle w:val="TAC"/>
              <w:keepNext w:val="0"/>
              <w:rPr>
                <w:szCs w:val="18"/>
                <w:lang w:eastAsia="zh-CN"/>
              </w:rPr>
            </w:pPr>
          </w:p>
        </w:tc>
        <w:tc>
          <w:tcPr>
            <w:tcW w:w="1385" w:type="dxa"/>
            <w:vMerge/>
            <w:tcBorders>
              <w:left w:val="single" w:sz="4" w:space="0" w:color="auto"/>
              <w:right w:val="single" w:sz="4" w:space="0" w:color="auto"/>
            </w:tcBorders>
            <w:vAlign w:val="center"/>
          </w:tcPr>
          <w:p w14:paraId="6DF885D1" w14:textId="77777777" w:rsidR="0018287A" w:rsidRDefault="0018287A" w:rsidP="0018287A">
            <w:pPr>
              <w:pStyle w:val="TAC"/>
              <w:keepNext w:val="0"/>
              <w:rPr>
                <w:lang w:val="en-US" w:eastAsia="zh-CN"/>
              </w:rPr>
            </w:pPr>
          </w:p>
        </w:tc>
        <w:tc>
          <w:tcPr>
            <w:tcW w:w="671" w:type="dxa"/>
            <w:vMerge w:val="restart"/>
            <w:tcBorders>
              <w:top w:val="single" w:sz="4" w:space="0" w:color="auto"/>
              <w:left w:val="single" w:sz="4" w:space="0" w:color="auto"/>
              <w:right w:val="single" w:sz="4" w:space="0" w:color="auto"/>
            </w:tcBorders>
            <w:vAlign w:val="center"/>
          </w:tcPr>
          <w:p w14:paraId="72328EAC" w14:textId="77777777" w:rsidR="0018287A" w:rsidRDefault="0018287A" w:rsidP="0018287A">
            <w:pPr>
              <w:keepNext/>
              <w:keepLines/>
              <w:spacing w:after="0"/>
              <w:jc w:val="center"/>
              <w:rPr>
                <w:lang w:val="en-US" w:eastAsia="zh-CN"/>
              </w:rPr>
            </w:pPr>
            <w:r>
              <w:rPr>
                <w:rFonts w:ascii="Arial" w:hAnsi="Arial" w:cs="Arial"/>
                <w:kern w:val="2"/>
                <w:sz w:val="18"/>
                <w:szCs w:val="24"/>
                <w:lang w:val="en-US" w:eastAsia="ja-JP"/>
              </w:rPr>
              <w:t>n78</w:t>
            </w:r>
          </w:p>
        </w:tc>
        <w:tc>
          <w:tcPr>
            <w:tcW w:w="671" w:type="dxa"/>
            <w:tcBorders>
              <w:top w:val="single" w:sz="4" w:space="0" w:color="auto"/>
              <w:left w:val="single" w:sz="4" w:space="0" w:color="auto"/>
              <w:bottom w:val="single" w:sz="4" w:space="0" w:color="auto"/>
              <w:right w:val="single" w:sz="4" w:space="0" w:color="auto"/>
            </w:tcBorders>
            <w:vAlign w:val="center"/>
          </w:tcPr>
          <w:p w14:paraId="18983E1E" w14:textId="77777777" w:rsidR="0018287A" w:rsidRDefault="0018287A" w:rsidP="0018287A">
            <w:pPr>
              <w:keepNext/>
              <w:keepLines/>
              <w:spacing w:after="0"/>
              <w:jc w:val="center"/>
              <w:rPr>
                <w:szCs w:val="18"/>
                <w:lang w:val="en-US" w:eastAsia="zh-CN"/>
              </w:rPr>
            </w:pPr>
            <w:r>
              <w:rPr>
                <w:rFonts w:ascii="Arial" w:hAnsi="Arial" w:cs="Arial"/>
                <w:kern w:val="2"/>
                <w:sz w:val="18"/>
                <w:szCs w:val="24"/>
                <w:lang w:val="en-US"/>
              </w:rPr>
              <w:t>15</w:t>
            </w:r>
          </w:p>
        </w:tc>
        <w:tc>
          <w:tcPr>
            <w:tcW w:w="671" w:type="dxa"/>
            <w:tcBorders>
              <w:top w:val="single" w:sz="4" w:space="0" w:color="auto"/>
              <w:left w:val="single" w:sz="4" w:space="0" w:color="auto"/>
              <w:bottom w:val="single" w:sz="4" w:space="0" w:color="auto"/>
              <w:right w:val="single" w:sz="4" w:space="0" w:color="auto"/>
            </w:tcBorders>
          </w:tcPr>
          <w:p w14:paraId="2393D274"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FD5F8A"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B472234"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F7DC1C"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C4195A"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30D8336" w14:textId="77777777" w:rsidR="0018287A" w:rsidRDefault="0018287A" w:rsidP="0018287A">
            <w:pPr>
              <w:pStyle w:val="TAC"/>
              <w:rPr>
                <w:szCs w:val="18"/>
                <w:lang w:val="en-US" w:eastAsia="zh-CN"/>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6F8F93"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AE3D5E3"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915D5A"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B71127"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19B545" w14:textId="77777777" w:rsidR="0018287A" w:rsidRDefault="0018287A" w:rsidP="0018287A">
            <w:pPr>
              <w:pStyle w:val="TAC"/>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74C096F" w14:textId="77777777" w:rsidR="0018287A" w:rsidRDefault="0018287A" w:rsidP="0018287A">
            <w:pPr>
              <w:pStyle w:val="TAC"/>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B12BA59" w14:textId="77777777" w:rsidR="0018287A" w:rsidRDefault="0018287A" w:rsidP="0018287A">
            <w:pPr>
              <w:pStyle w:val="TAC"/>
              <w:rPr>
                <w:rFonts w:eastAsia="Yu Mincho"/>
                <w:szCs w:val="18"/>
              </w:rPr>
            </w:pPr>
          </w:p>
        </w:tc>
        <w:tc>
          <w:tcPr>
            <w:tcW w:w="1488" w:type="dxa"/>
            <w:vMerge/>
            <w:tcBorders>
              <w:left w:val="single" w:sz="4" w:space="0" w:color="auto"/>
              <w:right w:val="single" w:sz="4" w:space="0" w:color="auto"/>
            </w:tcBorders>
            <w:vAlign w:val="center"/>
          </w:tcPr>
          <w:p w14:paraId="0883A5B4" w14:textId="77777777" w:rsidR="0018287A" w:rsidRDefault="0018287A" w:rsidP="0018287A">
            <w:pPr>
              <w:pStyle w:val="TAC"/>
              <w:keepNext w:val="0"/>
              <w:rPr>
                <w:rFonts w:eastAsia="Yu Mincho"/>
                <w:szCs w:val="18"/>
              </w:rPr>
            </w:pPr>
          </w:p>
        </w:tc>
      </w:tr>
      <w:tr w:rsidR="0018287A" w14:paraId="3AD3972A" w14:textId="77777777" w:rsidTr="005F2813">
        <w:trPr>
          <w:trHeight w:val="34"/>
          <w:jc w:val="center"/>
        </w:trPr>
        <w:tc>
          <w:tcPr>
            <w:tcW w:w="1648" w:type="dxa"/>
            <w:vMerge/>
            <w:tcBorders>
              <w:left w:val="single" w:sz="4" w:space="0" w:color="auto"/>
              <w:right w:val="single" w:sz="4" w:space="0" w:color="auto"/>
            </w:tcBorders>
            <w:vAlign w:val="center"/>
          </w:tcPr>
          <w:p w14:paraId="55F14EF8" w14:textId="77777777" w:rsidR="0018287A" w:rsidRDefault="0018287A" w:rsidP="0018287A">
            <w:pPr>
              <w:pStyle w:val="TAC"/>
              <w:keepNext w:val="0"/>
              <w:rPr>
                <w:szCs w:val="18"/>
                <w:lang w:eastAsia="zh-CN"/>
              </w:rPr>
            </w:pPr>
          </w:p>
        </w:tc>
        <w:tc>
          <w:tcPr>
            <w:tcW w:w="1385" w:type="dxa"/>
            <w:vMerge/>
            <w:tcBorders>
              <w:left w:val="single" w:sz="4" w:space="0" w:color="auto"/>
              <w:right w:val="single" w:sz="4" w:space="0" w:color="auto"/>
            </w:tcBorders>
            <w:vAlign w:val="center"/>
          </w:tcPr>
          <w:p w14:paraId="256F5969" w14:textId="77777777" w:rsidR="0018287A" w:rsidRDefault="0018287A" w:rsidP="0018287A">
            <w:pPr>
              <w:pStyle w:val="TAC"/>
              <w:keepNext w:val="0"/>
              <w:rPr>
                <w:lang w:val="en-US" w:eastAsia="zh-CN"/>
              </w:rPr>
            </w:pPr>
          </w:p>
        </w:tc>
        <w:tc>
          <w:tcPr>
            <w:tcW w:w="671" w:type="dxa"/>
            <w:vMerge/>
            <w:tcBorders>
              <w:left w:val="single" w:sz="4" w:space="0" w:color="auto"/>
              <w:right w:val="single" w:sz="4" w:space="0" w:color="auto"/>
            </w:tcBorders>
            <w:vAlign w:val="center"/>
          </w:tcPr>
          <w:p w14:paraId="3BC5D867"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0BB74B" w14:textId="77777777" w:rsidR="0018287A" w:rsidRDefault="0018287A" w:rsidP="0018287A">
            <w:pPr>
              <w:keepNext/>
              <w:keepLines/>
              <w:spacing w:after="0"/>
              <w:jc w:val="center"/>
              <w:rPr>
                <w:szCs w:val="18"/>
                <w:lang w:val="en-US" w:eastAsia="zh-CN"/>
              </w:rPr>
            </w:pPr>
            <w:r>
              <w:rPr>
                <w:rFonts w:ascii="Arial" w:hAnsi="Arial" w:cs="Arial"/>
                <w:kern w:val="2"/>
                <w:sz w:val="18"/>
                <w:szCs w:val="24"/>
                <w:lang w:val="en-US"/>
              </w:rPr>
              <w:t>30</w:t>
            </w:r>
          </w:p>
        </w:tc>
        <w:tc>
          <w:tcPr>
            <w:tcW w:w="671" w:type="dxa"/>
            <w:tcBorders>
              <w:top w:val="single" w:sz="4" w:space="0" w:color="auto"/>
              <w:left w:val="single" w:sz="4" w:space="0" w:color="auto"/>
              <w:bottom w:val="single" w:sz="4" w:space="0" w:color="auto"/>
              <w:right w:val="single" w:sz="4" w:space="0" w:color="auto"/>
            </w:tcBorders>
          </w:tcPr>
          <w:p w14:paraId="4C8383D9"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C66003C"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23E6EC"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5EBF95"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9E8746B"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C71D09" w14:textId="77777777" w:rsidR="0018287A" w:rsidRDefault="0018287A" w:rsidP="0018287A">
            <w:pPr>
              <w:pStyle w:val="TAC"/>
              <w:rPr>
                <w:szCs w:val="18"/>
                <w:lang w:val="en-US" w:eastAsia="zh-CN"/>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B1DF54"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CD15310"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6C5379"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7CB0772" w14:textId="77777777" w:rsidR="0018287A" w:rsidRDefault="0018287A" w:rsidP="0018287A">
            <w:pPr>
              <w:pStyle w:val="TAC"/>
              <w:rPr>
                <w:rFonts w:cs="Arial"/>
                <w:kern w:val="2"/>
                <w:szCs w:val="24"/>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2E98CFC" w14:textId="77777777" w:rsidR="0018287A" w:rsidRDefault="0018287A" w:rsidP="0018287A">
            <w:pPr>
              <w:pStyle w:val="TAC"/>
              <w:rPr>
                <w:rFonts w:eastAsia="Yu Mincho"/>
                <w:szCs w:val="18"/>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tcPr>
          <w:p w14:paraId="64D280F4"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AA9EF92" w14:textId="77777777" w:rsidR="0018287A" w:rsidRDefault="0018287A" w:rsidP="0018287A">
            <w:pPr>
              <w:pStyle w:val="TAC"/>
              <w:rPr>
                <w:rFonts w:eastAsia="Yu Mincho"/>
                <w:szCs w:val="18"/>
              </w:rPr>
            </w:pPr>
            <w:r>
              <w:rPr>
                <w:rFonts w:cs="Arial"/>
                <w:kern w:val="2"/>
                <w:szCs w:val="24"/>
                <w:lang w:val="en-US"/>
              </w:rPr>
              <w:t>Yes</w:t>
            </w:r>
          </w:p>
        </w:tc>
        <w:tc>
          <w:tcPr>
            <w:tcW w:w="1488" w:type="dxa"/>
            <w:vMerge/>
            <w:tcBorders>
              <w:left w:val="single" w:sz="4" w:space="0" w:color="auto"/>
              <w:right w:val="single" w:sz="4" w:space="0" w:color="auto"/>
            </w:tcBorders>
            <w:vAlign w:val="center"/>
          </w:tcPr>
          <w:p w14:paraId="6458B98F" w14:textId="77777777" w:rsidR="0018287A" w:rsidRDefault="0018287A" w:rsidP="0018287A">
            <w:pPr>
              <w:pStyle w:val="TAC"/>
              <w:keepNext w:val="0"/>
              <w:rPr>
                <w:rFonts w:eastAsia="Yu Mincho"/>
                <w:szCs w:val="18"/>
              </w:rPr>
            </w:pPr>
          </w:p>
        </w:tc>
      </w:tr>
      <w:tr w:rsidR="0018287A" w14:paraId="0D17F4C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625AF588" w14:textId="77777777" w:rsidR="0018287A" w:rsidRDefault="0018287A" w:rsidP="0018287A">
            <w:pPr>
              <w:pStyle w:val="TAC"/>
              <w:keepNext w:val="0"/>
              <w:rPr>
                <w:szCs w:val="18"/>
                <w:lang w:eastAsia="zh-CN"/>
              </w:rPr>
            </w:pPr>
          </w:p>
        </w:tc>
        <w:tc>
          <w:tcPr>
            <w:tcW w:w="1385" w:type="dxa"/>
            <w:vMerge/>
            <w:tcBorders>
              <w:left w:val="single" w:sz="4" w:space="0" w:color="auto"/>
              <w:bottom w:val="single" w:sz="4" w:space="0" w:color="auto"/>
              <w:right w:val="single" w:sz="4" w:space="0" w:color="auto"/>
            </w:tcBorders>
            <w:vAlign w:val="center"/>
          </w:tcPr>
          <w:p w14:paraId="568A42FD" w14:textId="77777777" w:rsidR="0018287A" w:rsidRDefault="0018287A" w:rsidP="0018287A">
            <w:pPr>
              <w:pStyle w:val="TAC"/>
              <w:keepNext w:val="0"/>
              <w:rPr>
                <w:lang w:val="en-US" w:eastAsia="zh-CN"/>
              </w:rPr>
            </w:pPr>
          </w:p>
        </w:tc>
        <w:tc>
          <w:tcPr>
            <w:tcW w:w="671" w:type="dxa"/>
            <w:vMerge/>
            <w:tcBorders>
              <w:left w:val="single" w:sz="4" w:space="0" w:color="auto"/>
              <w:bottom w:val="single" w:sz="4" w:space="0" w:color="auto"/>
              <w:right w:val="single" w:sz="4" w:space="0" w:color="auto"/>
            </w:tcBorders>
            <w:vAlign w:val="center"/>
          </w:tcPr>
          <w:p w14:paraId="1138C2EC"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99A9780" w14:textId="77777777" w:rsidR="0018287A" w:rsidRDefault="0018287A" w:rsidP="0018287A">
            <w:pPr>
              <w:keepNext/>
              <w:keepLines/>
              <w:spacing w:after="0"/>
              <w:jc w:val="center"/>
              <w:rPr>
                <w:szCs w:val="18"/>
                <w:lang w:val="en-US" w:eastAsia="zh-CN"/>
              </w:rPr>
            </w:pPr>
            <w:r>
              <w:rPr>
                <w:rFonts w:ascii="Arial" w:hAnsi="Arial" w:cs="Arial"/>
                <w:kern w:val="2"/>
                <w:sz w:val="18"/>
                <w:szCs w:val="24"/>
                <w:lang w:val="en-US"/>
              </w:rPr>
              <w:t>60</w:t>
            </w:r>
          </w:p>
        </w:tc>
        <w:tc>
          <w:tcPr>
            <w:tcW w:w="671" w:type="dxa"/>
            <w:tcBorders>
              <w:top w:val="single" w:sz="4" w:space="0" w:color="auto"/>
              <w:left w:val="single" w:sz="4" w:space="0" w:color="auto"/>
              <w:bottom w:val="single" w:sz="4" w:space="0" w:color="auto"/>
              <w:right w:val="single" w:sz="4" w:space="0" w:color="auto"/>
            </w:tcBorders>
          </w:tcPr>
          <w:p w14:paraId="4AB2D314" w14:textId="77777777" w:rsidR="0018287A" w:rsidRDefault="0018287A" w:rsidP="0018287A">
            <w:pPr>
              <w:keepNext/>
              <w:keepLines/>
              <w:spacing w:after="0"/>
              <w:jc w:val="center"/>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9588E57"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5984E8"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4CA84D"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E15AA7" w14:textId="77777777" w:rsidR="0018287A" w:rsidRDefault="0018287A" w:rsidP="0018287A">
            <w:pPr>
              <w:pStyle w:val="TAC"/>
              <w:rPr>
                <w:rFonts w:eastAsia="Yu Mincho"/>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5F99DA" w14:textId="77777777" w:rsidR="0018287A" w:rsidRDefault="0018287A" w:rsidP="0018287A">
            <w:pPr>
              <w:pStyle w:val="TAC"/>
              <w:rPr>
                <w:szCs w:val="18"/>
                <w:lang w:val="en-US" w:eastAsia="zh-CN"/>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9E0A39"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8FB183B"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DD5C16" w14:textId="77777777" w:rsidR="0018287A" w:rsidRDefault="0018287A" w:rsidP="0018287A">
            <w:pPr>
              <w:keepNext/>
              <w:keepLines/>
              <w:spacing w:after="0"/>
              <w:jc w:val="center"/>
              <w:rPr>
                <w:rFonts w:eastAsia="Yu Mincho"/>
                <w:szCs w:val="18"/>
              </w:rPr>
            </w:pPr>
            <w:r>
              <w:rPr>
                <w:rFonts w:ascii="Arial" w:hAnsi="Arial" w:cs="Arial"/>
                <w:kern w:val="2"/>
                <w:sz w:val="18"/>
                <w:szCs w:val="24"/>
                <w:lang w:val="en-US"/>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228ADE" w14:textId="77777777" w:rsidR="0018287A" w:rsidRDefault="0018287A" w:rsidP="0018287A">
            <w:pPr>
              <w:pStyle w:val="TAC"/>
              <w:rPr>
                <w:rFonts w:cs="Arial"/>
                <w:kern w:val="2"/>
                <w:szCs w:val="24"/>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E361614" w14:textId="77777777" w:rsidR="0018287A" w:rsidRDefault="0018287A" w:rsidP="0018287A">
            <w:pPr>
              <w:pStyle w:val="TAC"/>
              <w:rPr>
                <w:rFonts w:eastAsia="Yu Mincho"/>
                <w:szCs w:val="18"/>
              </w:rPr>
            </w:pPr>
            <w:r>
              <w:rPr>
                <w:rFonts w:cs="Arial"/>
                <w:kern w:val="2"/>
                <w:szCs w:val="24"/>
                <w:lang w:val="en-US"/>
              </w:rPr>
              <w:t>Yes</w:t>
            </w:r>
          </w:p>
        </w:tc>
        <w:tc>
          <w:tcPr>
            <w:tcW w:w="671" w:type="dxa"/>
            <w:tcBorders>
              <w:top w:val="single" w:sz="4" w:space="0" w:color="auto"/>
              <w:left w:val="single" w:sz="4" w:space="0" w:color="auto"/>
              <w:bottom w:val="single" w:sz="4" w:space="0" w:color="auto"/>
              <w:right w:val="single" w:sz="4" w:space="0" w:color="auto"/>
            </w:tcBorders>
          </w:tcPr>
          <w:p w14:paraId="6BF9D647" w14:textId="77777777" w:rsidR="0018287A" w:rsidRDefault="0018287A" w:rsidP="0018287A">
            <w:pPr>
              <w:pStyle w:val="TAC"/>
              <w:rPr>
                <w:rFonts w:eastAsia="Yu Mincho"/>
                <w:szCs w:val="18"/>
              </w:rPr>
            </w:pPr>
            <w:r>
              <w:rPr>
                <w:rFonts w:cs="Arial"/>
                <w:kern w:val="2"/>
                <w:szCs w:val="24"/>
                <w:lang w:val="en-US"/>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A9E59E7" w14:textId="77777777" w:rsidR="0018287A" w:rsidRDefault="0018287A" w:rsidP="0018287A">
            <w:pPr>
              <w:pStyle w:val="TAC"/>
              <w:rPr>
                <w:rFonts w:eastAsia="Yu Mincho"/>
                <w:szCs w:val="18"/>
              </w:rPr>
            </w:pPr>
            <w:r>
              <w:rPr>
                <w:rFonts w:cs="Arial"/>
                <w:kern w:val="2"/>
                <w:szCs w:val="24"/>
                <w:lang w:val="en-US"/>
              </w:rPr>
              <w:t>Yes</w:t>
            </w:r>
          </w:p>
        </w:tc>
        <w:tc>
          <w:tcPr>
            <w:tcW w:w="1488" w:type="dxa"/>
            <w:vMerge/>
            <w:tcBorders>
              <w:left w:val="single" w:sz="4" w:space="0" w:color="auto"/>
              <w:bottom w:val="single" w:sz="4" w:space="0" w:color="auto"/>
              <w:right w:val="single" w:sz="4" w:space="0" w:color="auto"/>
            </w:tcBorders>
            <w:vAlign w:val="center"/>
          </w:tcPr>
          <w:p w14:paraId="57EBD359" w14:textId="77777777" w:rsidR="0018287A" w:rsidRDefault="0018287A" w:rsidP="0018287A">
            <w:pPr>
              <w:pStyle w:val="TAC"/>
              <w:keepNext w:val="0"/>
              <w:rPr>
                <w:rFonts w:eastAsia="Yu Mincho"/>
                <w:szCs w:val="18"/>
              </w:rPr>
            </w:pPr>
          </w:p>
        </w:tc>
      </w:tr>
      <w:tr w:rsidR="0018287A" w14:paraId="14DB488E"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6B15F192" w14:textId="77777777" w:rsidR="0018287A" w:rsidRDefault="0018287A" w:rsidP="0018287A">
            <w:pPr>
              <w:keepNext/>
              <w:keepLines/>
              <w:spacing w:after="0"/>
              <w:jc w:val="center"/>
              <w:rPr>
                <w:szCs w:val="18"/>
                <w:lang w:eastAsia="zh-CN"/>
              </w:rPr>
            </w:pPr>
            <w:r>
              <w:rPr>
                <w:rFonts w:ascii="Arial" w:hAnsi="Arial" w:cs="Arial"/>
                <w:kern w:val="2"/>
                <w:sz w:val="18"/>
                <w:szCs w:val="24"/>
                <w:lang w:val="en-US" w:eastAsia="zh-TW"/>
              </w:rPr>
              <w:t>CA_n66(2A)-n78(2A)</w:t>
            </w:r>
          </w:p>
        </w:tc>
        <w:tc>
          <w:tcPr>
            <w:tcW w:w="1385" w:type="dxa"/>
            <w:vMerge w:val="restart"/>
            <w:tcBorders>
              <w:top w:val="single" w:sz="4" w:space="0" w:color="auto"/>
              <w:left w:val="single" w:sz="4" w:space="0" w:color="auto"/>
              <w:right w:val="single" w:sz="4" w:space="0" w:color="auto"/>
            </w:tcBorders>
            <w:vAlign w:val="center"/>
          </w:tcPr>
          <w:p w14:paraId="43E15D3C" w14:textId="77777777" w:rsidR="0018287A" w:rsidRDefault="0018287A" w:rsidP="0018287A">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671" w:type="dxa"/>
            <w:tcBorders>
              <w:top w:val="single" w:sz="4" w:space="0" w:color="auto"/>
              <w:left w:val="single" w:sz="4" w:space="0" w:color="auto"/>
              <w:bottom w:val="single" w:sz="4" w:space="0" w:color="auto"/>
              <w:right w:val="single" w:sz="4" w:space="0" w:color="auto"/>
            </w:tcBorders>
            <w:vAlign w:val="center"/>
          </w:tcPr>
          <w:p w14:paraId="37C28F8E" w14:textId="77777777" w:rsidR="0018287A" w:rsidRDefault="0018287A" w:rsidP="0018287A">
            <w:pPr>
              <w:keepNext/>
              <w:keepLines/>
              <w:spacing w:after="0"/>
              <w:jc w:val="center"/>
              <w:rPr>
                <w:lang w:val="en-US" w:eastAsia="zh-CN"/>
              </w:rPr>
            </w:pPr>
            <w:r>
              <w:rPr>
                <w:rFonts w:ascii="Arial" w:hAnsi="Arial" w:cs="Arial"/>
                <w:kern w:val="2"/>
                <w:sz w:val="18"/>
                <w:szCs w:val="24"/>
                <w:lang w:val="en-US" w:eastAsia="ja-JP"/>
              </w:rPr>
              <w:t>n66</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3E09FC60" w14:textId="77777777" w:rsidR="0018287A" w:rsidRDefault="0018287A" w:rsidP="0018287A">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488" w:type="dxa"/>
            <w:vMerge w:val="restart"/>
            <w:tcBorders>
              <w:top w:val="single" w:sz="4" w:space="0" w:color="auto"/>
              <w:left w:val="single" w:sz="4" w:space="0" w:color="auto"/>
              <w:right w:val="single" w:sz="4" w:space="0" w:color="auto"/>
            </w:tcBorders>
            <w:vAlign w:val="center"/>
          </w:tcPr>
          <w:p w14:paraId="2023B4C9" w14:textId="77777777" w:rsidR="0018287A" w:rsidRDefault="0018287A" w:rsidP="0018287A">
            <w:pPr>
              <w:keepNext/>
              <w:keepLines/>
              <w:spacing w:after="0"/>
              <w:jc w:val="center"/>
              <w:rPr>
                <w:rFonts w:eastAsia="Yu Mincho"/>
                <w:szCs w:val="18"/>
              </w:rPr>
            </w:pPr>
            <w:r>
              <w:rPr>
                <w:rFonts w:ascii="Arial" w:hAnsi="Arial" w:hint="eastAsia"/>
                <w:sz w:val="18"/>
                <w:lang w:val="en-US" w:eastAsia="zh-CN"/>
              </w:rPr>
              <w:t>0</w:t>
            </w:r>
          </w:p>
        </w:tc>
      </w:tr>
      <w:tr w:rsidR="0018287A" w14:paraId="35C11BF5"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3B7B38A4" w14:textId="77777777" w:rsidR="0018287A" w:rsidRDefault="0018287A" w:rsidP="0018287A">
            <w:pPr>
              <w:pStyle w:val="TAC"/>
              <w:keepNext w:val="0"/>
              <w:rPr>
                <w:szCs w:val="18"/>
                <w:lang w:eastAsia="zh-CN"/>
              </w:rPr>
            </w:pPr>
          </w:p>
        </w:tc>
        <w:tc>
          <w:tcPr>
            <w:tcW w:w="1385" w:type="dxa"/>
            <w:vMerge/>
            <w:tcBorders>
              <w:left w:val="single" w:sz="4" w:space="0" w:color="auto"/>
              <w:bottom w:val="single" w:sz="4" w:space="0" w:color="auto"/>
              <w:right w:val="single" w:sz="4" w:space="0" w:color="auto"/>
            </w:tcBorders>
            <w:vAlign w:val="center"/>
          </w:tcPr>
          <w:p w14:paraId="0138C93E" w14:textId="77777777" w:rsidR="0018287A" w:rsidRDefault="0018287A" w:rsidP="0018287A">
            <w:pPr>
              <w:pStyle w:val="TAC"/>
              <w:keepNext w:val="0"/>
              <w:rPr>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8D04F2" w14:textId="77777777" w:rsidR="0018287A" w:rsidRDefault="0018287A" w:rsidP="0018287A">
            <w:pPr>
              <w:keepNext/>
              <w:keepLines/>
              <w:spacing w:after="0"/>
              <w:jc w:val="center"/>
              <w:rPr>
                <w:lang w:val="en-US" w:eastAsia="zh-CN"/>
              </w:rPr>
            </w:pPr>
            <w:r>
              <w:rPr>
                <w:rFonts w:ascii="Arial" w:hAnsi="Arial" w:cs="Arial"/>
                <w:kern w:val="2"/>
                <w:sz w:val="18"/>
                <w:szCs w:val="24"/>
                <w:lang w:val="en-US" w:eastAsia="ja-JP"/>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0F03A550" w14:textId="77777777" w:rsidR="0018287A" w:rsidRDefault="0018287A" w:rsidP="0018287A">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488" w:type="dxa"/>
            <w:vMerge/>
            <w:tcBorders>
              <w:left w:val="single" w:sz="4" w:space="0" w:color="auto"/>
              <w:bottom w:val="single" w:sz="4" w:space="0" w:color="auto"/>
              <w:right w:val="single" w:sz="4" w:space="0" w:color="auto"/>
            </w:tcBorders>
            <w:vAlign w:val="center"/>
          </w:tcPr>
          <w:p w14:paraId="19E9B493" w14:textId="77777777" w:rsidR="0018287A" w:rsidRDefault="0018287A" w:rsidP="0018287A">
            <w:pPr>
              <w:pStyle w:val="TAC"/>
              <w:keepNext w:val="0"/>
              <w:rPr>
                <w:rFonts w:eastAsia="Yu Mincho"/>
                <w:szCs w:val="18"/>
              </w:rPr>
            </w:pPr>
          </w:p>
        </w:tc>
      </w:tr>
      <w:tr w:rsidR="0018287A" w14:paraId="648341B1"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C5A5474" w14:textId="77777777" w:rsidR="0018287A" w:rsidRDefault="0018287A" w:rsidP="0018287A">
            <w:pPr>
              <w:pStyle w:val="TAC"/>
              <w:keepNext w:val="0"/>
              <w:rPr>
                <w:lang w:eastAsia="zh-CN"/>
              </w:rPr>
            </w:pPr>
            <w:r>
              <w:rPr>
                <w:szCs w:val="18"/>
                <w:lang w:eastAsia="zh-CN"/>
              </w:rPr>
              <w:t>CA_n</w:t>
            </w:r>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4066C6CC" w14:textId="77777777" w:rsidR="0018287A" w:rsidRDefault="0018287A" w:rsidP="0018287A">
            <w:pPr>
              <w:pStyle w:val="TAC"/>
              <w:keepNext w:val="0"/>
              <w:rPr>
                <w:lang w:val="en-US"/>
              </w:rPr>
            </w:pPr>
            <w:r>
              <w:rPr>
                <w:rFonts w:cs="Arial"/>
                <w:szCs w:val="18"/>
                <w:lang w:val="en-US" w:eastAsia="zh-CN"/>
              </w:rPr>
              <w:t>CA_n70A-n71A</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41E56616" w14:textId="77777777" w:rsidR="0018287A" w:rsidRDefault="0018287A" w:rsidP="0018287A">
            <w:pPr>
              <w:pStyle w:val="TAC"/>
              <w:keepNext w:val="0"/>
              <w:rPr>
                <w:lang w:val="en-US"/>
              </w:rPr>
            </w:pPr>
            <w:r>
              <w:rPr>
                <w:rFonts w:hint="eastAsia"/>
                <w:lang w:val="en-US" w:eastAsia="zh-CN"/>
              </w:rPr>
              <w:t>n70</w:t>
            </w:r>
          </w:p>
        </w:tc>
        <w:tc>
          <w:tcPr>
            <w:tcW w:w="671" w:type="dxa"/>
            <w:tcBorders>
              <w:top w:val="single" w:sz="4" w:space="0" w:color="auto"/>
              <w:left w:val="single" w:sz="4" w:space="0" w:color="auto"/>
              <w:bottom w:val="single" w:sz="4" w:space="0" w:color="auto"/>
              <w:right w:val="single" w:sz="4" w:space="0" w:color="auto"/>
            </w:tcBorders>
            <w:vAlign w:val="center"/>
          </w:tcPr>
          <w:p w14:paraId="188A3C00"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A2C95F5"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81963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6BCCD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39F05E3"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36B1B9DF"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5B3462C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BE19B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ECC4B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436E6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EF620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905CA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83EDEF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EFC65FA"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03E0DCCC" w14:textId="77777777" w:rsidR="0018287A" w:rsidRDefault="0018287A" w:rsidP="0018287A">
            <w:pPr>
              <w:pStyle w:val="TAC"/>
              <w:keepNext w:val="0"/>
              <w:rPr>
                <w:rFonts w:eastAsia="Yu Mincho"/>
                <w:szCs w:val="18"/>
              </w:rPr>
            </w:pPr>
            <w:r>
              <w:rPr>
                <w:rFonts w:eastAsia="Yu Mincho"/>
                <w:szCs w:val="18"/>
              </w:rPr>
              <w:t>0</w:t>
            </w:r>
          </w:p>
        </w:tc>
      </w:tr>
      <w:tr w:rsidR="0018287A" w14:paraId="5FDACD84"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A7C1D5D"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67F2824"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733BF1F"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738047F"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B1135E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4DE0D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CB796F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2722B3"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0A6B03DF"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4680497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904B8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4AF45D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16952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65E44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F30DB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E633AB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FCF7E21"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16268C23" w14:textId="77777777" w:rsidR="0018287A" w:rsidRDefault="0018287A" w:rsidP="0018287A">
            <w:pPr>
              <w:pStyle w:val="TAC"/>
              <w:keepNext w:val="0"/>
              <w:rPr>
                <w:rFonts w:eastAsia="Yu Mincho"/>
                <w:szCs w:val="18"/>
              </w:rPr>
            </w:pPr>
          </w:p>
        </w:tc>
      </w:tr>
      <w:tr w:rsidR="0018287A" w14:paraId="3F3BAB3D"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80B20A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0DEFE555"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73DB8B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5E4C962"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50E7A3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77339A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A77221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64B510" w14:textId="77777777" w:rsidR="0018287A" w:rsidRDefault="0018287A" w:rsidP="0018287A">
            <w:pPr>
              <w:pStyle w:val="TAC"/>
              <w:keepNext w:val="0"/>
              <w:rPr>
                <w:rFonts w:eastAsia="Yu Mincho"/>
                <w:szCs w:val="18"/>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vAlign w:val="center"/>
          </w:tcPr>
          <w:p w14:paraId="0D82EA54" w14:textId="77777777" w:rsidR="0018287A" w:rsidRDefault="0018287A" w:rsidP="0018287A">
            <w:pPr>
              <w:pStyle w:val="TAC"/>
              <w:keepNext w:val="0"/>
              <w:rPr>
                <w:szCs w:val="18"/>
                <w:lang w:val="en-US" w:eastAsia="zh-CN"/>
              </w:rPr>
            </w:pPr>
            <w:r>
              <w:rPr>
                <w:rFonts w:eastAsia="Yu Mincho"/>
              </w:rPr>
              <w:t>Yes</w:t>
            </w:r>
            <w:r>
              <w:rPr>
                <w:rFonts w:hint="eastAsia"/>
                <w:vertAlign w:val="superscript"/>
                <w:lang w:val="en-US" w:eastAsia="zh-CN"/>
              </w:rPr>
              <w:t>1</w:t>
            </w:r>
          </w:p>
        </w:tc>
        <w:tc>
          <w:tcPr>
            <w:tcW w:w="671" w:type="dxa"/>
            <w:tcBorders>
              <w:top w:val="single" w:sz="4" w:space="0" w:color="auto"/>
              <w:left w:val="single" w:sz="4" w:space="0" w:color="auto"/>
              <w:bottom w:val="single" w:sz="4" w:space="0" w:color="auto"/>
              <w:right w:val="single" w:sz="4" w:space="0" w:color="auto"/>
            </w:tcBorders>
          </w:tcPr>
          <w:p w14:paraId="72643EE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ACD179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90E5A8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B333F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DCBB8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132A7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851242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BE57902"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D603771" w14:textId="77777777" w:rsidR="0018287A" w:rsidRDefault="0018287A" w:rsidP="0018287A">
            <w:pPr>
              <w:pStyle w:val="TAC"/>
              <w:keepNext w:val="0"/>
              <w:rPr>
                <w:rFonts w:eastAsia="Yu Mincho"/>
                <w:szCs w:val="18"/>
              </w:rPr>
            </w:pPr>
          </w:p>
        </w:tc>
      </w:tr>
      <w:tr w:rsidR="0018287A" w14:paraId="18A0D56D"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F251E0C"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7DFE98DC"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B3B1C58" w14:textId="77777777" w:rsidR="0018287A" w:rsidRDefault="0018287A" w:rsidP="0018287A">
            <w:pPr>
              <w:pStyle w:val="TAC"/>
              <w:keepNext w:val="0"/>
              <w:rPr>
                <w:lang w:val="en-US"/>
              </w:rPr>
            </w:pPr>
            <w:r>
              <w:rPr>
                <w:rFonts w:hint="eastAsia"/>
                <w:lang w:val="en-US" w:eastAsia="zh-CN"/>
              </w:rPr>
              <w:t>n71</w:t>
            </w:r>
          </w:p>
        </w:tc>
        <w:tc>
          <w:tcPr>
            <w:tcW w:w="671" w:type="dxa"/>
            <w:tcBorders>
              <w:top w:val="single" w:sz="4" w:space="0" w:color="auto"/>
              <w:left w:val="single" w:sz="4" w:space="0" w:color="auto"/>
              <w:bottom w:val="single" w:sz="4" w:space="0" w:color="auto"/>
              <w:right w:val="single" w:sz="4" w:space="0" w:color="auto"/>
            </w:tcBorders>
            <w:vAlign w:val="center"/>
          </w:tcPr>
          <w:p w14:paraId="15BB2F84" w14:textId="77777777" w:rsidR="0018287A" w:rsidRDefault="0018287A" w:rsidP="0018287A">
            <w:pPr>
              <w:pStyle w:val="TAC"/>
              <w:keepNext w:val="0"/>
              <w:rPr>
                <w:lang w:val="en-US"/>
              </w:rPr>
            </w:pPr>
            <w:r>
              <w:rPr>
                <w:rFonts w:hint="eastAsia"/>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491AA2BC" w14:textId="77777777" w:rsidR="0018287A" w:rsidRDefault="0018287A" w:rsidP="0018287A">
            <w:pPr>
              <w:pStyle w:val="TAC"/>
              <w:keepNext w:val="0"/>
              <w:rPr>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E1E09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71AF9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6ADAB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54D59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924C5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8824B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8F62CD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72422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3B520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C669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CB8EC6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D519BE9"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ED6FC7A" w14:textId="77777777" w:rsidR="0018287A" w:rsidRDefault="0018287A" w:rsidP="0018287A">
            <w:pPr>
              <w:pStyle w:val="TAC"/>
              <w:keepNext w:val="0"/>
              <w:rPr>
                <w:rFonts w:eastAsia="Yu Mincho"/>
                <w:szCs w:val="18"/>
              </w:rPr>
            </w:pPr>
          </w:p>
        </w:tc>
      </w:tr>
      <w:tr w:rsidR="0018287A" w14:paraId="4BBA0AE8"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D2868DF"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24C2EA5"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FA63EB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27BFE278" w14:textId="77777777" w:rsidR="0018287A" w:rsidRDefault="0018287A" w:rsidP="0018287A">
            <w:pPr>
              <w:pStyle w:val="TAC"/>
              <w:keepNext w:val="0"/>
              <w:rPr>
                <w:lang w:val="en-US"/>
              </w:rPr>
            </w:pPr>
            <w:r>
              <w:rPr>
                <w:rFonts w:hint="eastAsia"/>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075FEB3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D04E3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356542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E7156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2D54A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B15800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2DC917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2C43ED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AABC8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106B4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EF640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4DCF1B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B3150B7"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DF283E1" w14:textId="77777777" w:rsidR="0018287A" w:rsidRDefault="0018287A" w:rsidP="0018287A">
            <w:pPr>
              <w:pStyle w:val="TAC"/>
              <w:keepNext w:val="0"/>
              <w:rPr>
                <w:rFonts w:eastAsia="Yu Mincho"/>
                <w:szCs w:val="18"/>
              </w:rPr>
            </w:pPr>
          </w:p>
        </w:tc>
      </w:tr>
      <w:tr w:rsidR="0018287A" w14:paraId="763ED30F"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3B413AA7"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5073E060"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0873963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555D567" w14:textId="77777777" w:rsidR="0018287A" w:rsidRDefault="0018287A" w:rsidP="0018287A">
            <w:pPr>
              <w:pStyle w:val="TAC"/>
              <w:keepNext w:val="0"/>
              <w:rPr>
                <w:lang w:val="en-US"/>
              </w:rPr>
            </w:pPr>
            <w:r>
              <w:rPr>
                <w:rFonts w:hint="eastAsia"/>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58E8B71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C4018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47BAFF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1BB18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77B8A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F4BD4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0D62D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495D87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9DA7C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39EAE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F6BFC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F27C69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3FADA35"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79922267" w14:textId="77777777" w:rsidR="0018287A" w:rsidRDefault="0018287A" w:rsidP="0018287A">
            <w:pPr>
              <w:pStyle w:val="TAC"/>
              <w:keepNext w:val="0"/>
              <w:rPr>
                <w:rFonts w:eastAsia="Yu Mincho"/>
                <w:szCs w:val="18"/>
              </w:rPr>
            </w:pPr>
          </w:p>
        </w:tc>
      </w:tr>
      <w:tr w:rsidR="0018287A" w14:paraId="300167FD"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6333DA36" w14:textId="77777777" w:rsidR="0018287A" w:rsidRDefault="0018287A" w:rsidP="0018287A">
            <w:pPr>
              <w:pStyle w:val="TAC"/>
              <w:keepNext w:val="0"/>
              <w:rPr>
                <w:lang w:eastAsia="zh-CN"/>
              </w:rPr>
            </w:pPr>
            <w:r>
              <w:rPr>
                <w:lang w:eastAsia="zh-CN"/>
              </w:rPr>
              <w:t>CA_n75A-n78A</w:t>
            </w:r>
          </w:p>
        </w:tc>
        <w:tc>
          <w:tcPr>
            <w:tcW w:w="1385" w:type="dxa"/>
            <w:vMerge w:val="restart"/>
            <w:tcBorders>
              <w:top w:val="single" w:sz="4" w:space="0" w:color="auto"/>
              <w:left w:val="single" w:sz="4" w:space="0" w:color="auto"/>
              <w:right w:val="single" w:sz="4" w:space="0" w:color="auto"/>
            </w:tcBorders>
            <w:vAlign w:val="center"/>
          </w:tcPr>
          <w:p w14:paraId="57473BE2" w14:textId="77777777" w:rsidR="0018287A" w:rsidRDefault="0018287A" w:rsidP="0018287A">
            <w:pPr>
              <w:pStyle w:val="TAC"/>
              <w:keepNext w:val="0"/>
              <w:rPr>
                <w:lang w:val="en-US"/>
              </w:rPr>
            </w:pPr>
            <w:r>
              <w:rPr>
                <w:lang w:val="en-US"/>
              </w:rPr>
              <w:t>-</w:t>
            </w:r>
          </w:p>
        </w:tc>
        <w:tc>
          <w:tcPr>
            <w:tcW w:w="671" w:type="dxa"/>
            <w:vMerge w:val="restart"/>
            <w:tcBorders>
              <w:top w:val="single" w:sz="4" w:space="0" w:color="auto"/>
              <w:left w:val="single" w:sz="4" w:space="0" w:color="auto"/>
              <w:right w:val="single" w:sz="4" w:space="0" w:color="auto"/>
            </w:tcBorders>
            <w:vAlign w:val="center"/>
          </w:tcPr>
          <w:p w14:paraId="62D12704" w14:textId="77777777" w:rsidR="0018287A" w:rsidRDefault="0018287A" w:rsidP="0018287A">
            <w:pPr>
              <w:pStyle w:val="TAC"/>
              <w:keepNext w:val="0"/>
              <w:rPr>
                <w:lang w:val="en-US"/>
              </w:rPr>
            </w:pPr>
            <w:r>
              <w:rPr>
                <w:rFonts w:eastAsia="Yu Mincho"/>
              </w:rPr>
              <w:t>n75</w:t>
            </w:r>
          </w:p>
        </w:tc>
        <w:tc>
          <w:tcPr>
            <w:tcW w:w="671" w:type="dxa"/>
            <w:tcBorders>
              <w:top w:val="single" w:sz="4" w:space="0" w:color="auto"/>
              <w:left w:val="single" w:sz="4" w:space="0" w:color="auto"/>
              <w:bottom w:val="single" w:sz="4" w:space="0" w:color="auto"/>
              <w:right w:val="single" w:sz="4" w:space="0" w:color="auto"/>
            </w:tcBorders>
            <w:vAlign w:val="center"/>
          </w:tcPr>
          <w:p w14:paraId="0CD29D19" w14:textId="77777777" w:rsidR="0018287A" w:rsidRDefault="0018287A" w:rsidP="0018287A">
            <w:pPr>
              <w:pStyle w:val="TAC"/>
              <w:keepNext w:val="0"/>
              <w:rPr>
                <w:lang w:val="en-US"/>
              </w:rPr>
            </w:pPr>
            <w:r>
              <w:rPr>
                <w:rFonts w:eastAsia="Yu Mincho"/>
              </w:rPr>
              <w:t>15</w:t>
            </w:r>
          </w:p>
        </w:tc>
        <w:tc>
          <w:tcPr>
            <w:tcW w:w="671" w:type="dxa"/>
            <w:tcBorders>
              <w:top w:val="single" w:sz="4" w:space="0" w:color="auto"/>
              <w:left w:val="single" w:sz="4" w:space="0" w:color="auto"/>
              <w:bottom w:val="single" w:sz="4" w:space="0" w:color="auto"/>
              <w:right w:val="single" w:sz="4" w:space="0" w:color="auto"/>
            </w:tcBorders>
          </w:tcPr>
          <w:p w14:paraId="06E176FE" w14:textId="77777777" w:rsidR="0018287A" w:rsidRDefault="0018287A" w:rsidP="0018287A">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9E9683"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900E7D2"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CA4106"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2D65F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CAC6B1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957FC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B543CD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AE5FB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99D88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13803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5299B8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840B868"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35EF14E5" w14:textId="77777777" w:rsidR="0018287A" w:rsidRDefault="0018287A" w:rsidP="0018287A">
            <w:pPr>
              <w:pStyle w:val="TAC"/>
              <w:keepNext w:val="0"/>
              <w:rPr>
                <w:rFonts w:eastAsia="Yu Mincho"/>
                <w:szCs w:val="18"/>
              </w:rPr>
            </w:pPr>
            <w:r>
              <w:rPr>
                <w:rFonts w:eastAsia="Yu Mincho"/>
                <w:szCs w:val="18"/>
              </w:rPr>
              <w:t>0</w:t>
            </w:r>
          </w:p>
        </w:tc>
      </w:tr>
      <w:tr w:rsidR="0018287A" w14:paraId="6276AA91" w14:textId="77777777" w:rsidTr="005F2813">
        <w:trPr>
          <w:trHeight w:val="34"/>
          <w:jc w:val="center"/>
        </w:trPr>
        <w:tc>
          <w:tcPr>
            <w:tcW w:w="1648" w:type="dxa"/>
            <w:vMerge/>
            <w:tcBorders>
              <w:left w:val="single" w:sz="4" w:space="0" w:color="auto"/>
              <w:right w:val="single" w:sz="4" w:space="0" w:color="auto"/>
            </w:tcBorders>
            <w:vAlign w:val="center"/>
          </w:tcPr>
          <w:p w14:paraId="40FF23B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70AC070"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128533B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B1D178C" w14:textId="77777777" w:rsidR="0018287A" w:rsidRDefault="0018287A" w:rsidP="0018287A">
            <w:pPr>
              <w:pStyle w:val="TAC"/>
              <w:keepNext w:val="0"/>
              <w:rPr>
                <w:lang w:val="en-US"/>
              </w:rPr>
            </w:pPr>
            <w:r>
              <w:rPr>
                <w:rFonts w:eastAsia="Yu Mincho"/>
              </w:rPr>
              <w:t>30</w:t>
            </w:r>
          </w:p>
        </w:tc>
        <w:tc>
          <w:tcPr>
            <w:tcW w:w="671" w:type="dxa"/>
            <w:tcBorders>
              <w:top w:val="single" w:sz="4" w:space="0" w:color="auto"/>
              <w:left w:val="single" w:sz="4" w:space="0" w:color="auto"/>
              <w:bottom w:val="single" w:sz="4" w:space="0" w:color="auto"/>
              <w:right w:val="single" w:sz="4" w:space="0" w:color="auto"/>
            </w:tcBorders>
          </w:tcPr>
          <w:p w14:paraId="461D0E35"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63B6D182"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790424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4BF775"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6136F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9869E7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7AE57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1C11D8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97B3F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DEF8D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FD749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6DF9C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E142122"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547E705" w14:textId="77777777" w:rsidR="0018287A" w:rsidRDefault="0018287A" w:rsidP="0018287A">
            <w:pPr>
              <w:pStyle w:val="TAC"/>
              <w:keepNext w:val="0"/>
              <w:rPr>
                <w:rFonts w:eastAsia="Yu Mincho"/>
                <w:szCs w:val="18"/>
              </w:rPr>
            </w:pPr>
          </w:p>
        </w:tc>
      </w:tr>
      <w:tr w:rsidR="0018287A" w14:paraId="28E97458" w14:textId="77777777" w:rsidTr="005F2813">
        <w:trPr>
          <w:trHeight w:val="34"/>
          <w:jc w:val="center"/>
        </w:trPr>
        <w:tc>
          <w:tcPr>
            <w:tcW w:w="1648" w:type="dxa"/>
            <w:vMerge/>
            <w:tcBorders>
              <w:left w:val="single" w:sz="4" w:space="0" w:color="auto"/>
              <w:right w:val="single" w:sz="4" w:space="0" w:color="auto"/>
            </w:tcBorders>
            <w:vAlign w:val="center"/>
          </w:tcPr>
          <w:p w14:paraId="7D7A7156"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D5AE953"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03B60360"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8AC34C4" w14:textId="77777777" w:rsidR="0018287A" w:rsidRDefault="0018287A" w:rsidP="0018287A">
            <w:pPr>
              <w:pStyle w:val="TAC"/>
              <w:keepNext w:val="0"/>
              <w:rPr>
                <w:lang w:val="en-US"/>
              </w:rPr>
            </w:pPr>
            <w:r>
              <w:rPr>
                <w:rFonts w:eastAsia="Yu Mincho"/>
              </w:rPr>
              <w:t>60</w:t>
            </w:r>
          </w:p>
        </w:tc>
        <w:tc>
          <w:tcPr>
            <w:tcW w:w="671" w:type="dxa"/>
            <w:tcBorders>
              <w:top w:val="single" w:sz="4" w:space="0" w:color="auto"/>
              <w:left w:val="single" w:sz="4" w:space="0" w:color="auto"/>
              <w:bottom w:val="single" w:sz="4" w:space="0" w:color="auto"/>
              <w:right w:val="single" w:sz="4" w:space="0" w:color="auto"/>
            </w:tcBorders>
          </w:tcPr>
          <w:p w14:paraId="01713A91"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E08DC9"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4AC524F"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1DE4A23"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CEE55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7416FD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46D0D4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6A466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0FE93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723BF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72746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7E863D1"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4A1EF2"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7B91F178" w14:textId="77777777" w:rsidR="0018287A" w:rsidRDefault="0018287A" w:rsidP="0018287A">
            <w:pPr>
              <w:pStyle w:val="TAC"/>
              <w:keepNext w:val="0"/>
              <w:rPr>
                <w:rFonts w:eastAsia="Yu Mincho"/>
                <w:szCs w:val="18"/>
              </w:rPr>
            </w:pPr>
          </w:p>
        </w:tc>
      </w:tr>
      <w:tr w:rsidR="0018287A" w14:paraId="67C11034" w14:textId="77777777" w:rsidTr="005F2813">
        <w:trPr>
          <w:trHeight w:val="34"/>
          <w:jc w:val="center"/>
        </w:trPr>
        <w:tc>
          <w:tcPr>
            <w:tcW w:w="1648" w:type="dxa"/>
            <w:vMerge/>
            <w:tcBorders>
              <w:left w:val="single" w:sz="4" w:space="0" w:color="auto"/>
              <w:right w:val="single" w:sz="4" w:space="0" w:color="auto"/>
            </w:tcBorders>
            <w:vAlign w:val="center"/>
          </w:tcPr>
          <w:p w14:paraId="1F210F3D"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25264A3"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3DEB9403" w14:textId="77777777" w:rsidR="0018287A" w:rsidRDefault="0018287A" w:rsidP="0018287A">
            <w:pPr>
              <w:pStyle w:val="TAC"/>
              <w:keepNext w:val="0"/>
              <w:rPr>
                <w:lang w:val="en-US"/>
              </w:rPr>
            </w:pPr>
            <w:r>
              <w:rPr>
                <w:lang w:val="en-US"/>
              </w:rPr>
              <w:t>n78</w:t>
            </w:r>
          </w:p>
        </w:tc>
        <w:tc>
          <w:tcPr>
            <w:tcW w:w="671" w:type="dxa"/>
            <w:tcBorders>
              <w:top w:val="single" w:sz="4" w:space="0" w:color="auto"/>
              <w:left w:val="single" w:sz="4" w:space="0" w:color="auto"/>
              <w:bottom w:val="single" w:sz="4" w:space="0" w:color="auto"/>
              <w:right w:val="single" w:sz="4" w:space="0" w:color="auto"/>
            </w:tcBorders>
          </w:tcPr>
          <w:p w14:paraId="119A05EB" w14:textId="77777777" w:rsidR="0018287A" w:rsidRDefault="0018287A" w:rsidP="0018287A">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5CE1BF2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6EBFD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C1727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25037C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77FE1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85BB8C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1CCB73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9E45D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E97F0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BA0A8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339E1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A457EC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1C58C6"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58699A5" w14:textId="77777777" w:rsidR="0018287A" w:rsidRDefault="0018287A" w:rsidP="0018287A">
            <w:pPr>
              <w:pStyle w:val="TAC"/>
              <w:keepNext w:val="0"/>
              <w:rPr>
                <w:rFonts w:eastAsia="Yu Mincho"/>
                <w:szCs w:val="18"/>
              </w:rPr>
            </w:pPr>
          </w:p>
        </w:tc>
      </w:tr>
      <w:tr w:rsidR="0018287A" w14:paraId="6D251ED2" w14:textId="77777777" w:rsidTr="005F2813">
        <w:trPr>
          <w:trHeight w:val="34"/>
          <w:jc w:val="center"/>
        </w:trPr>
        <w:tc>
          <w:tcPr>
            <w:tcW w:w="1648" w:type="dxa"/>
            <w:vMerge/>
            <w:tcBorders>
              <w:left w:val="single" w:sz="4" w:space="0" w:color="auto"/>
              <w:right w:val="single" w:sz="4" w:space="0" w:color="auto"/>
            </w:tcBorders>
            <w:vAlign w:val="center"/>
          </w:tcPr>
          <w:p w14:paraId="74977CB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2998DC4"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7E0851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B5E00E5"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7055269B"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0DB70B36"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35D6A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79B6A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616F5A"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2F9902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1B4A4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0FD958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B5D758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731CC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22E7FC"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082AA08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65CA5FE"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0B58EA67" w14:textId="77777777" w:rsidR="0018287A" w:rsidRDefault="0018287A" w:rsidP="0018287A">
            <w:pPr>
              <w:pStyle w:val="TAC"/>
              <w:keepNext w:val="0"/>
              <w:rPr>
                <w:rFonts w:eastAsia="Yu Mincho"/>
                <w:szCs w:val="18"/>
              </w:rPr>
            </w:pPr>
          </w:p>
        </w:tc>
      </w:tr>
      <w:tr w:rsidR="0018287A" w14:paraId="5A4C4F36"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441C6157"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0FCF149C"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6565B8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A01D5A9"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036E6DCB"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76BD7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C4F6B5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D53AF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444AF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FD67E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89131E"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7AF30D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F1011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C2D10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AD9C9F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5024F89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560C09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5BC972F7" w14:textId="77777777" w:rsidR="0018287A" w:rsidRDefault="0018287A" w:rsidP="0018287A">
            <w:pPr>
              <w:pStyle w:val="TAC"/>
              <w:keepNext w:val="0"/>
              <w:rPr>
                <w:rFonts w:eastAsia="Yu Mincho"/>
                <w:szCs w:val="18"/>
              </w:rPr>
            </w:pPr>
          </w:p>
        </w:tc>
      </w:tr>
      <w:tr w:rsidR="0018287A" w14:paraId="16EF37ED" w14:textId="77777777" w:rsidTr="005F2813">
        <w:trPr>
          <w:trHeight w:val="34"/>
          <w:jc w:val="center"/>
        </w:trPr>
        <w:tc>
          <w:tcPr>
            <w:tcW w:w="1648" w:type="dxa"/>
            <w:vMerge w:val="restart"/>
            <w:tcBorders>
              <w:left w:val="single" w:sz="4" w:space="0" w:color="auto"/>
              <w:right w:val="single" w:sz="4" w:space="0" w:color="auto"/>
            </w:tcBorders>
            <w:vAlign w:val="center"/>
          </w:tcPr>
          <w:p w14:paraId="3C87B085" w14:textId="77777777" w:rsidR="0018287A" w:rsidRDefault="0018287A" w:rsidP="0018287A">
            <w:pPr>
              <w:pStyle w:val="TAC"/>
              <w:keepNext w:val="0"/>
              <w:rPr>
                <w:lang w:eastAsia="zh-CN"/>
              </w:rPr>
            </w:pPr>
            <w:r>
              <w:rPr>
                <w:lang w:eastAsia="zh-CN"/>
              </w:rPr>
              <w:t>CA_n75A-n78(2A)</w:t>
            </w:r>
          </w:p>
        </w:tc>
        <w:tc>
          <w:tcPr>
            <w:tcW w:w="1385" w:type="dxa"/>
            <w:vMerge w:val="restart"/>
            <w:tcBorders>
              <w:left w:val="single" w:sz="4" w:space="0" w:color="auto"/>
              <w:right w:val="single" w:sz="4" w:space="0" w:color="auto"/>
            </w:tcBorders>
            <w:vAlign w:val="center"/>
          </w:tcPr>
          <w:p w14:paraId="3C8BB95B" w14:textId="77777777" w:rsidR="0018287A" w:rsidRDefault="0018287A" w:rsidP="0018287A">
            <w:pPr>
              <w:pStyle w:val="TAC"/>
              <w:keepNext w:val="0"/>
              <w:rPr>
                <w:lang w:val="en-US" w:eastAsia="zh-CN"/>
              </w:rPr>
            </w:pPr>
            <w:r>
              <w:rPr>
                <w:rFonts w:hint="eastAsia"/>
                <w:lang w:val="en-US" w:eastAsia="zh-CN"/>
              </w:rPr>
              <w:t>-</w:t>
            </w:r>
          </w:p>
        </w:tc>
        <w:tc>
          <w:tcPr>
            <w:tcW w:w="671" w:type="dxa"/>
            <w:vMerge w:val="restart"/>
            <w:tcBorders>
              <w:left w:val="single" w:sz="4" w:space="0" w:color="auto"/>
              <w:right w:val="single" w:sz="4" w:space="0" w:color="auto"/>
            </w:tcBorders>
            <w:vAlign w:val="center"/>
          </w:tcPr>
          <w:p w14:paraId="5752A622" w14:textId="77777777" w:rsidR="0018287A" w:rsidRDefault="0018287A" w:rsidP="0018287A">
            <w:pPr>
              <w:pStyle w:val="TAC"/>
              <w:keepNext w:val="0"/>
              <w:rPr>
                <w:lang w:val="en-US" w:eastAsia="zh-CN"/>
              </w:rPr>
            </w:pPr>
            <w:r>
              <w:rPr>
                <w:rFonts w:hint="eastAsia"/>
                <w:lang w:val="en-US" w:eastAsia="zh-CN"/>
              </w:rPr>
              <w:t>n75</w:t>
            </w:r>
          </w:p>
        </w:tc>
        <w:tc>
          <w:tcPr>
            <w:tcW w:w="671" w:type="dxa"/>
            <w:tcBorders>
              <w:top w:val="single" w:sz="4" w:space="0" w:color="auto"/>
              <w:left w:val="single" w:sz="4" w:space="0" w:color="auto"/>
              <w:bottom w:val="single" w:sz="4" w:space="0" w:color="auto"/>
              <w:right w:val="single" w:sz="4" w:space="0" w:color="auto"/>
            </w:tcBorders>
            <w:vAlign w:val="center"/>
          </w:tcPr>
          <w:p w14:paraId="18BC4A89" w14:textId="77777777" w:rsidR="0018287A" w:rsidRDefault="0018287A" w:rsidP="0018287A">
            <w:pPr>
              <w:pStyle w:val="TAC"/>
              <w:keepNext w:val="0"/>
              <w:rPr>
                <w:lang w:val="en-US" w:eastAsia="zh-CN"/>
              </w:rPr>
            </w:pPr>
            <w:r>
              <w:rPr>
                <w:rFonts w:hint="eastAsia"/>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0A8417A1" w14:textId="77777777" w:rsidR="0018287A" w:rsidRDefault="0018287A" w:rsidP="0018287A">
            <w:pPr>
              <w:pStyle w:val="TAC"/>
              <w:keepNext w:val="0"/>
              <w:rPr>
                <w:rFonts w:eastAsia="Yu Mincho"/>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8B3543"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F87008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2C869F"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356F7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901B25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123C7D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4B55B5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C7DFE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8E1CC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F303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BCF37C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79CF084" w14:textId="77777777" w:rsidR="0018287A" w:rsidRDefault="0018287A" w:rsidP="0018287A">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0AC3DC83"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5B62745E" w14:textId="77777777" w:rsidTr="005F2813">
        <w:trPr>
          <w:trHeight w:val="34"/>
          <w:jc w:val="center"/>
        </w:trPr>
        <w:tc>
          <w:tcPr>
            <w:tcW w:w="1648" w:type="dxa"/>
            <w:vMerge/>
            <w:tcBorders>
              <w:left w:val="single" w:sz="4" w:space="0" w:color="auto"/>
              <w:right w:val="single" w:sz="4" w:space="0" w:color="auto"/>
            </w:tcBorders>
            <w:vAlign w:val="center"/>
          </w:tcPr>
          <w:p w14:paraId="72414A9F"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4DD8B98F"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E539046"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36D2816E" w14:textId="77777777" w:rsidR="0018287A" w:rsidRDefault="0018287A" w:rsidP="0018287A">
            <w:pPr>
              <w:pStyle w:val="TAC"/>
              <w:keepNext w:val="0"/>
              <w:rPr>
                <w:lang w:val="en-US" w:eastAsia="zh-CN"/>
              </w:rPr>
            </w:pPr>
            <w:r>
              <w:rPr>
                <w:rFonts w:hint="eastAsia"/>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44BC350C"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034BF045"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4D318E"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72C7B1"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63972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A9D84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DB0F5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CE80D2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D4DE39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0200D4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8AB958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993F90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CC5D9CA"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1D40D61A" w14:textId="77777777" w:rsidR="0018287A" w:rsidRDefault="0018287A" w:rsidP="0018287A">
            <w:pPr>
              <w:pStyle w:val="TAC"/>
              <w:keepNext w:val="0"/>
              <w:rPr>
                <w:rFonts w:eastAsia="Yu Mincho"/>
                <w:szCs w:val="18"/>
              </w:rPr>
            </w:pPr>
          </w:p>
        </w:tc>
      </w:tr>
      <w:tr w:rsidR="0018287A" w14:paraId="1A2E7F40" w14:textId="77777777" w:rsidTr="005F2813">
        <w:trPr>
          <w:trHeight w:val="34"/>
          <w:jc w:val="center"/>
        </w:trPr>
        <w:tc>
          <w:tcPr>
            <w:tcW w:w="1648" w:type="dxa"/>
            <w:vMerge/>
            <w:tcBorders>
              <w:left w:val="single" w:sz="4" w:space="0" w:color="auto"/>
              <w:right w:val="single" w:sz="4" w:space="0" w:color="auto"/>
            </w:tcBorders>
            <w:vAlign w:val="center"/>
          </w:tcPr>
          <w:p w14:paraId="6B171A9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0639733"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7AC6E0C"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6D069933" w14:textId="77777777" w:rsidR="0018287A" w:rsidRDefault="0018287A" w:rsidP="0018287A">
            <w:pPr>
              <w:pStyle w:val="TAC"/>
              <w:keepNext w:val="0"/>
              <w:rPr>
                <w:lang w:val="en-US" w:eastAsia="zh-CN"/>
              </w:rPr>
            </w:pPr>
            <w:r>
              <w:rPr>
                <w:rFonts w:hint="eastAsia"/>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31302760" w14:textId="77777777" w:rsidR="0018287A" w:rsidRDefault="0018287A" w:rsidP="0018287A">
            <w:pPr>
              <w:pStyle w:val="TAC"/>
              <w:keepNext w:val="0"/>
              <w:rPr>
                <w:rFonts w:eastAsia="Yu Mincho"/>
              </w:rPr>
            </w:pPr>
          </w:p>
        </w:tc>
        <w:tc>
          <w:tcPr>
            <w:tcW w:w="671" w:type="dxa"/>
            <w:tcBorders>
              <w:top w:val="single" w:sz="4" w:space="0" w:color="auto"/>
              <w:left w:val="single" w:sz="4" w:space="0" w:color="auto"/>
              <w:bottom w:val="single" w:sz="4" w:space="0" w:color="auto"/>
              <w:right w:val="single" w:sz="4" w:space="0" w:color="auto"/>
            </w:tcBorders>
            <w:vAlign w:val="center"/>
          </w:tcPr>
          <w:p w14:paraId="1F634C71" w14:textId="77777777" w:rsidR="0018287A" w:rsidRDefault="0018287A" w:rsidP="0018287A">
            <w:pPr>
              <w:pStyle w:val="TAC"/>
              <w:keepNext w:val="0"/>
              <w:rPr>
                <w:rFonts w:eastAsia="Yu Mincho"/>
                <w:szCs w:val="18"/>
              </w:rPr>
            </w:pPr>
            <w:r>
              <w:rPr>
                <w:rFonts w:eastAsia="Yu Mincho"/>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F78583A"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DD865C" w14:textId="77777777" w:rsidR="0018287A" w:rsidRDefault="0018287A" w:rsidP="0018287A">
            <w:pPr>
              <w:pStyle w:val="TAC"/>
              <w:keepNext w:val="0"/>
              <w:rPr>
                <w:rFonts w:eastAsia="Yu Mincho"/>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78305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CE461C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883B8D"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56180C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95B27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EBB80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008F4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F859EB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4269924"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7CDB892" w14:textId="77777777" w:rsidR="0018287A" w:rsidRDefault="0018287A" w:rsidP="0018287A">
            <w:pPr>
              <w:pStyle w:val="TAC"/>
              <w:keepNext w:val="0"/>
              <w:rPr>
                <w:rFonts w:eastAsia="Yu Mincho"/>
                <w:szCs w:val="18"/>
              </w:rPr>
            </w:pPr>
          </w:p>
        </w:tc>
      </w:tr>
      <w:tr w:rsidR="0018287A" w14:paraId="3561679F" w14:textId="77777777" w:rsidTr="005F2813">
        <w:trPr>
          <w:trHeight w:val="34"/>
          <w:jc w:val="center"/>
        </w:trPr>
        <w:tc>
          <w:tcPr>
            <w:tcW w:w="1648" w:type="dxa"/>
            <w:vMerge/>
            <w:tcBorders>
              <w:left w:val="single" w:sz="4" w:space="0" w:color="auto"/>
              <w:right w:val="single" w:sz="4" w:space="0" w:color="auto"/>
            </w:tcBorders>
            <w:vAlign w:val="center"/>
          </w:tcPr>
          <w:p w14:paraId="04D4754C"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5A49D2E" w14:textId="77777777" w:rsidR="0018287A" w:rsidRDefault="0018287A" w:rsidP="0018287A">
            <w:pPr>
              <w:pStyle w:val="TAC"/>
              <w:keepNext w:val="0"/>
              <w:rPr>
                <w:lang w:val="en-US"/>
              </w:rPr>
            </w:pPr>
          </w:p>
        </w:tc>
        <w:tc>
          <w:tcPr>
            <w:tcW w:w="671" w:type="dxa"/>
            <w:tcBorders>
              <w:left w:val="single" w:sz="4" w:space="0" w:color="auto"/>
              <w:right w:val="single" w:sz="4" w:space="0" w:color="auto"/>
            </w:tcBorders>
            <w:vAlign w:val="center"/>
          </w:tcPr>
          <w:p w14:paraId="772ECCDE" w14:textId="77777777" w:rsidR="0018287A" w:rsidRDefault="0018287A" w:rsidP="0018287A">
            <w:pPr>
              <w:pStyle w:val="TAC"/>
              <w:keepNext w:val="0"/>
              <w:rPr>
                <w:lang w:val="en-US" w:eastAsia="zh-CN"/>
              </w:rPr>
            </w:pPr>
            <w:r>
              <w:rPr>
                <w:rFonts w:hint="eastAsia"/>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597654B6" w14:textId="77777777" w:rsidR="0018287A" w:rsidRDefault="0018287A" w:rsidP="0018287A">
            <w:pPr>
              <w:pStyle w:val="TAC"/>
              <w:keepNext w:val="0"/>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488" w:type="dxa"/>
            <w:vMerge/>
            <w:tcBorders>
              <w:left w:val="single" w:sz="4" w:space="0" w:color="auto"/>
              <w:right w:val="single" w:sz="4" w:space="0" w:color="auto"/>
            </w:tcBorders>
            <w:vAlign w:val="center"/>
          </w:tcPr>
          <w:p w14:paraId="2B9CB1E5" w14:textId="77777777" w:rsidR="0018287A" w:rsidRDefault="0018287A" w:rsidP="0018287A">
            <w:pPr>
              <w:pStyle w:val="TAC"/>
              <w:keepNext w:val="0"/>
              <w:rPr>
                <w:rFonts w:eastAsia="Yu Mincho"/>
                <w:szCs w:val="18"/>
              </w:rPr>
            </w:pPr>
          </w:p>
        </w:tc>
      </w:tr>
      <w:tr w:rsidR="0018287A" w14:paraId="1D7B1FA6" w14:textId="77777777" w:rsidTr="005F2813">
        <w:trPr>
          <w:trHeight w:val="34"/>
          <w:jc w:val="center"/>
        </w:trPr>
        <w:tc>
          <w:tcPr>
            <w:tcW w:w="1648" w:type="dxa"/>
            <w:vMerge w:val="restart"/>
            <w:tcBorders>
              <w:left w:val="single" w:sz="4" w:space="0" w:color="auto"/>
              <w:right w:val="single" w:sz="4" w:space="0" w:color="auto"/>
            </w:tcBorders>
            <w:vAlign w:val="center"/>
          </w:tcPr>
          <w:p w14:paraId="74D118E6" w14:textId="77777777" w:rsidR="0018287A" w:rsidRDefault="0018287A" w:rsidP="0018287A">
            <w:pPr>
              <w:pStyle w:val="TAC"/>
              <w:keepNext w:val="0"/>
              <w:rPr>
                <w:lang w:eastAsia="zh-CN"/>
              </w:rPr>
            </w:pPr>
            <w:r>
              <w:rPr>
                <w:lang w:eastAsia="zh-CN"/>
              </w:rPr>
              <w:t>CA n76A-n78A</w:t>
            </w:r>
          </w:p>
        </w:tc>
        <w:tc>
          <w:tcPr>
            <w:tcW w:w="1385" w:type="dxa"/>
            <w:vMerge w:val="restart"/>
            <w:tcBorders>
              <w:left w:val="single" w:sz="4" w:space="0" w:color="auto"/>
              <w:right w:val="single" w:sz="4" w:space="0" w:color="auto"/>
            </w:tcBorders>
            <w:vAlign w:val="center"/>
          </w:tcPr>
          <w:p w14:paraId="14B51D1A" w14:textId="77777777" w:rsidR="0018287A" w:rsidRDefault="0018287A" w:rsidP="0018287A">
            <w:pPr>
              <w:pStyle w:val="TAC"/>
              <w:keepNext w:val="0"/>
              <w:rPr>
                <w:lang w:val="en-US"/>
              </w:rPr>
            </w:pPr>
            <w:r>
              <w:rPr>
                <w:lang w:val="en-US"/>
              </w:rPr>
              <w:t>-</w:t>
            </w:r>
          </w:p>
        </w:tc>
        <w:tc>
          <w:tcPr>
            <w:tcW w:w="671" w:type="dxa"/>
            <w:vMerge w:val="restart"/>
            <w:tcBorders>
              <w:left w:val="single" w:sz="4" w:space="0" w:color="auto"/>
              <w:right w:val="single" w:sz="4" w:space="0" w:color="auto"/>
            </w:tcBorders>
            <w:vAlign w:val="center"/>
          </w:tcPr>
          <w:p w14:paraId="032A3781" w14:textId="77777777" w:rsidR="0018287A" w:rsidRDefault="0018287A" w:rsidP="0018287A">
            <w:pPr>
              <w:pStyle w:val="TAC"/>
              <w:keepNext w:val="0"/>
              <w:rPr>
                <w:lang w:val="en-US"/>
              </w:rPr>
            </w:pPr>
            <w:r>
              <w:rPr>
                <w:rFonts w:eastAsia="Yu Mincho"/>
              </w:rPr>
              <w:t>n76</w:t>
            </w:r>
          </w:p>
        </w:tc>
        <w:tc>
          <w:tcPr>
            <w:tcW w:w="671" w:type="dxa"/>
            <w:tcBorders>
              <w:top w:val="single" w:sz="4" w:space="0" w:color="auto"/>
              <w:left w:val="single" w:sz="4" w:space="0" w:color="auto"/>
              <w:bottom w:val="single" w:sz="4" w:space="0" w:color="auto"/>
              <w:right w:val="single" w:sz="4" w:space="0" w:color="auto"/>
            </w:tcBorders>
            <w:vAlign w:val="center"/>
          </w:tcPr>
          <w:p w14:paraId="05A0072A" w14:textId="77777777" w:rsidR="0018287A" w:rsidRDefault="0018287A" w:rsidP="0018287A">
            <w:pPr>
              <w:pStyle w:val="TAC"/>
              <w:keepNext w:val="0"/>
              <w:rPr>
                <w:lang w:val="en-US"/>
              </w:rPr>
            </w:pPr>
            <w:r>
              <w:rPr>
                <w:rFonts w:eastAsia="Yu Mincho"/>
              </w:rPr>
              <w:t>15</w:t>
            </w:r>
          </w:p>
        </w:tc>
        <w:tc>
          <w:tcPr>
            <w:tcW w:w="671" w:type="dxa"/>
            <w:tcBorders>
              <w:top w:val="single" w:sz="4" w:space="0" w:color="auto"/>
              <w:left w:val="single" w:sz="4" w:space="0" w:color="auto"/>
              <w:bottom w:val="single" w:sz="4" w:space="0" w:color="auto"/>
              <w:right w:val="single" w:sz="4" w:space="0" w:color="auto"/>
            </w:tcBorders>
          </w:tcPr>
          <w:p w14:paraId="673F8BAF" w14:textId="77777777" w:rsidR="0018287A" w:rsidRDefault="0018287A" w:rsidP="0018287A">
            <w:pPr>
              <w:pStyle w:val="TAC"/>
              <w:keepNext w:val="0"/>
              <w:rPr>
                <w:szCs w:val="18"/>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DE969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5445AE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610CC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34815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153C0C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174CA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9E4DC6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E8B35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35BC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A03DA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76B1B2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2FD399B" w14:textId="77777777" w:rsidR="0018287A" w:rsidRDefault="0018287A" w:rsidP="0018287A">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479796A5" w14:textId="77777777" w:rsidR="0018287A" w:rsidRDefault="0018287A" w:rsidP="0018287A">
            <w:pPr>
              <w:pStyle w:val="TAC"/>
              <w:keepNext w:val="0"/>
              <w:rPr>
                <w:rFonts w:eastAsia="Yu Mincho"/>
                <w:szCs w:val="18"/>
              </w:rPr>
            </w:pPr>
            <w:r>
              <w:rPr>
                <w:rFonts w:eastAsia="Yu Mincho"/>
                <w:szCs w:val="18"/>
              </w:rPr>
              <w:t>0</w:t>
            </w:r>
          </w:p>
        </w:tc>
      </w:tr>
      <w:tr w:rsidR="0018287A" w14:paraId="08C41140" w14:textId="77777777" w:rsidTr="005F2813">
        <w:trPr>
          <w:trHeight w:val="34"/>
          <w:jc w:val="center"/>
        </w:trPr>
        <w:tc>
          <w:tcPr>
            <w:tcW w:w="1648" w:type="dxa"/>
            <w:vMerge/>
            <w:tcBorders>
              <w:left w:val="single" w:sz="4" w:space="0" w:color="auto"/>
              <w:right w:val="single" w:sz="4" w:space="0" w:color="auto"/>
            </w:tcBorders>
            <w:vAlign w:val="center"/>
          </w:tcPr>
          <w:p w14:paraId="1779D669"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382328FA"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37E7C67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51B51C7E" w14:textId="77777777" w:rsidR="0018287A" w:rsidRDefault="0018287A" w:rsidP="0018287A">
            <w:pPr>
              <w:pStyle w:val="TAC"/>
              <w:keepNext w:val="0"/>
              <w:rPr>
                <w:lang w:val="en-US"/>
              </w:rPr>
            </w:pPr>
            <w:r>
              <w:rPr>
                <w:rFonts w:eastAsia="Yu Mincho"/>
              </w:rPr>
              <w:t>30</w:t>
            </w:r>
          </w:p>
        </w:tc>
        <w:tc>
          <w:tcPr>
            <w:tcW w:w="671" w:type="dxa"/>
            <w:tcBorders>
              <w:top w:val="single" w:sz="4" w:space="0" w:color="auto"/>
              <w:left w:val="single" w:sz="4" w:space="0" w:color="auto"/>
              <w:bottom w:val="single" w:sz="4" w:space="0" w:color="auto"/>
              <w:right w:val="single" w:sz="4" w:space="0" w:color="auto"/>
            </w:tcBorders>
          </w:tcPr>
          <w:p w14:paraId="2C12EB23"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D35DA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3BBC10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E8233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9B1B3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16FF5F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3B7DD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8575FA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FE16A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B82EA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E3A88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CC4D1F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5B75D19"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67B71A8" w14:textId="77777777" w:rsidR="0018287A" w:rsidRDefault="0018287A" w:rsidP="0018287A">
            <w:pPr>
              <w:pStyle w:val="TAC"/>
              <w:keepNext w:val="0"/>
              <w:rPr>
                <w:rFonts w:eastAsia="Yu Mincho"/>
                <w:szCs w:val="18"/>
              </w:rPr>
            </w:pPr>
          </w:p>
        </w:tc>
      </w:tr>
      <w:tr w:rsidR="0018287A" w14:paraId="167ABC2C" w14:textId="77777777" w:rsidTr="005F2813">
        <w:trPr>
          <w:trHeight w:val="34"/>
          <w:jc w:val="center"/>
        </w:trPr>
        <w:tc>
          <w:tcPr>
            <w:tcW w:w="1648" w:type="dxa"/>
            <w:vMerge/>
            <w:tcBorders>
              <w:left w:val="single" w:sz="4" w:space="0" w:color="auto"/>
              <w:right w:val="single" w:sz="4" w:space="0" w:color="auto"/>
            </w:tcBorders>
            <w:vAlign w:val="center"/>
          </w:tcPr>
          <w:p w14:paraId="64D6883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5344FCB"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2E5DFD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7C9CED8" w14:textId="77777777" w:rsidR="0018287A" w:rsidRDefault="0018287A" w:rsidP="0018287A">
            <w:pPr>
              <w:pStyle w:val="TAC"/>
              <w:keepNext w:val="0"/>
              <w:rPr>
                <w:lang w:val="en-US"/>
              </w:rPr>
            </w:pPr>
            <w:r>
              <w:rPr>
                <w:rFonts w:eastAsia="Yu Mincho"/>
              </w:rPr>
              <w:t>60</w:t>
            </w:r>
          </w:p>
        </w:tc>
        <w:tc>
          <w:tcPr>
            <w:tcW w:w="671" w:type="dxa"/>
            <w:tcBorders>
              <w:top w:val="single" w:sz="4" w:space="0" w:color="auto"/>
              <w:left w:val="single" w:sz="4" w:space="0" w:color="auto"/>
              <w:bottom w:val="single" w:sz="4" w:space="0" w:color="auto"/>
              <w:right w:val="single" w:sz="4" w:space="0" w:color="auto"/>
            </w:tcBorders>
          </w:tcPr>
          <w:p w14:paraId="3410F8BB"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22E39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82FB6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F300B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707BE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4EF32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D3515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DE49B1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1DF64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67DDB7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559E7C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351DC54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226755C"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8711D38" w14:textId="77777777" w:rsidR="0018287A" w:rsidRDefault="0018287A" w:rsidP="0018287A">
            <w:pPr>
              <w:pStyle w:val="TAC"/>
              <w:keepNext w:val="0"/>
              <w:rPr>
                <w:rFonts w:eastAsia="Yu Mincho"/>
                <w:szCs w:val="18"/>
              </w:rPr>
            </w:pPr>
          </w:p>
        </w:tc>
      </w:tr>
      <w:tr w:rsidR="0018287A" w14:paraId="3D1B074B" w14:textId="77777777" w:rsidTr="005F2813">
        <w:trPr>
          <w:trHeight w:val="34"/>
          <w:jc w:val="center"/>
        </w:trPr>
        <w:tc>
          <w:tcPr>
            <w:tcW w:w="1648" w:type="dxa"/>
            <w:vMerge/>
            <w:tcBorders>
              <w:left w:val="single" w:sz="4" w:space="0" w:color="auto"/>
              <w:right w:val="single" w:sz="4" w:space="0" w:color="auto"/>
            </w:tcBorders>
            <w:vAlign w:val="center"/>
          </w:tcPr>
          <w:p w14:paraId="7D919AC1"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5EAD5D9"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D1AC9DD" w14:textId="77777777" w:rsidR="0018287A" w:rsidRDefault="0018287A" w:rsidP="0018287A">
            <w:pPr>
              <w:pStyle w:val="TAC"/>
              <w:keepNext w:val="0"/>
              <w:rPr>
                <w:lang w:val="en-US"/>
              </w:rPr>
            </w:pPr>
            <w:r>
              <w:rPr>
                <w:lang w:val="en-US"/>
              </w:rPr>
              <w:t>n78</w:t>
            </w:r>
          </w:p>
        </w:tc>
        <w:tc>
          <w:tcPr>
            <w:tcW w:w="671" w:type="dxa"/>
            <w:tcBorders>
              <w:top w:val="single" w:sz="4" w:space="0" w:color="auto"/>
              <w:left w:val="single" w:sz="4" w:space="0" w:color="auto"/>
              <w:bottom w:val="single" w:sz="4" w:space="0" w:color="auto"/>
              <w:right w:val="single" w:sz="4" w:space="0" w:color="auto"/>
            </w:tcBorders>
          </w:tcPr>
          <w:p w14:paraId="77BEE991" w14:textId="77777777" w:rsidR="0018287A" w:rsidRDefault="0018287A" w:rsidP="0018287A">
            <w:pPr>
              <w:pStyle w:val="TAC"/>
              <w:keepNext w:val="0"/>
              <w:rPr>
                <w:lang w:val="en-US"/>
              </w:rPr>
            </w:pPr>
            <w:r>
              <w:t>15</w:t>
            </w:r>
          </w:p>
        </w:tc>
        <w:tc>
          <w:tcPr>
            <w:tcW w:w="671" w:type="dxa"/>
            <w:tcBorders>
              <w:top w:val="single" w:sz="4" w:space="0" w:color="auto"/>
              <w:left w:val="single" w:sz="4" w:space="0" w:color="auto"/>
              <w:bottom w:val="single" w:sz="4" w:space="0" w:color="auto"/>
              <w:right w:val="single" w:sz="4" w:space="0" w:color="auto"/>
            </w:tcBorders>
          </w:tcPr>
          <w:p w14:paraId="7213480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8BFF59C"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73E484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B668C4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8204F2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88FFA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4C39E6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F9FAF6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C17E24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51511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A0537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6ADF475"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A88279D"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2464764C" w14:textId="77777777" w:rsidR="0018287A" w:rsidRDefault="0018287A" w:rsidP="0018287A">
            <w:pPr>
              <w:pStyle w:val="TAC"/>
              <w:keepNext w:val="0"/>
              <w:rPr>
                <w:rFonts w:eastAsia="Yu Mincho"/>
                <w:szCs w:val="18"/>
              </w:rPr>
            </w:pPr>
          </w:p>
        </w:tc>
      </w:tr>
      <w:tr w:rsidR="0018287A" w14:paraId="189DE40F" w14:textId="77777777" w:rsidTr="005F2813">
        <w:trPr>
          <w:trHeight w:val="34"/>
          <w:jc w:val="center"/>
        </w:trPr>
        <w:tc>
          <w:tcPr>
            <w:tcW w:w="1648" w:type="dxa"/>
            <w:vMerge/>
            <w:tcBorders>
              <w:left w:val="single" w:sz="4" w:space="0" w:color="auto"/>
              <w:right w:val="single" w:sz="4" w:space="0" w:color="auto"/>
            </w:tcBorders>
            <w:vAlign w:val="center"/>
          </w:tcPr>
          <w:p w14:paraId="50F39F3D"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D30BC94"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41BF564D"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45EAE53"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1F5284A4"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3BB73CE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A9368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99D982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DE2281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28EF1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69456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29890F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FDC93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1E18E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DAD42F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AEF8FD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6D2FB2"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6ECBB9A5" w14:textId="77777777" w:rsidR="0018287A" w:rsidRDefault="0018287A" w:rsidP="0018287A">
            <w:pPr>
              <w:pStyle w:val="TAC"/>
              <w:keepNext w:val="0"/>
              <w:rPr>
                <w:rFonts w:eastAsia="Yu Mincho"/>
                <w:szCs w:val="18"/>
              </w:rPr>
            </w:pPr>
          </w:p>
        </w:tc>
      </w:tr>
      <w:tr w:rsidR="0018287A" w14:paraId="5F53F491"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C42C353"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284C49FB"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1BEDB5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61F1FC3C"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1B66834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C63F5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E77ACB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29BB5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05417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AE316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AAF45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A6CB45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74EC49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D9D3E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A29A4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7705AEC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0F9E81"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bottom w:val="single" w:sz="4" w:space="0" w:color="auto"/>
              <w:right w:val="single" w:sz="4" w:space="0" w:color="auto"/>
            </w:tcBorders>
            <w:vAlign w:val="center"/>
          </w:tcPr>
          <w:p w14:paraId="62407EF9" w14:textId="77777777" w:rsidR="0018287A" w:rsidRDefault="0018287A" w:rsidP="0018287A">
            <w:pPr>
              <w:pStyle w:val="TAC"/>
              <w:keepNext w:val="0"/>
              <w:rPr>
                <w:rFonts w:eastAsia="Yu Mincho"/>
                <w:szCs w:val="18"/>
              </w:rPr>
            </w:pPr>
          </w:p>
        </w:tc>
      </w:tr>
      <w:tr w:rsidR="0018287A" w14:paraId="7F55F2D5" w14:textId="77777777" w:rsidTr="005F2813">
        <w:trPr>
          <w:trHeight w:val="34"/>
          <w:jc w:val="center"/>
        </w:trPr>
        <w:tc>
          <w:tcPr>
            <w:tcW w:w="1648" w:type="dxa"/>
            <w:vMerge w:val="restart"/>
            <w:tcBorders>
              <w:left w:val="single" w:sz="4" w:space="0" w:color="auto"/>
              <w:right w:val="single" w:sz="4" w:space="0" w:color="auto"/>
            </w:tcBorders>
            <w:vAlign w:val="center"/>
          </w:tcPr>
          <w:p w14:paraId="32DA3DE9" w14:textId="77777777" w:rsidR="0018287A" w:rsidRDefault="0018287A" w:rsidP="0018287A">
            <w:pPr>
              <w:pStyle w:val="TAC"/>
              <w:keepNext w:val="0"/>
              <w:rPr>
                <w:lang w:eastAsia="zh-CN"/>
              </w:rPr>
            </w:pPr>
            <w:r>
              <w:rPr>
                <w:rFonts w:hint="eastAsia"/>
                <w:lang w:eastAsia="zh-CN"/>
              </w:rPr>
              <w:t>CA</w:t>
            </w:r>
            <w:r>
              <w:rPr>
                <w:lang w:eastAsia="zh-CN"/>
              </w:rPr>
              <w:t>_n77A-n78A</w:t>
            </w:r>
            <w:r>
              <w:rPr>
                <w:vertAlign w:val="superscript"/>
                <w:lang w:eastAsia="zh-CN"/>
              </w:rPr>
              <w:t>2</w:t>
            </w:r>
          </w:p>
        </w:tc>
        <w:tc>
          <w:tcPr>
            <w:tcW w:w="1385" w:type="dxa"/>
            <w:vMerge w:val="restart"/>
            <w:tcBorders>
              <w:left w:val="single" w:sz="4" w:space="0" w:color="auto"/>
              <w:right w:val="single" w:sz="4" w:space="0" w:color="auto"/>
            </w:tcBorders>
            <w:vAlign w:val="center"/>
          </w:tcPr>
          <w:p w14:paraId="7985E84F"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12E28A5" w14:textId="77777777" w:rsidR="0018287A" w:rsidRDefault="0018287A" w:rsidP="0018287A">
            <w:pPr>
              <w:pStyle w:val="TAC"/>
              <w:keepNext w:val="0"/>
              <w:rPr>
                <w:lang w:val="en-US"/>
              </w:rPr>
            </w:pPr>
            <w:r>
              <w:rPr>
                <w:rFonts w:hint="eastAsia"/>
                <w:lang w:val="en-US" w:eastAsia="zh-CN"/>
              </w:rPr>
              <w:t>n7</w:t>
            </w:r>
            <w:r>
              <w:rPr>
                <w:lang w:val="en-US" w:eastAsia="zh-CN"/>
              </w:rPr>
              <w:t>7</w:t>
            </w:r>
          </w:p>
        </w:tc>
        <w:tc>
          <w:tcPr>
            <w:tcW w:w="671" w:type="dxa"/>
            <w:tcBorders>
              <w:top w:val="single" w:sz="4" w:space="0" w:color="auto"/>
              <w:left w:val="single" w:sz="4" w:space="0" w:color="auto"/>
              <w:bottom w:val="single" w:sz="4" w:space="0" w:color="auto"/>
              <w:right w:val="single" w:sz="4" w:space="0" w:color="auto"/>
            </w:tcBorders>
          </w:tcPr>
          <w:p w14:paraId="02DA04DB"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00F900E8"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A4725D"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EC43F76"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C344E4"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336D36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597B9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E8751B"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8E15E54"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8ECAE5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E8C96C"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84064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6F1CE0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5799C2A" w14:textId="77777777" w:rsidR="0018287A" w:rsidRDefault="0018287A" w:rsidP="0018287A">
            <w:pPr>
              <w:pStyle w:val="TAC"/>
              <w:keepNext w:val="0"/>
              <w:rPr>
                <w:rFonts w:eastAsia="Yu Mincho"/>
                <w:szCs w:val="18"/>
              </w:rPr>
            </w:pPr>
          </w:p>
        </w:tc>
        <w:tc>
          <w:tcPr>
            <w:tcW w:w="1488" w:type="dxa"/>
            <w:vMerge w:val="restart"/>
            <w:tcBorders>
              <w:left w:val="single" w:sz="4" w:space="0" w:color="auto"/>
              <w:right w:val="single" w:sz="4" w:space="0" w:color="auto"/>
            </w:tcBorders>
            <w:vAlign w:val="center"/>
          </w:tcPr>
          <w:p w14:paraId="6568C4E2" w14:textId="77777777" w:rsidR="0018287A" w:rsidRDefault="0018287A" w:rsidP="0018287A">
            <w:pPr>
              <w:pStyle w:val="TAC"/>
              <w:keepNext w:val="0"/>
              <w:rPr>
                <w:rFonts w:eastAsia="Yu Mincho"/>
                <w:szCs w:val="18"/>
              </w:rPr>
            </w:pPr>
            <w:r>
              <w:rPr>
                <w:rFonts w:hint="eastAsia"/>
                <w:szCs w:val="18"/>
                <w:lang w:eastAsia="zh-CN"/>
              </w:rPr>
              <w:t>0</w:t>
            </w:r>
          </w:p>
        </w:tc>
      </w:tr>
      <w:tr w:rsidR="0018287A" w14:paraId="731ED0C4" w14:textId="77777777" w:rsidTr="005F2813">
        <w:trPr>
          <w:trHeight w:val="34"/>
          <w:jc w:val="center"/>
        </w:trPr>
        <w:tc>
          <w:tcPr>
            <w:tcW w:w="1648" w:type="dxa"/>
            <w:vMerge/>
            <w:tcBorders>
              <w:left w:val="single" w:sz="4" w:space="0" w:color="auto"/>
              <w:right w:val="single" w:sz="4" w:space="0" w:color="auto"/>
            </w:tcBorders>
            <w:vAlign w:val="center"/>
          </w:tcPr>
          <w:p w14:paraId="1F51C25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E98C831"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6644B1B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74621F2E"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73530AE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53D69FBA"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BBA91FD"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7F7491"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7A7E0F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E6EABD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6C41D59"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CA68D90"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91A9ED"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B30B00E" w14:textId="77777777" w:rsidR="0018287A" w:rsidRDefault="0018287A" w:rsidP="0018287A">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5DEE374"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72C88EDD"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1D9732" w14:textId="77777777" w:rsidR="0018287A" w:rsidRDefault="0018287A" w:rsidP="0018287A">
            <w:pPr>
              <w:pStyle w:val="TAC"/>
              <w:keepNext w:val="0"/>
              <w:rPr>
                <w:rFonts w:eastAsia="Yu Mincho"/>
                <w:szCs w:val="18"/>
              </w:rPr>
            </w:pPr>
            <w:r>
              <w:rPr>
                <w:rFonts w:eastAsia="Yu Mincho" w:cs="Arial"/>
                <w:szCs w:val="18"/>
              </w:rPr>
              <w:t>Yes</w:t>
            </w:r>
          </w:p>
        </w:tc>
        <w:tc>
          <w:tcPr>
            <w:tcW w:w="1488" w:type="dxa"/>
            <w:vMerge/>
            <w:tcBorders>
              <w:left w:val="single" w:sz="4" w:space="0" w:color="auto"/>
              <w:right w:val="single" w:sz="4" w:space="0" w:color="auto"/>
            </w:tcBorders>
            <w:vAlign w:val="center"/>
          </w:tcPr>
          <w:p w14:paraId="713E03A5" w14:textId="77777777" w:rsidR="0018287A" w:rsidRDefault="0018287A" w:rsidP="0018287A">
            <w:pPr>
              <w:pStyle w:val="TAC"/>
              <w:keepNext w:val="0"/>
              <w:rPr>
                <w:rFonts w:eastAsia="Yu Mincho"/>
                <w:szCs w:val="18"/>
              </w:rPr>
            </w:pPr>
          </w:p>
        </w:tc>
      </w:tr>
      <w:tr w:rsidR="0018287A" w14:paraId="30F394F3" w14:textId="77777777" w:rsidTr="005F2813">
        <w:trPr>
          <w:trHeight w:val="34"/>
          <w:jc w:val="center"/>
        </w:trPr>
        <w:tc>
          <w:tcPr>
            <w:tcW w:w="1648" w:type="dxa"/>
            <w:vMerge/>
            <w:tcBorders>
              <w:left w:val="single" w:sz="4" w:space="0" w:color="auto"/>
              <w:right w:val="single" w:sz="4" w:space="0" w:color="auto"/>
            </w:tcBorders>
            <w:vAlign w:val="center"/>
          </w:tcPr>
          <w:p w14:paraId="003BEAEA"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15AFC24A"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12BD5BF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57DD4BA"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47569FDE"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3FF1CD"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D2C35F0"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1E2AAD"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581DA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376F565"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B12072"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7369FD0"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59DC5B4"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B66DBE" w14:textId="77777777" w:rsidR="0018287A" w:rsidRDefault="0018287A" w:rsidP="0018287A">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9D0CAF"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20FC5664"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B8AF261" w14:textId="77777777" w:rsidR="0018287A" w:rsidRDefault="0018287A" w:rsidP="0018287A">
            <w:pPr>
              <w:pStyle w:val="TAC"/>
              <w:keepNext w:val="0"/>
              <w:rPr>
                <w:rFonts w:eastAsia="Yu Mincho"/>
                <w:szCs w:val="18"/>
              </w:rPr>
            </w:pPr>
            <w:r>
              <w:rPr>
                <w:rFonts w:eastAsia="Yu Mincho" w:cs="Arial"/>
                <w:szCs w:val="18"/>
              </w:rPr>
              <w:t>Yes</w:t>
            </w:r>
          </w:p>
        </w:tc>
        <w:tc>
          <w:tcPr>
            <w:tcW w:w="1488" w:type="dxa"/>
            <w:vMerge/>
            <w:tcBorders>
              <w:left w:val="single" w:sz="4" w:space="0" w:color="auto"/>
              <w:right w:val="single" w:sz="4" w:space="0" w:color="auto"/>
            </w:tcBorders>
            <w:vAlign w:val="center"/>
          </w:tcPr>
          <w:p w14:paraId="6C81219E" w14:textId="77777777" w:rsidR="0018287A" w:rsidRDefault="0018287A" w:rsidP="0018287A">
            <w:pPr>
              <w:pStyle w:val="TAC"/>
              <w:keepNext w:val="0"/>
              <w:rPr>
                <w:rFonts w:eastAsia="Yu Mincho"/>
                <w:szCs w:val="18"/>
              </w:rPr>
            </w:pPr>
          </w:p>
        </w:tc>
      </w:tr>
      <w:tr w:rsidR="0018287A" w14:paraId="71DF8EFF" w14:textId="77777777" w:rsidTr="005F2813">
        <w:trPr>
          <w:trHeight w:val="34"/>
          <w:jc w:val="center"/>
        </w:trPr>
        <w:tc>
          <w:tcPr>
            <w:tcW w:w="1648" w:type="dxa"/>
            <w:vMerge/>
            <w:tcBorders>
              <w:left w:val="single" w:sz="4" w:space="0" w:color="auto"/>
              <w:right w:val="single" w:sz="4" w:space="0" w:color="auto"/>
            </w:tcBorders>
            <w:vAlign w:val="center"/>
          </w:tcPr>
          <w:p w14:paraId="0BA5ED25"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7876720" w14:textId="77777777" w:rsidR="0018287A" w:rsidRDefault="0018287A" w:rsidP="0018287A">
            <w:pPr>
              <w:pStyle w:val="TAC"/>
              <w:keepNext w:val="0"/>
              <w:rPr>
                <w:lang w:val="en-US"/>
              </w:rPr>
            </w:pPr>
          </w:p>
        </w:tc>
        <w:tc>
          <w:tcPr>
            <w:tcW w:w="671" w:type="dxa"/>
            <w:vMerge w:val="restart"/>
            <w:tcBorders>
              <w:left w:val="single" w:sz="4" w:space="0" w:color="auto"/>
              <w:right w:val="single" w:sz="4" w:space="0" w:color="auto"/>
            </w:tcBorders>
            <w:vAlign w:val="center"/>
          </w:tcPr>
          <w:p w14:paraId="208C29CB" w14:textId="77777777" w:rsidR="0018287A" w:rsidRDefault="0018287A" w:rsidP="0018287A">
            <w:pPr>
              <w:pStyle w:val="TAC"/>
              <w:keepNext w:val="0"/>
              <w:rPr>
                <w:lang w:val="en-US"/>
              </w:rPr>
            </w:pPr>
            <w:r>
              <w:rPr>
                <w:lang w:val="en-US" w:eastAsia="zh-CN"/>
              </w:rPr>
              <w:t>n</w:t>
            </w:r>
            <w:r>
              <w:rPr>
                <w:rFonts w:hint="eastAsia"/>
                <w:lang w:val="en-US" w:eastAsia="zh-CN"/>
              </w:rPr>
              <w:t>7</w:t>
            </w:r>
            <w:r>
              <w:rPr>
                <w:lang w:val="en-US" w:eastAsia="zh-CN"/>
              </w:rPr>
              <w:t>8</w:t>
            </w:r>
          </w:p>
        </w:tc>
        <w:tc>
          <w:tcPr>
            <w:tcW w:w="671" w:type="dxa"/>
            <w:tcBorders>
              <w:top w:val="single" w:sz="4" w:space="0" w:color="auto"/>
              <w:left w:val="single" w:sz="4" w:space="0" w:color="auto"/>
              <w:bottom w:val="single" w:sz="4" w:space="0" w:color="auto"/>
              <w:right w:val="single" w:sz="4" w:space="0" w:color="auto"/>
            </w:tcBorders>
          </w:tcPr>
          <w:p w14:paraId="3C2C0B44"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00B9043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E3D459"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3564BC6"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A5D062"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381731"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DE999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B78AE1"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0579CBA"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244DE2"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CCA76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3FCFA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80DDEFC"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7302E8E"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3E76E297" w14:textId="77777777" w:rsidR="0018287A" w:rsidRDefault="0018287A" w:rsidP="0018287A">
            <w:pPr>
              <w:pStyle w:val="TAC"/>
              <w:keepNext w:val="0"/>
              <w:rPr>
                <w:rFonts w:eastAsia="Yu Mincho"/>
                <w:szCs w:val="18"/>
              </w:rPr>
            </w:pPr>
          </w:p>
        </w:tc>
      </w:tr>
      <w:tr w:rsidR="0018287A" w14:paraId="7DB73F23" w14:textId="77777777" w:rsidTr="005F2813">
        <w:trPr>
          <w:trHeight w:val="34"/>
          <w:jc w:val="center"/>
        </w:trPr>
        <w:tc>
          <w:tcPr>
            <w:tcW w:w="1648" w:type="dxa"/>
            <w:vMerge/>
            <w:tcBorders>
              <w:left w:val="single" w:sz="4" w:space="0" w:color="auto"/>
              <w:right w:val="single" w:sz="4" w:space="0" w:color="auto"/>
            </w:tcBorders>
            <w:vAlign w:val="center"/>
          </w:tcPr>
          <w:p w14:paraId="287DCC2B"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7D0E4716"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27CA2369"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0BD35E9"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45C9D90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6B98A468"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9E81E12"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D66EC8"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64CB1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D11D4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5D35C3"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5E4552E"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3A4894C"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33FC4F" w14:textId="77777777" w:rsidR="0018287A" w:rsidRDefault="0018287A" w:rsidP="0018287A">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63120E"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0EB87523"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726F38" w14:textId="77777777" w:rsidR="0018287A" w:rsidRDefault="0018287A" w:rsidP="0018287A">
            <w:pPr>
              <w:pStyle w:val="TAC"/>
              <w:keepNext w:val="0"/>
              <w:rPr>
                <w:rFonts w:eastAsia="Yu Mincho"/>
                <w:szCs w:val="18"/>
              </w:rPr>
            </w:pPr>
            <w:r>
              <w:rPr>
                <w:rFonts w:eastAsia="Yu Mincho" w:cs="Arial"/>
                <w:szCs w:val="18"/>
              </w:rPr>
              <w:t>Yes</w:t>
            </w:r>
          </w:p>
        </w:tc>
        <w:tc>
          <w:tcPr>
            <w:tcW w:w="1488" w:type="dxa"/>
            <w:vMerge/>
            <w:tcBorders>
              <w:left w:val="single" w:sz="4" w:space="0" w:color="auto"/>
              <w:right w:val="single" w:sz="4" w:space="0" w:color="auto"/>
            </w:tcBorders>
            <w:vAlign w:val="center"/>
          </w:tcPr>
          <w:p w14:paraId="22219754" w14:textId="77777777" w:rsidR="0018287A" w:rsidRDefault="0018287A" w:rsidP="0018287A">
            <w:pPr>
              <w:pStyle w:val="TAC"/>
              <w:keepNext w:val="0"/>
              <w:rPr>
                <w:rFonts w:eastAsia="Yu Mincho"/>
                <w:szCs w:val="18"/>
              </w:rPr>
            </w:pPr>
          </w:p>
        </w:tc>
      </w:tr>
      <w:tr w:rsidR="0018287A" w14:paraId="4DB3F230" w14:textId="77777777" w:rsidTr="005F2813">
        <w:trPr>
          <w:trHeight w:val="34"/>
          <w:jc w:val="center"/>
        </w:trPr>
        <w:tc>
          <w:tcPr>
            <w:tcW w:w="1648" w:type="dxa"/>
            <w:vMerge/>
            <w:tcBorders>
              <w:left w:val="single" w:sz="4" w:space="0" w:color="auto"/>
              <w:bottom w:val="single" w:sz="4" w:space="0" w:color="auto"/>
              <w:right w:val="single" w:sz="4" w:space="0" w:color="auto"/>
            </w:tcBorders>
            <w:vAlign w:val="center"/>
          </w:tcPr>
          <w:p w14:paraId="79FE28CF" w14:textId="77777777" w:rsidR="0018287A" w:rsidRDefault="0018287A" w:rsidP="0018287A">
            <w:pPr>
              <w:pStyle w:val="TAC"/>
              <w:keepNext w:val="0"/>
              <w:rPr>
                <w:lang w:eastAsia="zh-CN"/>
              </w:rPr>
            </w:pPr>
          </w:p>
        </w:tc>
        <w:tc>
          <w:tcPr>
            <w:tcW w:w="1385" w:type="dxa"/>
            <w:vMerge/>
            <w:tcBorders>
              <w:left w:val="single" w:sz="4" w:space="0" w:color="auto"/>
              <w:bottom w:val="single" w:sz="4" w:space="0" w:color="auto"/>
              <w:right w:val="single" w:sz="4" w:space="0" w:color="auto"/>
            </w:tcBorders>
            <w:vAlign w:val="center"/>
          </w:tcPr>
          <w:p w14:paraId="26707A39"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440D9B4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590A999B"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06B3AC9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5F12287"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EC670AD"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DDDA2AC"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B663D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213AA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FD2C7D7"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497A65"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E92EC4"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9B3BFEA" w14:textId="77777777" w:rsidR="0018287A" w:rsidRDefault="0018287A" w:rsidP="0018287A">
            <w:pPr>
              <w:pStyle w:val="TAC"/>
              <w:keepNext w:val="0"/>
              <w:rPr>
                <w:rFonts w:eastAsia="Yu Mincho" w:cs="Arial"/>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D63C04" w14:textId="77777777" w:rsidR="0018287A" w:rsidRDefault="0018287A" w:rsidP="0018287A">
            <w:pPr>
              <w:pStyle w:val="TAC"/>
              <w:keepNext w:val="0"/>
              <w:rPr>
                <w:rFonts w:eastAsia="Yu Mincho"/>
                <w:szCs w:val="18"/>
              </w:rPr>
            </w:pPr>
            <w:r>
              <w:rPr>
                <w:rFonts w:eastAsia="Yu Mincho" w:cs="Arial"/>
                <w:szCs w:val="18"/>
              </w:rPr>
              <w:t>Yes</w:t>
            </w:r>
          </w:p>
        </w:tc>
        <w:tc>
          <w:tcPr>
            <w:tcW w:w="671" w:type="dxa"/>
            <w:tcBorders>
              <w:top w:val="single" w:sz="4" w:space="0" w:color="auto"/>
              <w:left w:val="single" w:sz="4" w:space="0" w:color="auto"/>
              <w:bottom w:val="single" w:sz="4" w:space="0" w:color="auto"/>
              <w:right w:val="single" w:sz="4" w:space="0" w:color="auto"/>
            </w:tcBorders>
          </w:tcPr>
          <w:p w14:paraId="18C92E49" w14:textId="77777777" w:rsidR="0018287A" w:rsidRDefault="0018287A" w:rsidP="0018287A">
            <w:pPr>
              <w:pStyle w:val="TAC"/>
              <w:keepNext w:val="0"/>
              <w:rPr>
                <w:rFonts w:eastAsia="Yu Mincho"/>
                <w:szCs w:val="18"/>
              </w:rPr>
            </w:pPr>
            <w:r>
              <w:rPr>
                <w:rFonts w:eastAsia="Yu Mincho" w:cs="Arial"/>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9016F46" w14:textId="77777777" w:rsidR="0018287A" w:rsidRDefault="0018287A" w:rsidP="0018287A">
            <w:pPr>
              <w:pStyle w:val="TAC"/>
              <w:keepNext w:val="0"/>
              <w:rPr>
                <w:rFonts w:eastAsia="Yu Mincho"/>
                <w:szCs w:val="18"/>
              </w:rPr>
            </w:pPr>
            <w:r>
              <w:rPr>
                <w:rFonts w:eastAsia="Yu Mincho" w:cs="Arial"/>
                <w:szCs w:val="18"/>
              </w:rPr>
              <w:t>Yes</w:t>
            </w:r>
          </w:p>
        </w:tc>
        <w:tc>
          <w:tcPr>
            <w:tcW w:w="1488" w:type="dxa"/>
            <w:vMerge/>
            <w:tcBorders>
              <w:left w:val="single" w:sz="4" w:space="0" w:color="auto"/>
              <w:bottom w:val="single" w:sz="4" w:space="0" w:color="auto"/>
              <w:right w:val="single" w:sz="4" w:space="0" w:color="auto"/>
            </w:tcBorders>
            <w:vAlign w:val="center"/>
          </w:tcPr>
          <w:p w14:paraId="4716B894" w14:textId="77777777" w:rsidR="0018287A" w:rsidRDefault="0018287A" w:rsidP="0018287A">
            <w:pPr>
              <w:pStyle w:val="TAC"/>
              <w:keepNext w:val="0"/>
              <w:rPr>
                <w:rFonts w:eastAsia="Yu Mincho"/>
                <w:szCs w:val="18"/>
              </w:rPr>
            </w:pPr>
          </w:p>
        </w:tc>
      </w:tr>
      <w:tr w:rsidR="0018287A" w14:paraId="3AAFC365" w14:textId="77777777" w:rsidTr="005F2813">
        <w:trPr>
          <w:trHeight w:val="3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0B5EEEE9" w14:textId="77777777" w:rsidR="0018287A" w:rsidRDefault="0018287A" w:rsidP="0018287A">
            <w:pPr>
              <w:pStyle w:val="TAC"/>
              <w:keepNext w:val="0"/>
              <w:rPr>
                <w:lang w:eastAsia="zh-CN"/>
              </w:rPr>
            </w:pPr>
            <w:r>
              <w:rPr>
                <w:lang w:eastAsia="zh-CN"/>
              </w:rPr>
              <w:t>CA_n77A-n79A</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14:paraId="54002175" w14:textId="77777777" w:rsidR="0018287A" w:rsidRDefault="0018287A" w:rsidP="0018287A">
            <w:pPr>
              <w:pStyle w:val="TAC"/>
              <w:keepNext w:val="0"/>
              <w:rPr>
                <w:lang w:val="en-US"/>
              </w:rPr>
            </w:pPr>
            <w:r>
              <w:rPr>
                <w:lang w:val="en-US"/>
              </w:rPr>
              <w:t>-</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41063EA" w14:textId="77777777" w:rsidR="0018287A" w:rsidRDefault="0018287A" w:rsidP="0018287A">
            <w:pPr>
              <w:pStyle w:val="TAC"/>
              <w:keepNext w:val="0"/>
              <w:rPr>
                <w:lang w:val="en-US"/>
              </w:rPr>
            </w:pPr>
            <w:r>
              <w:rPr>
                <w:lang w:val="en-US"/>
              </w:rPr>
              <w:t>n77</w:t>
            </w:r>
          </w:p>
        </w:tc>
        <w:tc>
          <w:tcPr>
            <w:tcW w:w="671" w:type="dxa"/>
            <w:tcBorders>
              <w:top w:val="single" w:sz="4" w:space="0" w:color="auto"/>
              <w:left w:val="single" w:sz="4" w:space="0" w:color="auto"/>
              <w:bottom w:val="single" w:sz="4" w:space="0" w:color="auto"/>
              <w:right w:val="single" w:sz="4" w:space="0" w:color="auto"/>
            </w:tcBorders>
          </w:tcPr>
          <w:p w14:paraId="23D5DCC1"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5E829C4C"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B2F4B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361DF0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B6CAC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8DA14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3705BF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83BC84"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0E3BB8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B9D8D31"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3E93A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B240A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16675D94" w14:textId="77777777" w:rsidR="0018287A" w:rsidRDefault="0018287A" w:rsidP="0018287A">
            <w:pPr>
              <w:pStyle w:val="TAC"/>
              <w:keepNext w:val="0"/>
              <w:jc w:val="left"/>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67DA380"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6CF629D5" w14:textId="77777777" w:rsidR="0018287A" w:rsidRDefault="0018287A" w:rsidP="0018287A">
            <w:pPr>
              <w:pStyle w:val="TAC"/>
              <w:keepNext w:val="0"/>
              <w:rPr>
                <w:rFonts w:eastAsia="Yu Mincho"/>
                <w:szCs w:val="18"/>
              </w:rPr>
            </w:pPr>
            <w:r>
              <w:rPr>
                <w:rFonts w:eastAsia="Yu Mincho"/>
                <w:szCs w:val="18"/>
              </w:rPr>
              <w:t>0</w:t>
            </w:r>
          </w:p>
        </w:tc>
      </w:tr>
      <w:tr w:rsidR="0018287A" w14:paraId="1880C403"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3E7CCA4"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EA265F9"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72EFCB6"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0A1CAAE"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29E932A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7249086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6D4728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F3A322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A2FA4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685627"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BDE045"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51A98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E29B6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870B10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4562D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6EEDBC8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657802"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1CB9A1CC" w14:textId="77777777" w:rsidR="0018287A" w:rsidRDefault="0018287A" w:rsidP="0018287A">
            <w:pPr>
              <w:pStyle w:val="TAC"/>
              <w:keepNext w:val="0"/>
              <w:rPr>
                <w:rFonts w:eastAsia="Yu Mincho"/>
                <w:szCs w:val="18"/>
              </w:rPr>
            </w:pPr>
          </w:p>
        </w:tc>
      </w:tr>
      <w:tr w:rsidR="0018287A" w14:paraId="4609D2FB"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EEC63B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DB9EE91"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11022C63"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B6D813F"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530418F7"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F3E95B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029373"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0DF9A4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D2ED7E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91EB780"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7294D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8C6140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FAB19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7C13B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0E661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1B6E98A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CE32FE2"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32B0DC8D" w14:textId="77777777" w:rsidR="0018287A" w:rsidRDefault="0018287A" w:rsidP="0018287A">
            <w:pPr>
              <w:pStyle w:val="TAC"/>
              <w:keepNext w:val="0"/>
              <w:rPr>
                <w:rFonts w:eastAsia="Yu Mincho"/>
                <w:szCs w:val="18"/>
              </w:rPr>
            </w:pPr>
          </w:p>
        </w:tc>
      </w:tr>
      <w:tr w:rsidR="0018287A" w14:paraId="50E86910"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01EFC52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666AEDBD"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2F2F4893" w14:textId="77777777" w:rsidR="0018287A" w:rsidRDefault="0018287A" w:rsidP="0018287A">
            <w:pPr>
              <w:pStyle w:val="TAC"/>
              <w:keepNext w:val="0"/>
              <w:rPr>
                <w:lang w:val="en-US"/>
              </w:rPr>
            </w:pPr>
            <w:r>
              <w:rPr>
                <w:lang w:val="en-US"/>
              </w:rPr>
              <w:t>n79</w:t>
            </w:r>
          </w:p>
        </w:tc>
        <w:tc>
          <w:tcPr>
            <w:tcW w:w="671" w:type="dxa"/>
            <w:tcBorders>
              <w:top w:val="single" w:sz="4" w:space="0" w:color="auto"/>
              <w:left w:val="single" w:sz="4" w:space="0" w:color="auto"/>
              <w:bottom w:val="single" w:sz="4" w:space="0" w:color="auto"/>
              <w:right w:val="single" w:sz="4" w:space="0" w:color="auto"/>
            </w:tcBorders>
          </w:tcPr>
          <w:p w14:paraId="440002DF"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4F7B0C30"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8F6BD9"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F29389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6C49F4"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5DD45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EA8822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96A708"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B92979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CEC38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3061B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22A359"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EE14156"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29435F7" w14:textId="77777777" w:rsidR="0018287A" w:rsidRDefault="0018287A" w:rsidP="0018287A">
            <w:pPr>
              <w:pStyle w:val="TAC"/>
              <w:keepNext w:val="0"/>
              <w:rPr>
                <w:rFonts w:eastAsia="Yu Mincho"/>
                <w:szCs w:val="18"/>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3AE727A3" w14:textId="77777777" w:rsidR="0018287A" w:rsidRDefault="0018287A" w:rsidP="0018287A">
            <w:pPr>
              <w:pStyle w:val="TAC"/>
              <w:keepNext w:val="0"/>
              <w:rPr>
                <w:rFonts w:eastAsia="Yu Mincho"/>
                <w:szCs w:val="18"/>
              </w:rPr>
            </w:pPr>
          </w:p>
        </w:tc>
      </w:tr>
      <w:tr w:rsidR="0018287A" w14:paraId="1CBBE447"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7F136446"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25FACCFD"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2196CD9E"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15AF9B8" w14:textId="77777777" w:rsidR="0018287A" w:rsidRDefault="0018287A" w:rsidP="0018287A">
            <w:pPr>
              <w:pStyle w:val="TAC"/>
              <w:keepNext w:val="0"/>
              <w:rPr>
                <w:lang w:val="en-US"/>
              </w:rPr>
            </w:pPr>
            <w:r>
              <w:rPr>
                <w:lang w:val="en-US"/>
              </w:rPr>
              <w:t>30</w:t>
            </w:r>
          </w:p>
        </w:tc>
        <w:tc>
          <w:tcPr>
            <w:tcW w:w="671" w:type="dxa"/>
            <w:tcBorders>
              <w:top w:val="single" w:sz="4" w:space="0" w:color="auto"/>
              <w:left w:val="single" w:sz="4" w:space="0" w:color="auto"/>
              <w:bottom w:val="single" w:sz="4" w:space="0" w:color="auto"/>
              <w:right w:val="single" w:sz="4" w:space="0" w:color="auto"/>
            </w:tcBorders>
          </w:tcPr>
          <w:p w14:paraId="0A2AE116"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tcPr>
          <w:p w14:paraId="2A09C948"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47BA32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62EDA6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E7D3C9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58B50C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A6414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1220A1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1EB00E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8DABCD"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04BF2D"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3626E3CF"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CFE5A76"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14E127AD" w14:textId="77777777" w:rsidR="0018287A" w:rsidRDefault="0018287A" w:rsidP="0018287A">
            <w:pPr>
              <w:pStyle w:val="TAC"/>
              <w:keepNext w:val="0"/>
              <w:rPr>
                <w:rFonts w:eastAsia="Yu Mincho"/>
                <w:szCs w:val="18"/>
              </w:rPr>
            </w:pPr>
          </w:p>
        </w:tc>
      </w:tr>
      <w:tr w:rsidR="0018287A" w14:paraId="07FCBA5E" w14:textId="77777777" w:rsidTr="005F2813">
        <w:trPr>
          <w:trHeight w:val="34"/>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6F3135C2" w14:textId="77777777" w:rsidR="0018287A" w:rsidRDefault="0018287A" w:rsidP="0018287A">
            <w:pPr>
              <w:pStyle w:val="TAC"/>
              <w:keepNext w:val="0"/>
              <w:rPr>
                <w:lang w:eastAsia="zh-CN"/>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4DE835A2" w14:textId="77777777" w:rsidR="0018287A" w:rsidRDefault="0018287A" w:rsidP="0018287A">
            <w:pPr>
              <w:pStyle w:val="TAC"/>
              <w:keepNext w:val="0"/>
              <w:rPr>
                <w:lang w:val="en-US"/>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605E5FE4"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1F919814" w14:textId="77777777" w:rsidR="0018287A" w:rsidRDefault="0018287A" w:rsidP="0018287A">
            <w:pPr>
              <w:pStyle w:val="TAC"/>
              <w:keepNext w:val="0"/>
              <w:rPr>
                <w:lang w:val="en-US"/>
              </w:rPr>
            </w:pPr>
            <w:r>
              <w:rPr>
                <w:lang w:val="en-US"/>
              </w:rPr>
              <w:t>60</w:t>
            </w:r>
          </w:p>
        </w:tc>
        <w:tc>
          <w:tcPr>
            <w:tcW w:w="671" w:type="dxa"/>
            <w:tcBorders>
              <w:top w:val="single" w:sz="4" w:space="0" w:color="auto"/>
              <w:left w:val="single" w:sz="4" w:space="0" w:color="auto"/>
              <w:bottom w:val="single" w:sz="4" w:space="0" w:color="auto"/>
              <w:right w:val="single" w:sz="4" w:space="0" w:color="auto"/>
            </w:tcBorders>
          </w:tcPr>
          <w:p w14:paraId="2F840079"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12E73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E3C1658"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321C2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703EB3"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2203CF"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F91189"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D229FFE"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460AA58"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B73A7FE"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0093B1"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42EADA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DC92DB9"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top w:val="single" w:sz="4" w:space="0" w:color="auto"/>
              <w:left w:val="single" w:sz="4" w:space="0" w:color="auto"/>
              <w:bottom w:val="single" w:sz="4" w:space="0" w:color="auto"/>
              <w:right w:val="single" w:sz="4" w:space="0" w:color="auto"/>
            </w:tcBorders>
            <w:vAlign w:val="center"/>
          </w:tcPr>
          <w:p w14:paraId="19EBD951" w14:textId="77777777" w:rsidR="0018287A" w:rsidRDefault="0018287A" w:rsidP="0018287A">
            <w:pPr>
              <w:pStyle w:val="TAC"/>
              <w:keepNext w:val="0"/>
              <w:rPr>
                <w:rFonts w:eastAsia="Yu Mincho"/>
                <w:szCs w:val="18"/>
              </w:rPr>
            </w:pPr>
          </w:p>
        </w:tc>
      </w:tr>
      <w:tr w:rsidR="0018287A" w14:paraId="7BC30229" w14:textId="77777777" w:rsidTr="005F2813">
        <w:trPr>
          <w:trHeight w:val="34"/>
          <w:jc w:val="center"/>
        </w:trPr>
        <w:tc>
          <w:tcPr>
            <w:tcW w:w="1648" w:type="dxa"/>
            <w:vMerge w:val="restart"/>
            <w:tcBorders>
              <w:top w:val="single" w:sz="4" w:space="0" w:color="auto"/>
              <w:left w:val="single" w:sz="4" w:space="0" w:color="auto"/>
              <w:right w:val="single" w:sz="4" w:space="0" w:color="auto"/>
            </w:tcBorders>
            <w:vAlign w:val="center"/>
          </w:tcPr>
          <w:p w14:paraId="058655A2" w14:textId="77777777" w:rsidR="0018287A" w:rsidRDefault="0018287A" w:rsidP="0018287A">
            <w:pPr>
              <w:pStyle w:val="TAC"/>
              <w:keepNext w:val="0"/>
              <w:rPr>
                <w:lang w:eastAsia="zh-CN"/>
              </w:rPr>
            </w:pPr>
            <w:bookmarkStart w:id="2208" w:name="_Hlk531166462"/>
            <w:r>
              <w:rPr>
                <w:lang w:eastAsia="zh-CN"/>
              </w:rPr>
              <w:t>CA_n78A-n79A</w:t>
            </w:r>
            <w:bookmarkEnd w:id="2208"/>
          </w:p>
        </w:tc>
        <w:tc>
          <w:tcPr>
            <w:tcW w:w="1385" w:type="dxa"/>
            <w:vMerge w:val="restart"/>
            <w:tcBorders>
              <w:top w:val="single" w:sz="4" w:space="0" w:color="auto"/>
              <w:left w:val="single" w:sz="4" w:space="0" w:color="auto"/>
              <w:right w:val="single" w:sz="4" w:space="0" w:color="auto"/>
            </w:tcBorders>
            <w:vAlign w:val="center"/>
          </w:tcPr>
          <w:p w14:paraId="0D8FE525" w14:textId="77777777" w:rsidR="0018287A" w:rsidRDefault="0018287A" w:rsidP="0018287A">
            <w:pPr>
              <w:pStyle w:val="TAC"/>
              <w:keepNext w:val="0"/>
              <w:rPr>
                <w:lang w:val="en-US"/>
              </w:rPr>
            </w:pPr>
            <w:r>
              <w:rPr>
                <w:lang w:val="en-US"/>
              </w:rPr>
              <w:t>-</w:t>
            </w:r>
          </w:p>
        </w:tc>
        <w:tc>
          <w:tcPr>
            <w:tcW w:w="671" w:type="dxa"/>
            <w:vMerge w:val="restart"/>
            <w:tcBorders>
              <w:top w:val="single" w:sz="4" w:space="0" w:color="auto"/>
              <w:left w:val="single" w:sz="4" w:space="0" w:color="auto"/>
              <w:right w:val="single" w:sz="4" w:space="0" w:color="auto"/>
            </w:tcBorders>
            <w:vAlign w:val="center"/>
          </w:tcPr>
          <w:p w14:paraId="6456863E" w14:textId="77777777" w:rsidR="0018287A" w:rsidRDefault="0018287A" w:rsidP="0018287A">
            <w:pPr>
              <w:pStyle w:val="TAC"/>
              <w:keepNext w:val="0"/>
              <w:rPr>
                <w:lang w:val="en-US"/>
              </w:rPr>
            </w:pPr>
            <w:r>
              <w:rPr>
                <w:lang w:val="en-US"/>
              </w:rPr>
              <w:t>n78</w:t>
            </w:r>
          </w:p>
        </w:tc>
        <w:tc>
          <w:tcPr>
            <w:tcW w:w="671" w:type="dxa"/>
            <w:tcBorders>
              <w:top w:val="single" w:sz="4" w:space="0" w:color="auto"/>
              <w:left w:val="single" w:sz="4" w:space="0" w:color="auto"/>
              <w:bottom w:val="single" w:sz="4" w:space="0" w:color="auto"/>
              <w:right w:val="single" w:sz="4" w:space="0" w:color="auto"/>
            </w:tcBorders>
          </w:tcPr>
          <w:p w14:paraId="6668F580" w14:textId="77777777" w:rsidR="0018287A" w:rsidRDefault="0018287A" w:rsidP="0018287A">
            <w:pPr>
              <w:pStyle w:val="TAC"/>
              <w:keepNext w:val="0"/>
              <w:rPr>
                <w:lang w:val="en-US"/>
              </w:rPr>
            </w:pPr>
            <w:r>
              <w:rPr>
                <w:lang w:val="en-US"/>
              </w:rPr>
              <w:t>15</w:t>
            </w:r>
          </w:p>
        </w:tc>
        <w:tc>
          <w:tcPr>
            <w:tcW w:w="671" w:type="dxa"/>
            <w:tcBorders>
              <w:top w:val="single" w:sz="4" w:space="0" w:color="auto"/>
              <w:left w:val="single" w:sz="4" w:space="0" w:color="auto"/>
              <w:bottom w:val="single" w:sz="4" w:space="0" w:color="auto"/>
              <w:right w:val="single" w:sz="4" w:space="0" w:color="auto"/>
            </w:tcBorders>
          </w:tcPr>
          <w:p w14:paraId="639F2ECD"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D35F9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07EE8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5607C2"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747418"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89695A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3F83F2D"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59C5F76"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B0721F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AEAA0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6BD3897"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6430CA3A"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ECAF6F3" w14:textId="77777777" w:rsidR="0018287A" w:rsidRDefault="0018287A" w:rsidP="0018287A">
            <w:pPr>
              <w:pStyle w:val="TAC"/>
              <w:keepNext w:val="0"/>
              <w:rPr>
                <w:rFonts w:eastAsia="Yu Mincho"/>
                <w:szCs w:val="18"/>
              </w:rPr>
            </w:pPr>
          </w:p>
        </w:tc>
        <w:tc>
          <w:tcPr>
            <w:tcW w:w="1488" w:type="dxa"/>
            <w:vMerge w:val="restart"/>
            <w:tcBorders>
              <w:top w:val="single" w:sz="4" w:space="0" w:color="auto"/>
              <w:left w:val="single" w:sz="4" w:space="0" w:color="auto"/>
              <w:right w:val="single" w:sz="4" w:space="0" w:color="auto"/>
            </w:tcBorders>
            <w:vAlign w:val="center"/>
          </w:tcPr>
          <w:p w14:paraId="0B70A6FE" w14:textId="77777777" w:rsidR="0018287A" w:rsidRDefault="0018287A" w:rsidP="0018287A">
            <w:pPr>
              <w:pStyle w:val="TAC"/>
              <w:keepNext w:val="0"/>
              <w:rPr>
                <w:rFonts w:eastAsia="Yu Mincho"/>
                <w:szCs w:val="18"/>
              </w:rPr>
            </w:pPr>
            <w:r>
              <w:rPr>
                <w:rFonts w:eastAsia="Yu Mincho"/>
                <w:szCs w:val="18"/>
              </w:rPr>
              <w:t>0</w:t>
            </w:r>
          </w:p>
        </w:tc>
      </w:tr>
      <w:tr w:rsidR="0018287A" w14:paraId="6D0CFEB4" w14:textId="77777777" w:rsidTr="005F2813">
        <w:trPr>
          <w:trHeight w:val="34"/>
          <w:jc w:val="center"/>
        </w:trPr>
        <w:tc>
          <w:tcPr>
            <w:tcW w:w="1648" w:type="dxa"/>
            <w:vMerge/>
            <w:tcBorders>
              <w:left w:val="single" w:sz="4" w:space="0" w:color="auto"/>
              <w:right w:val="single" w:sz="4" w:space="0" w:color="auto"/>
            </w:tcBorders>
            <w:vAlign w:val="center"/>
          </w:tcPr>
          <w:p w14:paraId="0336DF53"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B223383"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1A1F29EC"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3897FA8F" w14:textId="77777777" w:rsidR="0018287A" w:rsidRDefault="0018287A" w:rsidP="0018287A">
            <w:pPr>
              <w:pStyle w:val="TAC"/>
              <w:keepNext w:val="0"/>
              <w:rPr>
                <w:lang w:val="en-US"/>
              </w:rPr>
            </w:pPr>
            <w:r>
              <w:rPr>
                <w:rFonts w:cs="Arial"/>
                <w:lang w:val="zh-CN" w:eastAsia="ja-JP"/>
              </w:rPr>
              <w:t>30</w:t>
            </w:r>
          </w:p>
        </w:tc>
        <w:tc>
          <w:tcPr>
            <w:tcW w:w="671" w:type="dxa"/>
            <w:tcBorders>
              <w:top w:val="single" w:sz="4" w:space="0" w:color="auto"/>
              <w:left w:val="single" w:sz="4" w:space="0" w:color="auto"/>
              <w:bottom w:val="single" w:sz="4" w:space="0" w:color="auto"/>
              <w:right w:val="single" w:sz="4" w:space="0" w:color="auto"/>
            </w:tcBorders>
          </w:tcPr>
          <w:p w14:paraId="3973FFCA"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28B8EF"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F4B666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A4D62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B9B592"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F777C79"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5EF3761"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52C3CCF"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25B05B"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9EB871F"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AB980A"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40F4811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F081CF3"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754B83D2" w14:textId="77777777" w:rsidR="0018287A" w:rsidRDefault="0018287A" w:rsidP="0018287A">
            <w:pPr>
              <w:pStyle w:val="TAC"/>
              <w:keepNext w:val="0"/>
              <w:rPr>
                <w:rFonts w:eastAsia="Yu Mincho"/>
                <w:szCs w:val="18"/>
              </w:rPr>
            </w:pPr>
          </w:p>
        </w:tc>
      </w:tr>
      <w:tr w:rsidR="0018287A" w14:paraId="2E44508A" w14:textId="77777777" w:rsidTr="005F2813">
        <w:trPr>
          <w:trHeight w:val="34"/>
          <w:jc w:val="center"/>
        </w:trPr>
        <w:tc>
          <w:tcPr>
            <w:tcW w:w="1648" w:type="dxa"/>
            <w:vMerge/>
            <w:tcBorders>
              <w:left w:val="single" w:sz="4" w:space="0" w:color="auto"/>
              <w:right w:val="single" w:sz="4" w:space="0" w:color="auto"/>
            </w:tcBorders>
            <w:vAlign w:val="center"/>
          </w:tcPr>
          <w:p w14:paraId="2694437E"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20EDF53E" w14:textId="77777777" w:rsidR="0018287A" w:rsidRDefault="0018287A" w:rsidP="0018287A">
            <w:pPr>
              <w:pStyle w:val="TAC"/>
              <w:keepNext w:val="0"/>
              <w:rPr>
                <w:lang w:val="en-US"/>
              </w:rPr>
            </w:pPr>
          </w:p>
        </w:tc>
        <w:tc>
          <w:tcPr>
            <w:tcW w:w="671" w:type="dxa"/>
            <w:vMerge/>
            <w:tcBorders>
              <w:left w:val="single" w:sz="4" w:space="0" w:color="auto"/>
              <w:bottom w:val="single" w:sz="4" w:space="0" w:color="auto"/>
              <w:right w:val="single" w:sz="4" w:space="0" w:color="auto"/>
            </w:tcBorders>
            <w:vAlign w:val="center"/>
          </w:tcPr>
          <w:p w14:paraId="63E61567"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CCFEE02" w14:textId="77777777" w:rsidR="0018287A" w:rsidRDefault="0018287A" w:rsidP="0018287A">
            <w:pPr>
              <w:pStyle w:val="TAC"/>
              <w:keepNext w:val="0"/>
              <w:rPr>
                <w:lang w:val="en-US"/>
              </w:rPr>
            </w:pPr>
            <w:r>
              <w:rPr>
                <w:rFonts w:cs="Arial"/>
                <w:lang w:val="zh-CN" w:eastAsia="ja-JP"/>
              </w:rPr>
              <w:t>60</w:t>
            </w:r>
          </w:p>
        </w:tc>
        <w:tc>
          <w:tcPr>
            <w:tcW w:w="671" w:type="dxa"/>
            <w:tcBorders>
              <w:top w:val="single" w:sz="4" w:space="0" w:color="auto"/>
              <w:left w:val="single" w:sz="4" w:space="0" w:color="auto"/>
              <w:bottom w:val="single" w:sz="4" w:space="0" w:color="auto"/>
              <w:right w:val="single" w:sz="4" w:space="0" w:color="auto"/>
            </w:tcBorders>
          </w:tcPr>
          <w:p w14:paraId="1FEA712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004E33B"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568E0907"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1FD2D09"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8B56B4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2E1D87D"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D3B0EC0"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B19F55"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23A79F0"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864C1FB"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C729334" w14:textId="77777777" w:rsidR="0018287A" w:rsidRDefault="0018287A" w:rsidP="0018287A">
            <w:pPr>
              <w:pStyle w:val="TAC"/>
              <w:keepNext w:val="0"/>
              <w:rPr>
                <w:rFonts w:eastAsia="Yu Mincho"/>
                <w:szCs w:val="18"/>
              </w:rPr>
            </w:pPr>
            <w:r>
              <w:rPr>
                <w:rFonts w:eastAsia="Yu Mincho"/>
                <w:szCs w:val="18"/>
              </w:rPr>
              <w:t>Yes</w:t>
            </w:r>
          </w:p>
        </w:tc>
        <w:tc>
          <w:tcPr>
            <w:tcW w:w="671" w:type="dxa"/>
            <w:tcBorders>
              <w:top w:val="single" w:sz="4" w:space="0" w:color="auto"/>
              <w:left w:val="single" w:sz="4" w:space="0" w:color="auto"/>
              <w:bottom w:val="single" w:sz="4" w:space="0" w:color="auto"/>
              <w:right w:val="single" w:sz="4" w:space="0" w:color="auto"/>
            </w:tcBorders>
          </w:tcPr>
          <w:p w14:paraId="2285DD47" w14:textId="77777777" w:rsidR="0018287A" w:rsidRDefault="0018287A" w:rsidP="0018287A">
            <w:pPr>
              <w:pStyle w:val="TAC"/>
              <w:keepNext w:val="0"/>
              <w:rPr>
                <w:rFonts w:eastAsia="Yu Mincho"/>
                <w:szCs w:val="18"/>
              </w:rPr>
            </w:pPr>
            <w:r>
              <w:rPr>
                <w:rFonts w:eastAsia="Yu Mincho"/>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486A6CB" w14:textId="77777777" w:rsidR="0018287A" w:rsidRDefault="0018287A" w:rsidP="0018287A">
            <w:pPr>
              <w:pStyle w:val="TAC"/>
              <w:keepNext w:val="0"/>
              <w:rPr>
                <w:rFonts w:eastAsia="Yu Mincho"/>
                <w:szCs w:val="18"/>
              </w:rPr>
            </w:pPr>
            <w:r>
              <w:rPr>
                <w:rFonts w:eastAsia="Yu Mincho"/>
                <w:szCs w:val="18"/>
              </w:rPr>
              <w:t>Yes</w:t>
            </w:r>
          </w:p>
        </w:tc>
        <w:tc>
          <w:tcPr>
            <w:tcW w:w="1488" w:type="dxa"/>
            <w:vMerge/>
            <w:tcBorders>
              <w:left w:val="single" w:sz="4" w:space="0" w:color="auto"/>
              <w:right w:val="single" w:sz="4" w:space="0" w:color="auto"/>
            </w:tcBorders>
            <w:vAlign w:val="center"/>
          </w:tcPr>
          <w:p w14:paraId="3CB95D7D" w14:textId="77777777" w:rsidR="0018287A" w:rsidRDefault="0018287A" w:rsidP="0018287A">
            <w:pPr>
              <w:pStyle w:val="TAC"/>
              <w:keepNext w:val="0"/>
              <w:rPr>
                <w:rFonts w:eastAsia="Yu Mincho"/>
                <w:szCs w:val="18"/>
              </w:rPr>
            </w:pPr>
          </w:p>
        </w:tc>
      </w:tr>
      <w:tr w:rsidR="0018287A" w14:paraId="7A03DFCE" w14:textId="77777777" w:rsidTr="005F2813">
        <w:trPr>
          <w:trHeight w:val="34"/>
          <w:jc w:val="center"/>
        </w:trPr>
        <w:tc>
          <w:tcPr>
            <w:tcW w:w="1648" w:type="dxa"/>
            <w:vMerge/>
            <w:tcBorders>
              <w:left w:val="single" w:sz="4" w:space="0" w:color="auto"/>
              <w:right w:val="single" w:sz="4" w:space="0" w:color="auto"/>
            </w:tcBorders>
            <w:vAlign w:val="center"/>
          </w:tcPr>
          <w:p w14:paraId="0DD28698"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60821B21" w14:textId="77777777" w:rsidR="0018287A" w:rsidRDefault="0018287A" w:rsidP="0018287A">
            <w:pPr>
              <w:pStyle w:val="TAC"/>
              <w:keepNext w:val="0"/>
              <w:rPr>
                <w:lang w:val="en-US"/>
              </w:rPr>
            </w:pPr>
          </w:p>
        </w:tc>
        <w:tc>
          <w:tcPr>
            <w:tcW w:w="671" w:type="dxa"/>
            <w:vMerge w:val="restart"/>
            <w:tcBorders>
              <w:top w:val="single" w:sz="4" w:space="0" w:color="auto"/>
              <w:left w:val="single" w:sz="4" w:space="0" w:color="auto"/>
              <w:right w:val="single" w:sz="4" w:space="0" w:color="auto"/>
            </w:tcBorders>
            <w:vAlign w:val="center"/>
          </w:tcPr>
          <w:p w14:paraId="7A57BDBE" w14:textId="77777777" w:rsidR="0018287A" w:rsidRDefault="0018287A" w:rsidP="0018287A">
            <w:pPr>
              <w:pStyle w:val="TAC"/>
              <w:keepNext w:val="0"/>
              <w:rPr>
                <w:lang w:val="en-US"/>
              </w:rPr>
            </w:pPr>
            <w:r>
              <w:rPr>
                <w:lang w:eastAsia="ja-JP"/>
              </w:rPr>
              <w:t>n79</w:t>
            </w:r>
          </w:p>
        </w:tc>
        <w:tc>
          <w:tcPr>
            <w:tcW w:w="671" w:type="dxa"/>
            <w:tcBorders>
              <w:top w:val="single" w:sz="4" w:space="0" w:color="auto"/>
              <w:left w:val="single" w:sz="4" w:space="0" w:color="auto"/>
              <w:bottom w:val="single" w:sz="4" w:space="0" w:color="auto"/>
              <w:right w:val="single" w:sz="4" w:space="0" w:color="auto"/>
            </w:tcBorders>
          </w:tcPr>
          <w:p w14:paraId="13170C6D" w14:textId="77777777" w:rsidR="0018287A" w:rsidRDefault="0018287A" w:rsidP="0018287A">
            <w:pPr>
              <w:pStyle w:val="TAC"/>
              <w:keepNext w:val="0"/>
              <w:rPr>
                <w:lang w:val="en-US"/>
              </w:rPr>
            </w:pPr>
            <w:r>
              <w:rPr>
                <w:rFonts w:cs="Arial"/>
                <w:lang w:val="zh-CN" w:eastAsia="ja-JP"/>
              </w:rPr>
              <w:t>15</w:t>
            </w:r>
          </w:p>
        </w:tc>
        <w:tc>
          <w:tcPr>
            <w:tcW w:w="671" w:type="dxa"/>
            <w:tcBorders>
              <w:top w:val="single" w:sz="4" w:space="0" w:color="auto"/>
              <w:left w:val="single" w:sz="4" w:space="0" w:color="auto"/>
              <w:bottom w:val="single" w:sz="4" w:space="0" w:color="auto"/>
              <w:right w:val="single" w:sz="4" w:space="0" w:color="auto"/>
            </w:tcBorders>
            <w:vAlign w:val="center"/>
          </w:tcPr>
          <w:p w14:paraId="7644625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87EE03B"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66D0BE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6D856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A402DC"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0E731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62D410" w14:textId="77777777" w:rsidR="0018287A" w:rsidRDefault="0018287A" w:rsidP="0018287A">
            <w:pPr>
              <w:pStyle w:val="TAC"/>
              <w:keepNext w:val="0"/>
              <w:rPr>
                <w:rFonts w:eastAsia="Yu Mincho"/>
                <w:szCs w:val="18"/>
              </w:rPr>
            </w:pPr>
            <w:r>
              <w:rPr>
                <w:rFonts w:cs="Arial"/>
                <w:lang w:val="zh-CN" w:eastAsia="ja-JP"/>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66E2A07"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tcPr>
          <w:p w14:paraId="0B4F1B9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74E17F63"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09E0E08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1202FE"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509985A" w14:textId="77777777" w:rsidR="0018287A" w:rsidRDefault="0018287A" w:rsidP="0018287A">
            <w:pPr>
              <w:pStyle w:val="TAC"/>
              <w:keepNext w:val="0"/>
              <w:rPr>
                <w:rFonts w:eastAsia="Yu Mincho"/>
                <w:szCs w:val="18"/>
              </w:rPr>
            </w:pPr>
          </w:p>
        </w:tc>
        <w:tc>
          <w:tcPr>
            <w:tcW w:w="1488" w:type="dxa"/>
            <w:vMerge/>
            <w:tcBorders>
              <w:left w:val="single" w:sz="4" w:space="0" w:color="auto"/>
              <w:right w:val="single" w:sz="4" w:space="0" w:color="auto"/>
            </w:tcBorders>
            <w:vAlign w:val="center"/>
          </w:tcPr>
          <w:p w14:paraId="4C267283" w14:textId="77777777" w:rsidR="0018287A" w:rsidRDefault="0018287A" w:rsidP="0018287A">
            <w:pPr>
              <w:pStyle w:val="TAC"/>
              <w:keepNext w:val="0"/>
              <w:rPr>
                <w:rFonts w:eastAsia="Yu Mincho"/>
                <w:szCs w:val="18"/>
              </w:rPr>
            </w:pPr>
          </w:p>
        </w:tc>
      </w:tr>
      <w:tr w:rsidR="0018287A" w14:paraId="4FACB2D0" w14:textId="77777777" w:rsidTr="005F2813">
        <w:trPr>
          <w:trHeight w:val="34"/>
          <w:jc w:val="center"/>
        </w:trPr>
        <w:tc>
          <w:tcPr>
            <w:tcW w:w="1648" w:type="dxa"/>
            <w:vMerge/>
            <w:tcBorders>
              <w:left w:val="single" w:sz="4" w:space="0" w:color="auto"/>
              <w:right w:val="single" w:sz="4" w:space="0" w:color="auto"/>
            </w:tcBorders>
            <w:vAlign w:val="center"/>
          </w:tcPr>
          <w:p w14:paraId="01ADE856"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07B6E085"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0DD0076B"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00B947B7" w14:textId="77777777" w:rsidR="0018287A" w:rsidRDefault="0018287A" w:rsidP="0018287A">
            <w:pPr>
              <w:pStyle w:val="TAC"/>
              <w:keepNext w:val="0"/>
              <w:rPr>
                <w:lang w:val="en-US"/>
              </w:rPr>
            </w:pPr>
            <w:r>
              <w:rPr>
                <w:rFonts w:cs="Arial"/>
                <w:lang w:val="zh-CN" w:eastAsia="ja-JP"/>
              </w:rPr>
              <w:t>30</w:t>
            </w:r>
          </w:p>
        </w:tc>
        <w:tc>
          <w:tcPr>
            <w:tcW w:w="671" w:type="dxa"/>
            <w:tcBorders>
              <w:top w:val="single" w:sz="4" w:space="0" w:color="auto"/>
              <w:left w:val="single" w:sz="4" w:space="0" w:color="auto"/>
              <w:bottom w:val="single" w:sz="4" w:space="0" w:color="auto"/>
              <w:right w:val="single" w:sz="4" w:space="0" w:color="auto"/>
            </w:tcBorders>
            <w:vAlign w:val="center"/>
          </w:tcPr>
          <w:p w14:paraId="5F00F662"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F8E6F4"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61C10810"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55F3D75"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C57DB4"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74582E"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67A4DE" w14:textId="77777777" w:rsidR="0018287A" w:rsidRDefault="0018287A" w:rsidP="0018287A">
            <w:pPr>
              <w:pStyle w:val="TAC"/>
              <w:keepNext w:val="0"/>
              <w:rPr>
                <w:rFonts w:eastAsia="Yu Mincho"/>
                <w:szCs w:val="18"/>
              </w:rPr>
            </w:pPr>
            <w:r>
              <w:rPr>
                <w:rFonts w:cs="Arial"/>
                <w:lang w:val="zh-CN" w:eastAsia="ja-JP"/>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2CAF6B"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525C63"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8AF0480" w14:textId="77777777" w:rsidR="0018287A" w:rsidRDefault="0018287A" w:rsidP="0018287A">
            <w:pPr>
              <w:pStyle w:val="TAC"/>
              <w:keepNext w:val="0"/>
              <w:rPr>
                <w:rFonts w:cs="Arial"/>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4D4C87BA"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FFD3A0"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0664790" w14:textId="77777777" w:rsidR="0018287A" w:rsidRDefault="0018287A" w:rsidP="0018287A">
            <w:pPr>
              <w:pStyle w:val="TAC"/>
              <w:keepNext w:val="0"/>
              <w:rPr>
                <w:rFonts w:eastAsia="Yu Mincho"/>
                <w:szCs w:val="18"/>
              </w:rPr>
            </w:pPr>
            <w:r>
              <w:rPr>
                <w:rFonts w:cs="Arial"/>
                <w:lang w:val="zh-CN" w:eastAsia="ja-JP"/>
              </w:rPr>
              <w:t>Yes</w:t>
            </w:r>
          </w:p>
        </w:tc>
        <w:tc>
          <w:tcPr>
            <w:tcW w:w="1488" w:type="dxa"/>
            <w:vMerge/>
            <w:tcBorders>
              <w:left w:val="single" w:sz="4" w:space="0" w:color="auto"/>
              <w:right w:val="single" w:sz="4" w:space="0" w:color="auto"/>
            </w:tcBorders>
            <w:vAlign w:val="center"/>
          </w:tcPr>
          <w:p w14:paraId="1ED4401F" w14:textId="77777777" w:rsidR="0018287A" w:rsidRDefault="0018287A" w:rsidP="0018287A">
            <w:pPr>
              <w:pStyle w:val="TAC"/>
              <w:keepNext w:val="0"/>
              <w:rPr>
                <w:rFonts w:eastAsia="Yu Mincho"/>
                <w:szCs w:val="18"/>
              </w:rPr>
            </w:pPr>
          </w:p>
        </w:tc>
      </w:tr>
      <w:tr w:rsidR="0018287A" w14:paraId="6261CF70" w14:textId="77777777" w:rsidTr="005F2813">
        <w:trPr>
          <w:trHeight w:val="34"/>
          <w:jc w:val="center"/>
        </w:trPr>
        <w:tc>
          <w:tcPr>
            <w:tcW w:w="1648" w:type="dxa"/>
            <w:vMerge/>
            <w:tcBorders>
              <w:left w:val="single" w:sz="4" w:space="0" w:color="auto"/>
              <w:right w:val="single" w:sz="4" w:space="0" w:color="auto"/>
            </w:tcBorders>
            <w:vAlign w:val="center"/>
          </w:tcPr>
          <w:p w14:paraId="2F54AF54" w14:textId="77777777" w:rsidR="0018287A" w:rsidRDefault="0018287A" w:rsidP="0018287A">
            <w:pPr>
              <w:pStyle w:val="TAC"/>
              <w:keepNext w:val="0"/>
              <w:rPr>
                <w:lang w:eastAsia="zh-CN"/>
              </w:rPr>
            </w:pPr>
          </w:p>
        </w:tc>
        <w:tc>
          <w:tcPr>
            <w:tcW w:w="1385" w:type="dxa"/>
            <w:vMerge/>
            <w:tcBorders>
              <w:left w:val="single" w:sz="4" w:space="0" w:color="auto"/>
              <w:right w:val="single" w:sz="4" w:space="0" w:color="auto"/>
            </w:tcBorders>
            <w:vAlign w:val="center"/>
          </w:tcPr>
          <w:p w14:paraId="5ED6F438" w14:textId="77777777" w:rsidR="0018287A" w:rsidRDefault="0018287A" w:rsidP="0018287A">
            <w:pPr>
              <w:pStyle w:val="TAC"/>
              <w:keepNext w:val="0"/>
              <w:rPr>
                <w:lang w:val="en-US"/>
              </w:rPr>
            </w:pPr>
          </w:p>
        </w:tc>
        <w:tc>
          <w:tcPr>
            <w:tcW w:w="671" w:type="dxa"/>
            <w:vMerge/>
            <w:tcBorders>
              <w:left w:val="single" w:sz="4" w:space="0" w:color="auto"/>
              <w:right w:val="single" w:sz="4" w:space="0" w:color="auto"/>
            </w:tcBorders>
            <w:vAlign w:val="center"/>
          </w:tcPr>
          <w:p w14:paraId="7763E5DA" w14:textId="77777777" w:rsidR="0018287A" w:rsidRDefault="0018287A" w:rsidP="0018287A">
            <w:pPr>
              <w:pStyle w:val="TAC"/>
              <w:keepNext w:val="0"/>
              <w:rPr>
                <w:lang w:val="en-US"/>
              </w:rPr>
            </w:pPr>
          </w:p>
        </w:tc>
        <w:tc>
          <w:tcPr>
            <w:tcW w:w="671" w:type="dxa"/>
            <w:tcBorders>
              <w:top w:val="single" w:sz="4" w:space="0" w:color="auto"/>
              <w:left w:val="single" w:sz="4" w:space="0" w:color="auto"/>
              <w:bottom w:val="single" w:sz="4" w:space="0" w:color="auto"/>
              <w:right w:val="single" w:sz="4" w:space="0" w:color="auto"/>
            </w:tcBorders>
          </w:tcPr>
          <w:p w14:paraId="4E75D069" w14:textId="77777777" w:rsidR="0018287A" w:rsidRDefault="0018287A" w:rsidP="0018287A">
            <w:pPr>
              <w:pStyle w:val="TAC"/>
              <w:keepNext w:val="0"/>
              <w:rPr>
                <w:lang w:val="en-US"/>
              </w:rPr>
            </w:pPr>
            <w:r>
              <w:rPr>
                <w:rFonts w:cs="Arial"/>
                <w:lang w:val="zh-CN" w:eastAsia="ja-JP"/>
              </w:rPr>
              <w:t>60</w:t>
            </w:r>
          </w:p>
        </w:tc>
        <w:tc>
          <w:tcPr>
            <w:tcW w:w="671" w:type="dxa"/>
            <w:tcBorders>
              <w:top w:val="single" w:sz="4" w:space="0" w:color="auto"/>
              <w:left w:val="single" w:sz="4" w:space="0" w:color="auto"/>
              <w:bottom w:val="single" w:sz="4" w:space="0" w:color="auto"/>
              <w:right w:val="single" w:sz="4" w:space="0" w:color="auto"/>
            </w:tcBorders>
            <w:vAlign w:val="center"/>
          </w:tcPr>
          <w:p w14:paraId="18C91B7F" w14:textId="77777777" w:rsidR="0018287A" w:rsidRDefault="0018287A" w:rsidP="0018287A">
            <w:pPr>
              <w:pStyle w:val="TAC"/>
              <w:keepNext w:val="0"/>
              <w:rPr>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309852"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4150830A"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8BFFD36" w14:textId="77777777" w:rsidR="0018287A" w:rsidRDefault="0018287A" w:rsidP="0018287A">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61CDA6"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1B024B" w14:textId="77777777" w:rsidR="0018287A" w:rsidRDefault="0018287A" w:rsidP="0018287A">
            <w:pPr>
              <w:pStyle w:val="TAC"/>
              <w:keepNext w:val="0"/>
              <w:rPr>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33B86F" w14:textId="77777777" w:rsidR="0018287A" w:rsidRDefault="0018287A" w:rsidP="0018287A">
            <w:pPr>
              <w:pStyle w:val="TAC"/>
              <w:keepNext w:val="0"/>
              <w:rPr>
                <w:rFonts w:eastAsia="Yu Mincho"/>
                <w:szCs w:val="18"/>
              </w:rPr>
            </w:pPr>
            <w:r>
              <w:rPr>
                <w:rFonts w:cs="Arial"/>
                <w:lang w:val="zh-CN" w:eastAsia="ja-JP"/>
              </w:rPr>
              <w:t>Yes</w:t>
            </w:r>
          </w:p>
        </w:tc>
        <w:tc>
          <w:tcPr>
            <w:tcW w:w="672" w:type="dxa"/>
            <w:tcBorders>
              <w:top w:val="single" w:sz="4" w:space="0" w:color="auto"/>
              <w:left w:val="single" w:sz="4" w:space="0" w:color="auto"/>
              <w:bottom w:val="single" w:sz="4" w:space="0" w:color="auto"/>
              <w:right w:val="single" w:sz="4" w:space="0" w:color="auto"/>
            </w:tcBorders>
            <w:vAlign w:val="center"/>
          </w:tcPr>
          <w:p w14:paraId="49375536"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CCDF1E"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986E52" w14:textId="77777777" w:rsidR="0018287A" w:rsidRDefault="0018287A" w:rsidP="0018287A">
            <w:pPr>
              <w:pStyle w:val="TAC"/>
              <w:keepNext w:val="0"/>
              <w:rPr>
                <w:rFonts w:cs="Arial"/>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02CD1357" w14:textId="77777777" w:rsidR="0018287A" w:rsidRDefault="0018287A" w:rsidP="0018287A">
            <w:pPr>
              <w:pStyle w:val="TAC"/>
              <w:keepNext w:val="0"/>
              <w:rPr>
                <w:rFonts w:eastAsia="Yu Mincho"/>
                <w:szCs w:val="18"/>
              </w:rPr>
            </w:pPr>
            <w:r>
              <w:rPr>
                <w:rFonts w:cs="Arial"/>
                <w:lang w:val="zh-CN"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6B9207" w14:textId="77777777" w:rsidR="0018287A" w:rsidRDefault="0018287A" w:rsidP="0018287A">
            <w:pPr>
              <w:pStyle w:val="TAC"/>
              <w:keepNext w:val="0"/>
              <w:rPr>
                <w:rFonts w:eastAsia="Yu Mincho"/>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9CDCA79" w14:textId="77777777" w:rsidR="0018287A" w:rsidRDefault="0018287A" w:rsidP="0018287A">
            <w:pPr>
              <w:pStyle w:val="TAC"/>
              <w:keepNext w:val="0"/>
              <w:rPr>
                <w:rFonts w:eastAsia="Yu Mincho"/>
                <w:szCs w:val="18"/>
              </w:rPr>
            </w:pPr>
            <w:r>
              <w:rPr>
                <w:rFonts w:cs="Arial"/>
                <w:lang w:val="zh-CN" w:eastAsia="ja-JP"/>
              </w:rPr>
              <w:t>Yes</w:t>
            </w:r>
          </w:p>
        </w:tc>
        <w:tc>
          <w:tcPr>
            <w:tcW w:w="1488" w:type="dxa"/>
            <w:vMerge/>
            <w:tcBorders>
              <w:left w:val="single" w:sz="4" w:space="0" w:color="auto"/>
              <w:right w:val="single" w:sz="4" w:space="0" w:color="auto"/>
            </w:tcBorders>
            <w:vAlign w:val="center"/>
          </w:tcPr>
          <w:p w14:paraId="36DD49B7" w14:textId="77777777" w:rsidR="0018287A" w:rsidRDefault="0018287A" w:rsidP="0018287A">
            <w:pPr>
              <w:pStyle w:val="TAC"/>
              <w:keepNext w:val="0"/>
              <w:rPr>
                <w:rFonts w:eastAsia="Yu Mincho"/>
                <w:szCs w:val="18"/>
              </w:rPr>
            </w:pPr>
          </w:p>
        </w:tc>
      </w:tr>
      <w:tr w:rsidR="0018287A" w14:paraId="6C3ED14F" w14:textId="77777777" w:rsidTr="005F2813">
        <w:trPr>
          <w:trHeight w:val="34"/>
          <w:jc w:val="center"/>
        </w:trPr>
        <w:tc>
          <w:tcPr>
            <w:tcW w:w="1648" w:type="dxa"/>
            <w:vMerge w:val="restart"/>
            <w:tcBorders>
              <w:left w:val="single" w:sz="4" w:space="0" w:color="auto"/>
              <w:right w:val="single" w:sz="4" w:space="0" w:color="auto"/>
            </w:tcBorders>
            <w:vAlign w:val="center"/>
          </w:tcPr>
          <w:p w14:paraId="5D5FF359" w14:textId="77777777" w:rsidR="0018287A" w:rsidRDefault="0018287A" w:rsidP="0018287A">
            <w:pPr>
              <w:keepNext/>
              <w:keepLines/>
              <w:spacing w:after="0"/>
              <w:jc w:val="center"/>
              <w:rPr>
                <w:sz w:val="18"/>
                <w:szCs w:val="18"/>
                <w:lang w:eastAsia="zh-CN"/>
              </w:rPr>
            </w:pPr>
            <w:r>
              <w:rPr>
                <w:rFonts w:ascii="Arial" w:hAnsi="Arial" w:hint="eastAsia"/>
                <w:sz w:val="18"/>
                <w:szCs w:val="18"/>
                <w:lang w:eastAsia="zh-CN"/>
              </w:rPr>
              <w:t>CA</w:t>
            </w:r>
            <w:r>
              <w:rPr>
                <w:rFonts w:ascii="Arial" w:hAnsi="Arial"/>
                <w:sz w:val="18"/>
                <w:szCs w:val="18"/>
              </w:rPr>
              <w:t>_</w:t>
            </w:r>
            <w:r>
              <w:rPr>
                <w:rFonts w:ascii="Arial" w:hAnsi="Arial" w:hint="eastAsia"/>
                <w:sz w:val="18"/>
                <w:szCs w:val="18"/>
                <w:lang w:val="en-US" w:eastAsia="zh-CN"/>
              </w:rPr>
              <w:t>n</w:t>
            </w:r>
            <w:r>
              <w:rPr>
                <w:rFonts w:ascii="Arial" w:hAnsi="Arial"/>
                <w:sz w:val="18"/>
                <w:szCs w:val="18"/>
                <w:lang w:val="en-US" w:eastAsia="zh-CN"/>
              </w:rPr>
              <w:t>78</w:t>
            </w:r>
            <w:r>
              <w:rPr>
                <w:rFonts w:ascii="Arial" w:hAnsi="Arial"/>
                <w:sz w:val="18"/>
                <w:szCs w:val="18"/>
                <w:lang w:val="sv-SE" w:eastAsia="ja-JP"/>
              </w:rPr>
              <w:t>A-</w:t>
            </w:r>
            <w:r>
              <w:rPr>
                <w:rFonts w:ascii="Arial" w:hAnsi="Arial" w:hint="eastAsia"/>
                <w:sz w:val="18"/>
                <w:szCs w:val="18"/>
                <w:lang w:val="en-US" w:eastAsia="zh-CN"/>
              </w:rPr>
              <w:t>n</w:t>
            </w:r>
            <w:r>
              <w:rPr>
                <w:rFonts w:ascii="Arial" w:hAnsi="Arial"/>
                <w:sz w:val="18"/>
                <w:szCs w:val="18"/>
                <w:lang w:val="en-US" w:eastAsia="zh-CN"/>
              </w:rPr>
              <w:t>92</w:t>
            </w:r>
            <w:r>
              <w:rPr>
                <w:rFonts w:ascii="Arial" w:hAnsi="Arial"/>
                <w:sz w:val="18"/>
                <w:szCs w:val="18"/>
                <w:lang w:val="sv-SE" w:eastAsia="ja-JP"/>
              </w:rPr>
              <w:t>A</w:t>
            </w:r>
          </w:p>
        </w:tc>
        <w:tc>
          <w:tcPr>
            <w:tcW w:w="1385" w:type="dxa"/>
            <w:vMerge w:val="restart"/>
            <w:tcBorders>
              <w:left w:val="single" w:sz="4" w:space="0" w:color="auto"/>
              <w:right w:val="single" w:sz="4" w:space="0" w:color="auto"/>
            </w:tcBorders>
            <w:vAlign w:val="center"/>
          </w:tcPr>
          <w:p w14:paraId="45077A3E" w14:textId="77777777" w:rsidR="0018287A" w:rsidRDefault="0018287A" w:rsidP="0018287A">
            <w:pPr>
              <w:keepNext/>
              <w:keepLines/>
              <w:spacing w:after="0"/>
              <w:jc w:val="center"/>
              <w:rPr>
                <w:sz w:val="18"/>
                <w:szCs w:val="18"/>
                <w:lang w:val="en-US"/>
              </w:rPr>
            </w:pPr>
            <w:r>
              <w:rPr>
                <w:rFonts w:ascii="Arial" w:hAnsi="Arial" w:hint="eastAsia"/>
                <w:sz w:val="18"/>
                <w:szCs w:val="18"/>
                <w:lang w:val="en-US" w:eastAsia="zh-CN"/>
              </w:rPr>
              <w:t>CA_n</w:t>
            </w:r>
            <w:r>
              <w:rPr>
                <w:rFonts w:ascii="Arial" w:hAnsi="Arial"/>
                <w:sz w:val="18"/>
                <w:szCs w:val="18"/>
                <w:lang w:val="en-US" w:eastAsia="zh-CN"/>
              </w:rPr>
              <w:t>78</w:t>
            </w:r>
            <w:r>
              <w:rPr>
                <w:rFonts w:ascii="Arial" w:hAnsi="Arial" w:hint="eastAsia"/>
                <w:sz w:val="18"/>
                <w:szCs w:val="18"/>
                <w:lang w:val="en-US" w:eastAsia="zh-CN"/>
              </w:rPr>
              <w:t>A-n</w:t>
            </w:r>
            <w:r>
              <w:rPr>
                <w:rFonts w:ascii="Arial" w:hAnsi="Arial"/>
                <w:sz w:val="18"/>
                <w:szCs w:val="18"/>
                <w:lang w:val="en-US" w:eastAsia="zh-CN"/>
              </w:rPr>
              <w:t>92</w:t>
            </w:r>
            <w:r>
              <w:rPr>
                <w:rFonts w:ascii="Arial" w:hAnsi="Arial" w:hint="eastAsia"/>
                <w:sz w:val="18"/>
                <w:szCs w:val="18"/>
                <w:lang w:val="en-US" w:eastAsia="zh-CN"/>
              </w:rPr>
              <w:t>A</w:t>
            </w:r>
          </w:p>
        </w:tc>
        <w:tc>
          <w:tcPr>
            <w:tcW w:w="671" w:type="dxa"/>
            <w:vMerge w:val="restart"/>
            <w:tcBorders>
              <w:left w:val="single" w:sz="4" w:space="0" w:color="auto"/>
              <w:right w:val="single" w:sz="4" w:space="0" w:color="auto"/>
            </w:tcBorders>
            <w:vAlign w:val="center"/>
          </w:tcPr>
          <w:p w14:paraId="4AE97F5A" w14:textId="77777777" w:rsidR="0018287A" w:rsidRDefault="0018287A" w:rsidP="0018287A">
            <w:pPr>
              <w:keepNext/>
              <w:keepLines/>
              <w:spacing w:after="0"/>
              <w:jc w:val="center"/>
              <w:rPr>
                <w:sz w:val="18"/>
                <w:szCs w:val="18"/>
                <w:lang w:val="en-US"/>
              </w:rPr>
            </w:pPr>
            <w:r>
              <w:rPr>
                <w:rFonts w:ascii="Arial" w:hAnsi="Arial" w:hint="eastAsia"/>
                <w:sz w:val="18"/>
                <w:szCs w:val="18"/>
                <w:lang w:val="en-US" w:eastAsia="zh-CN"/>
              </w:rPr>
              <w:t>n78</w:t>
            </w:r>
          </w:p>
        </w:tc>
        <w:tc>
          <w:tcPr>
            <w:tcW w:w="671" w:type="dxa"/>
            <w:tcBorders>
              <w:top w:val="single" w:sz="4" w:space="0" w:color="auto"/>
              <w:left w:val="single" w:sz="4" w:space="0" w:color="auto"/>
              <w:bottom w:val="single" w:sz="4" w:space="0" w:color="auto"/>
              <w:right w:val="single" w:sz="4" w:space="0" w:color="auto"/>
            </w:tcBorders>
          </w:tcPr>
          <w:p w14:paraId="7AC78FEF"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54E9C7C6"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7A1CBD3"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5152FC7"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8D69BC5"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C228A10"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4177C2D"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03A7A3"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B42D129"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5EED89"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0DCB59DE"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4D435CDC"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2C4E3B24" w14:textId="77777777" w:rsidR="0018287A" w:rsidRDefault="0018287A" w:rsidP="0018287A">
            <w:pPr>
              <w:keepNext/>
              <w:keepLines/>
              <w:spacing w:after="0"/>
              <w:jc w:val="center"/>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503F980A" w14:textId="77777777" w:rsidR="0018287A" w:rsidRDefault="0018287A" w:rsidP="0018287A">
            <w:pPr>
              <w:keepNext/>
              <w:keepLines/>
              <w:spacing w:after="0"/>
              <w:jc w:val="center"/>
              <w:rPr>
                <w:rFonts w:cs="Arial"/>
                <w:sz w:val="18"/>
                <w:szCs w:val="18"/>
                <w:lang w:val="zh-CN" w:eastAsia="ja-JP"/>
              </w:rPr>
            </w:pPr>
          </w:p>
        </w:tc>
        <w:tc>
          <w:tcPr>
            <w:tcW w:w="1488" w:type="dxa"/>
            <w:vMerge w:val="restart"/>
            <w:tcBorders>
              <w:left w:val="single" w:sz="4" w:space="0" w:color="auto"/>
              <w:right w:val="single" w:sz="4" w:space="0" w:color="auto"/>
            </w:tcBorders>
            <w:vAlign w:val="center"/>
          </w:tcPr>
          <w:p w14:paraId="32B887CF"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4862AB1F" w14:textId="77777777" w:rsidTr="005F2813">
        <w:trPr>
          <w:trHeight w:val="34"/>
          <w:jc w:val="center"/>
        </w:trPr>
        <w:tc>
          <w:tcPr>
            <w:tcW w:w="1648" w:type="dxa"/>
            <w:vMerge/>
            <w:tcBorders>
              <w:left w:val="single" w:sz="4" w:space="0" w:color="auto"/>
              <w:right w:val="single" w:sz="4" w:space="0" w:color="auto"/>
            </w:tcBorders>
            <w:vAlign w:val="center"/>
          </w:tcPr>
          <w:p w14:paraId="40F0BDFC" w14:textId="77777777" w:rsidR="0018287A" w:rsidRDefault="0018287A" w:rsidP="0018287A">
            <w:pPr>
              <w:keepNext/>
              <w:keepLines/>
              <w:spacing w:after="0"/>
              <w:jc w:val="center"/>
              <w:rPr>
                <w:sz w:val="18"/>
                <w:szCs w:val="18"/>
                <w:lang w:eastAsia="zh-CN"/>
              </w:rPr>
            </w:pPr>
          </w:p>
        </w:tc>
        <w:tc>
          <w:tcPr>
            <w:tcW w:w="1385" w:type="dxa"/>
            <w:vMerge/>
            <w:tcBorders>
              <w:left w:val="single" w:sz="4" w:space="0" w:color="auto"/>
              <w:right w:val="single" w:sz="4" w:space="0" w:color="auto"/>
            </w:tcBorders>
            <w:vAlign w:val="center"/>
          </w:tcPr>
          <w:p w14:paraId="6EB530CE" w14:textId="77777777" w:rsidR="0018287A" w:rsidRDefault="0018287A" w:rsidP="0018287A">
            <w:pPr>
              <w:keepNext/>
              <w:keepLines/>
              <w:jc w:val="center"/>
              <w:rPr>
                <w:sz w:val="18"/>
                <w:szCs w:val="18"/>
                <w:lang w:val="en-US"/>
              </w:rPr>
            </w:pPr>
          </w:p>
        </w:tc>
        <w:tc>
          <w:tcPr>
            <w:tcW w:w="671" w:type="dxa"/>
            <w:vMerge/>
            <w:tcBorders>
              <w:left w:val="single" w:sz="4" w:space="0" w:color="auto"/>
              <w:right w:val="single" w:sz="4" w:space="0" w:color="auto"/>
            </w:tcBorders>
            <w:vAlign w:val="center"/>
          </w:tcPr>
          <w:p w14:paraId="381E3AE2" w14:textId="77777777" w:rsidR="0018287A" w:rsidRDefault="0018287A" w:rsidP="0018287A">
            <w:pPr>
              <w:keepNext/>
              <w:keepLines/>
              <w:spacing w:after="0"/>
              <w:jc w:val="center"/>
              <w:rPr>
                <w:sz w:val="18"/>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7AC5C73D"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107978E2"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1F242F"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08BBEDC1"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C9CADF3"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1CA1CE5"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C339F6"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99351C3"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3B44C93"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6EAA015"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0C290F" w14:textId="77777777" w:rsidR="0018287A" w:rsidRDefault="0018287A" w:rsidP="0018287A">
            <w:pPr>
              <w:keepNext/>
              <w:keepLines/>
              <w:spacing w:after="0"/>
              <w:jc w:val="center"/>
              <w:rPr>
                <w:rFonts w:ascii="Arial" w:hAnsi="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8FFFB6"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2A51CC19"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F0FB2E6"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1488" w:type="dxa"/>
            <w:vMerge/>
            <w:tcBorders>
              <w:left w:val="single" w:sz="4" w:space="0" w:color="auto"/>
              <w:right w:val="single" w:sz="4" w:space="0" w:color="auto"/>
            </w:tcBorders>
            <w:vAlign w:val="center"/>
          </w:tcPr>
          <w:p w14:paraId="384EF6E6" w14:textId="77777777" w:rsidR="0018287A" w:rsidRDefault="0018287A" w:rsidP="0018287A">
            <w:pPr>
              <w:pStyle w:val="TAC"/>
              <w:keepNext w:val="0"/>
              <w:rPr>
                <w:rFonts w:eastAsia="Yu Mincho"/>
                <w:szCs w:val="18"/>
              </w:rPr>
            </w:pPr>
          </w:p>
        </w:tc>
      </w:tr>
      <w:tr w:rsidR="0018287A" w14:paraId="6E4A2AC0" w14:textId="77777777" w:rsidTr="005F2813">
        <w:trPr>
          <w:trHeight w:val="34"/>
          <w:jc w:val="center"/>
        </w:trPr>
        <w:tc>
          <w:tcPr>
            <w:tcW w:w="1648" w:type="dxa"/>
            <w:vMerge/>
            <w:tcBorders>
              <w:left w:val="single" w:sz="4" w:space="0" w:color="auto"/>
              <w:right w:val="single" w:sz="4" w:space="0" w:color="auto"/>
            </w:tcBorders>
            <w:vAlign w:val="center"/>
          </w:tcPr>
          <w:p w14:paraId="0C4BAEBD" w14:textId="77777777" w:rsidR="0018287A" w:rsidRDefault="0018287A" w:rsidP="0018287A">
            <w:pPr>
              <w:keepNext/>
              <w:keepLines/>
              <w:spacing w:after="0"/>
              <w:jc w:val="center"/>
              <w:rPr>
                <w:sz w:val="18"/>
                <w:szCs w:val="18"/>
                <w:lang w:eastAsia="zh-CN"/>
              </w:rPr>
            </w:pPr>
          </w:p>
        </w:tc>
        <w:tc>
          <w:tcPr>
            <w:tcW w:w="1385" w:type="dxa"/>
            <w:vMerge/>
            <w:tcBorders>
              <w:left w:val="single" w:sz="4" w:space="0" w:color="auto"/>
              <w:right w:val="single" w:sz="4" w:space="0" w:color="auto"/>
            </w:tcBorders>
            <w:vAlign w:val="center"/>
          </w:tcPr>
          <w:p w14:paraId="4E7B4068" w14:textId="77777777" w:rsidR="0018287A" w:rsidRDefault="0018287A" w:rsidP="0018287A">
            <w:pPr>
              <w:keepNext/>
              <w:keepLines/>
              <w:jc w:val="center"/>
              <w:rPr>
                <w:sz w:val="18"/>
                <w:szCs w:val="18"/>
                <w:lang w:val="en-US"/>
              </w:rPr>
            </w:pPr>
          </w:p>
        </w:tc>
        <w:tc>
          <w:tcPr>
            <w:tcW w:w="671" w:type="dxa"/>
            <w:vMerge/>
            <w:tcBorders>
              <w:left w:val="single" w:sz="4" w:space="0" w:color="auto"/>
              <w:right w:val="single" w:sz="4" w:space="0" w:color="auto"/>
            </w:tcBorders>
            <w:vAlign w:val="center"/>
          </w:tcPr>
          <w:p w14:paraId="6962B503" w14:textId="77777777" w:rsidR="0018287A" w:rsidRDefault="0018287A" w:rsidP="0018287A">
            <w:pPr>
              <w:keepNext/>
              <w:keepLines/>
              <w:spacing w:after="0"/>
              <w:jc w:val="center"/>
              <w:rPr>
                <w:sz w:val="18"/>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0AC72F20"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16679BD8"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D2704F"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72B3B12"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0862079"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49869E5"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2348EA"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2B10C5E"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7D343BBA"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E436A5"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9113D51" w14:textId="77777777" w:rsidR="0018287A" w:rsidRDefault="0018287A" w:rsidP="0018287A">
            <w:pPr>
              <w:keepNext/>
              <w:keepLines/>
              <w:spacing w:after="0"/>
              <w:jc w:val="center"/>
              <w:rPr>
                <w:rFonts w:ascii="Arial" w:hAnsi="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6A4369"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tcPr>
          <w:p w14:paraId="68A8FE11"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627B3BC"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Yes</w:t>
            </w:r>
          </w:p>
        </w:tc>
        <w:tc>
          <w:tcPr>
            <w:tcW w:w="1488" w:type="dxa"/>
            <w:vMerge/>
            <w:tcBorders>
              <w:left w:val="single" w:sz="4" w:space="0" w:color="auto"/>
              <w:right w:val="single" w:sz="4" w:space="0" w:color="auto"/>
            </w:tcBorders>
            <w:vAlign w:val="center"/>
          </w:tcPr>
          <w:p w14:paraId="2C26F9CE" w14:textId="77777777" w:rsidR="0018287A" w:rsidRDefault="0018287A" w:rsidP="0018287A">
            <w:pPr>
              <w:pStyle w:val="TAC"/>
              <w:keepNext w:val="0"/>
              <w:rPr>
                <w:rFonts w:eastAsia="Yu Mincho"/>
                <w:szCs w:val="18"/>
              </w:rPr>
            </w:pPr>
          </w:p>
        </w:tc>
      </w:tr>
      <w:tr w:rsidR="0018287A" w14:paraId="5CE8D57F" w14:textId="77777777" w:rsidTr="005F2813">
        <w:trPr>
          <w:trHeight w:val="34"/>
          <w:jc w:val="center"/>
        </w:trPr>
        <w:tc>
          <w:tcPr>
            <w:tcW w:w="1648" w:type="dxa"/>
            <w:vMerge/>
            <w:tcBorders>
              <w:left w:val="single" w:sz="4" w:space="0" w:color="auto"/>
              <w:right w:val="single" w:sz="4" w:space="0" w:color="auto"/>
            </w:tcBorders>
            <w:vAlign w:val="center"/>
          </w:tcPr>
          <w:p w14:paraId="2E56FC91" w14:textId="77777777" w:rsidR="0018287A" w:rsidRDefault="0018287A" w:rsidP="0018287A">
            <w:pPr>
              <w:keepNext/>
              <w:keepLines/>
              <w:jc w:val="center"/>
              <w:rPr>
                <w:sz w:val="18"/>
                <w:szCs w:val="18"/>
                <w:lang w:eastAsia="zh-CN"/>
              </w:rPr>
            </w:pPr>
          </w:p>
        </w:tc>
        <w:tc>
          <w:tcPr>
            <w:tcW w:w="1385" w:type="dxa"/>
            <w:vMerge/>
            <w:tcBorders>
              <w:left w:val="single" w:sz="4" w:space="0" w:color="auto"/>
              <w:right w:val="single" w:sz="4" w:space="0" w:color="auto"/>
            </w:tcBorders>
            <w:vAlign w:val="center"/>
          </w:tcPr>
          <w:p w14:paraId="5A24010B" w14:textId="77777777" w:rsidR="0018287A" w:rsidRDefault="0018287A" w:rsidP="0018287A">
            <w:pPr>
              <w:keepNext/>
              <w:keepLines/>
              <w:spacing w:after="0"/>
              <w:jc w:val="center"/>
              <w:rPr>
                <w:sz w:val="18"/>
                <w:szCs w:val="18"/>
                <w:lang w:val="en-US"/>
              </w:rPr>
            </w:pPr>
          </w:p>
        </w:tc>
        <w:tc>
          <w:tcPr>
            <w:tcW w:w="671" w:type="dxa"/>
            <w:vMerge w:val="restart"/>
            <w:tcBorders>
              <w:left w:val="single" w:sz="4" w:space="0" w:color="auto"/>
              <w:right w:val="single" w:sz="4" w:space="0" w:color="auto"/>
            </w:tcBorders>
            <w:vAlign w:val="center"/>
          </w:tcPr>
          <w:p w14:paraId="3248EFF1" w14:textId="77777777" w:rsidR="0018287A" w:rsidRDefault="0018287A" w:rsidP="0018287A">
            <w:pPr>
              <w:keepNext/>
              <w:keepLines/>
              <w:spacing w:after="0"/>
              <w:jc w:val="center"/>
              <w:rPr>
                <w:sz w:val="18"/>
                <w:szCs w:val="18"/>
                <w:lang w:val="en-US"/>
              </w:rPr>
            </w:pPr>
            <w:r>
              <w:rPr>
                <w:rFonts w:ascii="Arial" w:hAnsi="Arial"/>
                <w:sz w:val="18"/>
                <w:szCs w:val="18"/>
                <w:lang w:val="en-US" w:eastAsia="zh-CN"/>
              </w:rPr>
              <w:t>n92</w:t>
            </w:r>
          </w:p>
        </w:tc>
        <w:tc>
          <w:tcPr>
            <w:tcW w:w="671" w:type="dxa"/>
            <w:tcBorders>
              <w:top w:val="single" w:sz="4" w:space="0" w:color="auto"/>
              <w:left w:val="single" w:sz="4" w:space="0" w:color="auto"/>
              <w:bottom w:val="single" w:sz="4" w:space="0" w:color="auto"/>
              <w:right w:val="single" w:sz="4" w:space="0" w:color="auto"/>
            </w:tcBorders>
          </w:tcPr>
          <w:p w14:paraId="3329CE70"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5E16904" w14:textId="77777777" w:rsidR="0018287A" w:rsidRDefault="0018287A" w:rsidP="0018287A">
            <w:pPr>
              <w:keepNext/>
              <w:keepLines/>
              <w:spacing w:after="0"/>
              <w:jc w:val="center"/>
              <w:rPr>
                <w:sz w:val="18"/>
                <w:szCs w:val="18"/>
              </w:rPr>
            </w:pPr>
            <w:r>
              <w:rPr>
                <w:rFonts w:ascii="Arial" w:hAnsi="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3869F7D"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2EA13A81"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A4E3443"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37E088"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BAD9459"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D211D74" w14:textId="77777777" w:rsidR="0018287A" w:rsidRDefault="0018287A" w:rsidP="0018287A">
            <w:pPr>
              <w:keepNext/>
              <w:keepLines/>
              <w:spacing w:after="0"/>
              <w:jc w:val="center"/>
              <w:rPr>
                <w:rFonts w:cs="Arial"/>
                <w:sz w:val="18"/>
                <w:szCs w:val="18"/>
                <w:lang w:val="zh-CN" w:eastAsia="ja-JP"/>
              </w:rPr>
            </w:pPr>
          </w:p>
        </w:tc>
        <w:tc>
          <w:tcPr>
            <w:tcW w:w="672" w:type="dxa"/>
            <w:tcBorders>
              <w:top w:val="single" w:sz="4" w:space="0" w:color="auto"/>
              <w:left w:val="single" w:sz="4" w:space="0" w:color="auto"/>
              <w:bottom w:val="single" w:sz="4" w:space="0" w:color="auto"/>
              <w:right w:val="single" w:sz="4" w:space="0" w:color="auto"/>
            </w:tcBorders>
            <w:vAlign w:val="center"/>
          </w:tcPr>
          <w:p w14:paraId="7A73E68B"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4B6068FE"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4CA8B3E9"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7F0AD11A"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5D04BC05" w14:textId="77777777" w:rsidR="0018287A" w:rsidRDefault="0018287A" w:rsidP="0018287A">
            <w:pPr>
              <w:keepNext/>
              <w:keepLines/>
              <w:spacing w:after="0"/>
              <w:jc w:val="center"/>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19ADE31C" w14:textId="77777777" w:rsidR="0018287A" w:rsidRDefault="0018287A" w:rsidP="0018287A">
            <w:pPr>
              <w:keepNext/>
              <w:keepLines/>
              <w:spacing w:after="0"/>
              <w:jc w:val="center"/>
              <w:rPr>
                <w:rFonts w:cs="Arial"/>
                <w:sz w:val="18"/>
                <w:szCs w:val="18"/>
                <w:lang w:val="zh-CN" w:eastAsia="ja-JP"/>
              </w:rPr>
            </w:pPr>
          </w:p>
        </w:tc>
        <w:tc>
          <w:tcPr>
            <w:tcW w:w="1488" w:type="dxa"/>
            <w:vMerge/>
            <w:tcBorders>
              <w:left w:val="single" w:sz="4" w:space="0" w:color="auto"/>
              <w:right w:val="single" w:sz="4" w:space="0" w:color="auto"/>
            </w:tcBorders>
            <w:vAlign w:val="center"/>
          </w:tcPr>
          <w:p w14:paraId="3EEE741A" w14:textId="77777777" w:rsidR="0018287A" w:rsidRDefault="0018287A" w:rsidP="0018287A">
            <w:pPr>
              <w:pStyle w:val="TAC"/>
              <w:keepNext w:val="0"/>
              <w:rPr>
                <w:rFonts w:eastAsia="Yu Mincho"/>
                <w:szCs w:val="18"/>
              </w:rPr>
            </w:pPr>
          </w:p>
        </w:tc>
      </w:tr>
      <w:tr w:rsidR="0018287A" w14:paraId="7E994DCE" w14:textId="77777777" w:rsidTr="005F2813">
        <w:trPr>
          <w:trHeight w:val="34"/>
          <w:jc w:val="center"/>
        </w:trPr>
        <w:tc>
          <w:tcPr>
            <w:tcW w:w="1648" w:type="dxa"/>
            <w:vMerge/>
            <w:tcBorders>
              <w:left w:val="single" w:sz="4" w:space="0" w:color="auto"/>
              <w:right w:val="single" w:sz="4" w:space="0" w:color="auto"/>
            </w:tcBorders>
            <w:vAlign w:val="center"/>
          </w:tcPr>
          <w:p w14:paraId="6B5350FC" w14:textId="77777777" w:rsidR="0018287A" w:rsidRDefault="0018287A" w:rsidP="0018287A">
            <w:pPr>
              <w:keepNext/>
              <w:keepLines/>
              <w:jc w:val="center"/>
              <w:rPr>
                <w:sz w:val="18"/>
                <w:szCs w:val="18"/>
                <w:lang w:eastAsia="zh-CN"/>
              </w:rPr>
            </w:pPr>
          </w:p>
        </w:tc>
        <w:tc>
          <w:tcPr>
            <w:tcW w:w="1385" w:type="dxa"/>
            <w:vMerge/>
            <w:tcBorders>
              <w:left w:val="single" w:sz="4" w:space="0" w:color="auto"/>
              <w:right w:val="single" w:sz="4" w:space="0" w:color="auto"/>
            </w:tcBorders>
            <w:vAlign w:val="center"/>
          </w:tcPr>
          <w:p w14:paraId="7656CA4E" w14:textId="77777777" w:rsidR="0018287A" w:rsidRDefault="0018287A" w:rsidP="0018287A">
            <w:pPr>
              <w:keepNext/>
              <w:keepLines/>
              <w:jc w:val="center"/>
              <w:rPr>
                <w:sz w:val="18"/>
                <w:szCs w:val="18"/>
                <w:lang w:val="en-US"/>
              </w:rPr>
            </w:pPr>
          </w:p>
        </w:tc>
        <w:tc>
          <w:tcPr>
            <w:tcW w:w="671" w:type="dxa"/>
            <w:vMerge/>
            <w:tcBorders>
              <w:left w:val="single" w:sz="4" w:space="0" w:color="auto"/>
              <w:right w:val="single" w:sz="4" w:space="0" w:color="auto"/>
            </w:tcBorders>
            <w:vAlign w:val="center"/>
          </w:tcPr>
          <w:p w14:paraId="7A9C0ECA" w14:textId="77777777" w:rsidR="0018287A" w:rsidRDefault="0018287A" w:rsidP="0018287A">
            <w:pPr>
              <w:keepNext/>
              <w:keepLines/>
              <w:spacing w:after="0"/>
              <w:jc w:val="center"/>
              <w:rPr>
                <w:sz w:val="18"/>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FF05058"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51472EA3"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D507EB"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2" w:type="dxa"/>
            <w:tcBorders>
              <w:top w:val="single" w:sz="4" w:space="0" w:color="auto"/>
              <w:left w:val="single" w:sz="4" w:space="0" w:color="auto"/>
              <w:bottom w:val="single" w:sz="4" w:space="0" w:color="auto"/>
              <w:right w:val="single" w:sz="4" w:space="0" w:color="auto"/>
            </w:tcBorders>
            <w:vAlign w:val="center"/>
          </w:tcPr>
          <w:p w14:paraId="319DA102"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7368D04" w14:textId="77777777" w:rsidR="0018287A" w:rsidRDefault="0018287A" w:rsidP="0018287A">
            <w:pPr>
              <w:keepNext/>
              <w:keepLines/>
              <w:spacing w:after="0"/>
              <w:jc w:val="center"/>
              <w:rPr>
                <w:rFonts w:eastAsia="Yu Mincho"/>
                <w:sz w:val="18"/>
                <w:szCs w:val="18"/>
              </w:rPr>
            </w:pPr>
            <w:r>
              <w:rPr>
                <w:rFonts w:ascii="Arial" w:hAnsi="Arial" w:hint="eastAsia"/>
                <w:sz w:val="18"/>
                <w:szCs w:val="18"/>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CC8A46"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BE185A3"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D06866" w14:textId="77777777" w:rsidR="0018287A" w:rsidRDefault="0018287A" w:rsidP="0018287A">
            <w:pPr>
              <w:keepNext/>
              <w:keepLines/>
              <w:spacing w:after="0"/>
              <w:jc w:val="center"/>
              <w:rPr>
                <w:rFonts w:cs="Arial"/>
                <w:sz w:val="18"/>
                <w:szCs w:val="18"/>
                <w:lang w:val="zh-CN" w:eastAsia="ja-JP"/>
              </w:rPr>
            </w:pPr>
          </w:p>
        </w:tc>
        <w:tc>
          <w:tcPr>
            <w:tcW w:w="672" w:type="dxa"/>
            <w:tcBorders>
              <w:top w:val="single" w:sz="4" w:space="0" w:color="auto"/>
              <w:left w:val="single" w:sz="4" w:space="0" w:color="auto"/>
              <w:bottom w:val="single" w:sz="4" w:space="0" w:color="auto"/>
              <w:right w:val="single" w:sz="4" w:space="0" w:color="auto"/>
            </w:tcBorders>
            <w:vAlign w:val="center"/>
          </w:tcPr>
          <w:p w14:paraId="0741F503"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08613368"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13FDE2EB"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0DF70573"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5898C978" w14:textId="77777777" w:rsidR="0018287A" w:rsidRDefault="0018287A" w:rsidP="0018287A">
            <w:pPr>
              <w:keepNext/>
              <w:keepLines/>
              <w:spacing w:after="0"/>
              <w:jc w:val="both"/>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875DF60" w14:textId="77777777" w:rsidR="0018287A" w:rsidRDefault="0018287A" w:rsidP="0018287A">
            <w:pPr>
              <w:keepNext/>
              <w:keepLines/>
              <w:spacing w:after="0"/>
              <w:jc w:val="both"/>
              <w:rPr>
                <w:rFonts w:cs="Arial"/>
                <w:sz w:val="18"/>
                <w:szCs w:val="18"/>
                <w:lang w:val="zh-CN" w:eastAsia="ja-JP"/>
              </w:rPr>
            </w:pPr>
          </w:p>
        </w:tc>
        <w:tc>
          <w:tcPr>
            <w:tcW w:w="1488" w:type="dxa"/>
            <w:vMerge/>
            <w:tcBorders>
              <w:left w:val="single" w:sz="4" w:space="0" w:color="auto"/>
              <w:right w:val="single" w:sz="4" w:space="0" w:color="auto"/>
            </w:tcBorders>
            <w:vAlign w:val="center"/>
          </w:tcPr>
          <w:p w14:paraId="5D075D76" w14:textId="77777777" w:rsidR="0018287A" w:rsidRDefault="0018287A" w:rsidP="0018287A">
            <w:pPr>
              <w:pStyle w:val="TAC"/>
              <w:keepNext w:val="0"/>
              <w:rPr>
                <w:rFonts w:eastAsia="Yu Mincho"/>
                <w:szCs w:val="18"/>
              </w:rPr>
            </w:pPr>
          </w:p>
        </w:tc>
      </w:tr>
      <w:tr w:rsidR="0018287A" w14:paraId="29660F92" w14:textId="77777777" w:rsidTr="005F2813">
        <w:trPr>
          <w:trHeight w:val="34"/>
          <w:jc w:val="center"/>
        </w:trPr>
        <w:tc>
          <w:tcPr>
            <w:tcW w:w="1648" w:type="dxa"/>
            <w:vMerge/>
            <w:tcBorders>
              <w:left w:val="single" w:sz="4" w:space="0" w:color="auto"/>
              <w:right w:val="single" w:sz="4" w:space="0" w:color="auto"/>
            </w:tcBorders>
            <w:vAlign w:val="center"/>
          </w:tcPr>
          <w:p w14:paraId="5A4AE526" w14:textId="77777777" w:rsidR="0018287A" w:rsidRDefault="0018287A" w:rsidP="0018287A">
            <w:pPr>
              <w:keepNext/>
              <w:keepLines/>
              <w:jc w:val="center"/>
              <w:rPr>
                <w:sz w:val="18"/>
                <w:szCs w:val="18"/>
                <w:lang w:eastAsia="zh-CN"/>
              </w:rPr>
            </w:pPr>
          </w:p>
        </w:tc>
        <w:tc>
          <w:tcPr>
            <w:tcW w:w="1385" w:type="dxa"/>
            <w:vMerge/>
            <w:tcBorders>
              <w:left w:val="single" w:sz="4" w:space="0" w:color="auto"/>
              <w:right w:val="single" w:sz="4" w:space="0" w:color="auto"/>
            </w:tcBorders>
            <w:vAlign w:val="center"/>
          </w:tcPr>
          <w:p w14:paraId="0645D2D4" w14:textId="77777777" w:rsidR="0018287A" w:rsidRDefault="0018287A" w:rsidP="0018287A">
            <w:pPr>
              <w:keepNext/>
              <w:keepLines/>
              <w:jc w:val="center"/>
              <w:rPr>
                <w:sz w:val="18"/>
                <w:szCs w:val="18"/>
                <w:lang w:val="en-US"/>
              </w:rPr>
            </w:pPr>
          </w:p>
        </w:tc>
        <w:tc>
          <w:tcPr>
            <w:tcW w:w="671" w:type="dxa"/>
            <w:vMerge/>
            <w:tcBorders>
              <w:left w:val="single" w:sz="4" w:space="0" w:color="auto"/>
              <w:right w:val="single" w:sz="4" w:space="0" w:color="auto"/>
            </w:tcBorders>
            <w:vAlign w:val="center"/>
          </w:tcPr>
          <w:p w14:paraId="3FB5B155" w14:textId="77777777" w:rsidR="0018287A" w:rsidRDefault="0018287A" w:rsidP="0018287A">
            <w:pPr>
              <w:keepNext/>
              <w:keepLines/>
              <w:spacing w:after="0"/>
              <w:jc w:val="center"/>
              <w:rPr>
                <w:sz w:val="18"/>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3860EB10" w14:textId="77777777" w:rsidR="0018287A" w:rsidRDefault="0018287A" w:rsidP="0018287A">
            <w:pPr>
              <w:keepNext/>
              <w:keepLines/>
              <w:spacing w:after="0"/>
              <w:jc w:val="center"/>
              <w:rPr>
                <w:rFonts w:cs="Arial"/>
                <w:sz w:val="18"/>
                <w:szCs w:val="18"/>
                <w:lang w:val="zh-CN" w:eastAsia="ja-JP"/>
              </w:rPr>
            </w:pPr>
            <w:r>
              <w:rPr>
                <w:rFonts w:ascii="Arial" w:hAnsi="Arial" w:hint="eastAsia"/>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79268ED7"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42B9A0" w14:textId="77777777" w:rsidR="0018287A" w:rsidRDefault="0018287A" w:rsidP="0018287A">
            <w:pPr>
              <w:keepNext/>
              <w:keepLines/>
              <w:spacing w:after="0"/>
              <w:jc w:val="center"/>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5D82224"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FA291F3"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C5ED12"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24A48D"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C9AD54" w14:textId="77777777" w:rsidR="0018287A" w:rsidRDefault="0018287A" w:rsidP="0018287A">
            <w:pPr>
              <w:keepNext/>
              <w:keepLines/>
              <w:spacing w:after="0"/>
              <w:jc w:val="center"/>
              <w:rPr>
                <w:rFonts w:cs="Arial"/>
                <w:sz w:val="18"/>
                <w:szCs w:val="18"/>
                <w:lang w:val="zh-CN" w:eastAsia="ja-JP"/>
              </w:rPr>
            </w:pPr>
          </w:p>
        </w:tc>
        <w:tc>
          <w:tcPr>
            <w:tcW w:w="672" w:type="dxa"/>
            <w:tcBorders>
              <w:top w:val="single" w:sz="4" w:space="0" w:color="auto"/>
              <w:left w:val="single" w:sz="4" w:space="0" w:color="auto"/>
              <w:bottom w:val="single" w:sz="4" w:space="0" w:color="auto"/>
              <w:right w:val="single" w:sz="4" w:space="0" w:color="auto"/>
            </w:tcBorders>
            <w:vAlign w:val="center"/>
          </w:tcPr>
          <w:p w14:paraId="320B7650"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7CC6AC35"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6CC96297"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04D82615"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7339A468" w14:textId="77777777" w:rsidR="0018287A" w:rsidRDefault="0018287A" w:rsidP="0018287A">
            <w:pPr>
              <w:keepNext/>
              <w:keepLines/>
              <w:spacing w:after="0"/>
              <w:jc w:val="both"/>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05650D24" w14:textId="77777777" w:rsidR="0018287A" w:rsidRDefault="0018287A" w:rsidP="0018287A">
            <w:pPr>
              <w:keepNext/>
              <w:keepLines/>
              <w:spacing w:after="0"/>
              <w:jc w:val="both"/>
              <w:rPr>
                <w:rFonts w:cs="Arial"/>
                <w:sz w:val="18"/>
                <w:szCs w:val="18"/>
                <w:lang w:val="zh-CN" w:eastAsia="ja-JP"/>
              </w:rPr>
            </w:pPr>
          </w:p>
        </w:tc>
        <w:tc>
          <w:tcPr>
            <w:tcW w:w="1488" w:type="dxa"/>
            <w:vMerge/>
            <w:tcBorders>
              <w:left w:val="single" w:sz="4" w:space="0" w:color="auto"/>
              <w:right w:val="single" w:sz="4" w:space="0" w:color="auto"/>
            </w:tcBorders>
            <w:vAlign w:val="center"/>
          </w:tcPr>
          <w:p w14:paraId="10B5CC2A" w14:textId="77777777" w:rsidR="0018287A" w:rsidRDefault="0018287A" w:rsidP="0018287A">
            <w:pPr>
              <w:pStyle w:val="TAC"/>
              <w:keepNext w:val="0"/>
              <w:rPr>
                <w:rFonts w:eastAsia="Yu Mincho"/>
                <w:szCs w:val="18"/>
              </w:rPr>
            </w:pPr>
          </w:p>
        </w:tc>
      </w:tr>
      <w:tr w:rsidR="0018287A" w14:paraId="3D1C8DAB" w14:textId="77777777" w:rsidTr="005F2813">
        <w:trPr>
          <w:trHeight w:val="34"/>
          <w:jc w:val="center"/>
        </w:trPr>
        <w:tc>
          <w:tcPr>
            <w:tcW w:w="1648" w:type="dxa"/>
            <w:vMerge w:val="restart"/>
            <w:tcBorders>
              <w:left w:val="single" w:sz="4" w:space="0" w:color="auto"/>
              <w:right w:val="single" w:sz="4" w:space="0" w:color="auto"/>
            </w:tcBorders>
            <w:vAlign w:val="center"/>
          </w:tcPr>
          <w:p w14:paraId="4B70233D" w14:textId="77777777" w:rsidR="0018287A" w:rsidRDefault="0018287A" w:rsidP="0018287A">
            <w:pPr>
              <w:keepNext/>
              <w:keepLines/>
              <w:jc w:val="center"/>
              <w:rPr>
                <w:sz w:val="18"/>
                <w:szCs w:val="18"/>
                <w:lang w:eastAsia="zh-CN"/>
              </w:rPr>
            </w:pPr>
            <w:r>
              <w:rPr>
                <w:rFonts w:ascii="Arial" w:hAnsi="Arial" w:hint="eastAsia"/>
                <w:sz w:val="18"/>
                <w:szCs w:val="18"/>
                <w:lang w:eastAsia="zh-CN"/>
              </w:rPr>
              <w:t>CA</w:t>
            </w:r>
            <w:r>
              <w:rPr>
                <w:rFonts w:ascii="Arial" w:hAnsi="Arial"/>
                <w:sz w:val="18"/>
                <w:szCs w:val="18"/>
              </w:rPr>
              <w:t>_</w:t>
            </w:r>
            <w:r>
              <w:rPr>
                <w:rFonts w:ascii="Arial" w:hAnsi="Arial" w:hint="eastAsia"/>
                <w:sz w:val="18"/>
                <w:szCs w:val="18"/>
                <w:lang w:val="en-US" w:eastAsia="zh-CN"/>
              </w:rPr>
              <w:t>n</w:t>
            </w:r>
            <w:r>
              <w:rPr>
                <w:rFonts w:ascii="Arial" w:hAnsi="Arial"/>
                <w:sz w:val="18"/>
                <w:szCs w:val="18"/>
                <w:lang w:val="en-US" w:eastAsia="zh-CN"/>
              </w:rPr>
              <w:t>78(2</w:t>
            </w:r>
            <w:r>
              <w:rPr>
                <w:rFonts w:ascii="Arial" w:hAnsi="Arial"/>
                <w:sz w:val="18"/>
                <w:szCs w:val="18"/>
                <w:lang w:val="sv-SE" w:eastAsia="ja-JP"/>
              </w:rPr>
              <w:t>A)-</w:t>
            </w:r>
            <w:r>
              <w:rPr>
                <w:rFonts w:ascii="Arial" w:hAnsi="Arial" w:hint="eastAsia"/>
                <w:sz w:val="18"/>
                <w:szCs w:val="18"/>
                <w:lang w:val="en-US" w:eastAsia="zh-CN"/>
              </w:rPr>
              <w:t>n</w:t>
            </w:r>
            <w:r>
              <w:rPr>
                <w:rFonts w:ascii="Arial" w:hAnsi="Arial"/>
                <w:sz w:val="18"/>
                <w:szCs w:val="18"/>
                <w:lang w:val="en-US" w:eastAsia="zh-CN"/>
              </w:rPr>
              <w:t>92</w:t>
            </w:r>
            <w:r>
              <w:rPr>
                <w:rFonts w:ascii="Arial" w:hAnsi="Arial"/>
                <w:sz w:val="18"/>
                <w:szCs w:val="18"/>
                <w:lang w:val="sv-SE" w:eastAsia="ja-JP"/>
              </w:rPr>
              <w:t>A</w:t>
            </w:r>
          </w:p>
        </w:tc>
        <w:tc>
          <w:tcPr>
            <w:tcW w:w="1385" w:type="dxa"/>
            <w:vMerge w:val="restart"/>
            <w:tcBorders>
              <w:left w:val="single" w:sz="4" w:space="0" w:color="auto"/>
              <w:right w:val="single" w:sz="4" w:space="0" w:color="auto"/>
            </w:tcBorders>
            <w:vAlign w:val="center"/>
          </w:tcPr>
          <w:p w14:paraId="2804B4C7" w14:textId="77777777" w:rsidR="0018287A" w:rsidRDefault="0018287A" w:rsidP="0018287A">
            <w:pPr>
              <w:keepNext/>
              <w:keepLines/>
              <w:jc w:val="center"/>
              <w:rPr>
                <w:sz w:val="18"/>
                <w:szCs w:val="18"/>
                <w:lang w:val="en-US"/>
              </w:rPr>
            </w:pPr>
            <w:r>
              <w:rPr>
                <w:rFonts w:ascii="Arial" w:hAnsi="Arial" w:hint="eastAsia"/>
                <w:sz w:val="18"/>
                <w:szCs w:val="18"/>
                <w:lang w:val="en-US" w:eastAsia="zh-CN"/>
              </w:rPr>
              <w:t>CA_n</w:t>
            </w:r>
            <w:r>
              <w:rPr>
                <w:rFonts w:ascii="Arial" w:hAnsi="Arial"/>
                <w:sz w:val="18"/>
                <w:szCs w:val="18"/>
                <w:lang w:val="en-US" w:eastAsia="zh-CN"/>
              </w:rPr>
              <w:t>78</w:t>
            </w:r>
            <w:r>
              <w:rPr>
                <w:rFonts w:ascii="Arial" w:hAnsi="Arial" w:hint="eastAsia"/>
                <w:sz w:val="18"/>
                <w:szCs w:val="18"/>
                <w:lang w:val="en-US" w:eastAsia="zh-CN"/>
              </w:rPr>
              <w:t>A-n</w:t>
            </w:r>
            <w:r>
              <w:rPr>
                <w:rFonts w:ascii="Arial" w:hAnsi="Arial"/>
                <w:sz w:val="18"/>
                <w:szCs w:val="18"/>
                <w:lang w:val="en-US" w:eastAsia="zh-CN"/>
              </w:rPr>
              <w:t>92</w:t>
            </w:r>
            <w:r>
              <w:rPr>
                <w:rFonts w:ascii="Arial" w:hAnsi="Arial" w:hint="eastAsia"/>
                <w:sz w:val="18"/>
                <w:szCs w:val="18"/>
                <w:lang w:val="en-US" w:eastAsia="zh-CN"/>
              </w:rPr>
              <w:t>A</w:t>
            </w:r>
          </w:p>
        </w:tc>
        <w:tc>
          <w:tcPr>
            <w:tcW w:w="671" w:type="dxa"/>
            <w:tcBorders>
              <w:left w:val="single" w:sz="4" w:space="0" w:color="auto"/>
              <w:right w:val="single" w:sz="4" w:space="0" w:color="auto"/>
            </w:tcBorders>
            <w:vAlign w:val="center"/>
          </w:tcPr>
          <w:p w14:paraId="5797F30F" w14:textId="77777777" w:rsidR="0018287A" w:rsidRDefault="0018287A" w:rsidP="0018287A">
            <w:pPr>
              <w:keepNext/>
              <w:keepLines/>
              <w:spacing w:after="0"/>
              <w:jc w:val="center"/>
              <w:rPr>
                <w:sz w:val="18"/>
                <w:szCs w:val="18"/>
                <w:lang w:val="en-US"/>
              </w:rPr>
            </w:pPr>
            <w:r>
              <w:rPr>
                <w:rFonts w:ascii="Arial" w:hAnsi="Arial" w:hint="eastAsia"/>
                <w:sz w:val="18"/>
                <w:szCs w:val="18"/>
                <w:lang w:val="en-US" w:eastAsia="zh-CN"/>
              </w:rPr>
              <w:t>n78</w:t>
            </w:r>
          </w:p>
        </w:tc>
        <w:tc>
          <w:tcPr>
            <w:tcW w:w="9397" w:type="dxa"/>
            <w:gridSpan w:val="14"/>
            <w:tcBorders>
              <w:top w:val="single" w:sz="4" w:space="0" w:color="auto"/>
              <w:left w:val="single" w:sz="4" w:space="0" w:color="auto"/>
              <w:bottom w:val="single" w:sz="4" w:space="0" w:color="auto"/>
              <w:right w:val="single" w:sz="4" w:space="0" w:color="auto"/>
            </w:tcBorders>
            <w:vAlign w:val="center"/>
          </w:tcPr>
          <w:p w14:paraId="7B546C33" w14:textId="77777777" w:rsidR="0018287A" w:rsidRDefault="0018287A" w:rsidP="0018287A">
            <w:pPr>
              <w:keepNext/>
              <w:keepLines/>
              <w:spacing w:after="0"/>
              <w:jc w:val="center"/>
              <w:rPr>
                <w:rFonts w:cs="Arial"/>
                <w:sz w:val="18"/>
                <w:szCs w:val="18"/>
                <w:lang w:val="zh-CN" w:eastAsia="ja-JP"/>
              </w:rPr>
            </w:pPr>
            <w:r>
              <w:rPr>
                <w:rFonts w:ascii="Arial" w:hAnsi="Arial"/>
                <w:sz w:val="18"/>
                <w:szCs w:val="18"/>
                <w:lang w:val="sv-SE"/>
              </w:rPr>
              <w:t>See CA_n78(2A) Bandwidth Combination Set 0 in Table 5.5A.2-1</w:t>
            </w:r>
          </w:p>
        </w:tc>
        <w:tc>
          <w:tcPr>
            <w:tcW w:w="1488" w:type="dxa"/>
            <w:vMerge w:val="restart"/>
            <w:tcBorders>
              <w:left w:val="single" w:sz="4" w:space="0" w:color="auto"/>
              <w:right w:val="single" w:sz="4" w:space="0" w:color="auto"/>
            </w:tcBorders>
            <w:vAlign w:val="center"/>
          </w:tcPr>
          <w:p w14:paraId="70C7D3FD" w14:textId="77777777" w:rsidR="0018287A" w:rsidRDefault="0018287A" w:rsidP="0018287A">
            <w:pPr>
              <w:pStyle w:val="TAC"/>
              <w:keepNext w:val="0"/>
              <w:rPr>
                <w:szCs w:val="18"/>
                <w:lang w:val="en-US" w:eastAsia="zh-CN"/>
              </w:rPr>
            </w:pPr>
            <w:r>
              <w:rPr>
                <w:rFonts w:hint="eastAsia"/>
                <w:szCs w:val="18"/>
                <w:lang w:val="en-US" w:eastAsia="zh-CN"/>
              </w:rPr>
              <w:t>0</w:t>
            </w:r>
          </w:p>
        </w:tc>
      </w:tr>
      <w:tr w:rsidR="0018287A" w14:paraId="743A30BE" w14:textId="77777777" w:rsidTr="005F2813">
        <w:trPr>
          <w:trHeight w:val="34"/>
          <w:jc w:val="center"/>
        </w:trPr>
        <w:tc>
          <w:tcPr>
            <w:tcW w:w="1648" w:type="dxa"/>
            <w:vMerge/>
            <w:tcBorders>
              <w:left w:val="single" w:sz="4" w:space="0" w:color="auto"/>
              <w:right w:val="single" w:sz="4" w:space="0" w:color="auto"/>
            </w:tcBorders>
            <w:vAlign w:val="center"/>
          </w:tcPr>
          <w:p w14:paraId="0B739D3C" w14:textId="77777777" w:rsidR="0018287A" w:rsidRDefault="0018287A" w:rsidP="0018287A">
            <w:pPr>
              <w:keepNext/>
              <w:keepLines/>
              <w:jc w:val="center"/>
              <w:rPr>
                <w:sz w:val="18"/>
                <w:szCs w:val="18"/>
                <w:lang w:eastAsia="zh-CN"/>
              </w:rPr>
            </w:pPr>
          </w:p>
        </w:tc>
        <w:tc>
          <w:tcPr>
            <w:tcW w:w="1385" w:type="dxa"/>
            <w:vMerge/>
            <w:tcBorders>
              <w:left w:val="single" w:sz="4" w:space="0" w:color="auto"/>
              <w:right w:val="single" w:sz="4" w:space="0" w:color="auto"/>
            </w:tcBorders>
            <w:vAlign w:val="center"/>
          </w:tcPr>
          <w:p w14:paraId="6D63BE8B" w14:textId="77777777" w:rsidR="0018287A" w:rsidRDefault="0018287A" w:rsidP="0018287A">
            <w:pPr>
              <w:keepNext/>
              <w:keepLines/>
              <w:jc w:val="center"/>
              <w:rPr>
                <w:sz w:val="18"/>
                <w:szCs w:val="18"/>
                <w:lang w:val="en-US"/>
              </w:rPr>
            </w:pPr>
          </w:p>
        </w:tc>
        <w:tc>
          <w:tcPr>
            <w:tcW w:w="671" w:type="dxa"/>
            <w:vMerge w:val="restart"/>
            <w:tcBorders>
              <w:left w:val="single" w:sz="4" w:space="0" w:color="auto"/>
              <w:right w:val="single" w:sz="4" w:space="0" w:color="auto"/>
            </w:tcBorders>
            <w:vAlign w:val="center"/>
          </w:tcPr>
          <w:p w14:paraId="2691B9BB" w14:textId="77777777" w:rsidR="0018287A" w:rsidRDefault="0018287A" w:rsidP="0018287A">
            <w:pPr>
              <w:keepNext/>
              <w:keepLines/>
              <w:spacing w:after="0"/>
              <w:jc w:val="center"/>
              <w:rPr>
                <w:sz w:val="18"/>
                <w:szCs w:val="18"/>
                <w:lang w:val="en-US"/>
              </w:rPr>
            </w:pPr>
            <w:r>
              <w:rPr>
                <w:rFonts w:ascii="Arial" w:hAnsi="Arial"/>
                <w:sz w:val="18"/>
                <w:szCs w:val="18"/>
                <w:lang w:val="en-US" w:eastAsia="zh-CN"/>
              </w:rPr>
              <w:t>n92</w:t>
            </w:r>
          </w:p>
        </w:tc>
        <w:tc>
          <w:tcPr>
            <w:tcW w:w="671" w:type="dxa"/>
            <w:tcBorders>
              <w:top w:val="single" w:sz="4" w:space="0" w:color="auto"/>
              <w:left w:val="single" w:sz="4" w:space="0" w:color="auto"/>
              <w:bottom w:val="single" w:sz="4" w:space="0" w:color="auto"/>
              <w:right w:val="single" w:sz="4" w:space="0" w:color="auto"/>
            </w:tcBorders>
            <w:vAlign w:val="center"/>
          </w:tcPr>
          <w:p w14:paraId="3F8F0FAE" w14:textId="77777777" w:rsidR="0018287A" w:rsidRDefault="0018287A" w:rsidP="0018287A">
            <w:pPr>
              <w:keepNext/>
              <w:keepLines/>
              <w:spacing w:after="0"/>
              <w:jc w:val="center"/>
              <w:rPr>
                <w:rFonts w:ascii="Arial" w:hAnsi="Arial"/>
                <w:sz w:val="18"/>
                <w:szCs w:val="18"/>
                <w:lang w:val="en-US" w:eastAsia="zh-CN"/>
              </w:rPr>
            </w:pPr>
            <w:r>
              <w:rPr>
                <w:rFonts w:ascii="Arial" w:hAnsi="Arial" w:hint="eastAsia"/>
                <w:sz w:val="18"/>
                <w:szCs w:val="18"/>
                <w:lang w:val="en-US" w:eastAsia="zh-CN"/>
              </w:rPr>
              <w:t>15</w:t>
            </w:r>
          </w:p>
        </w:tc>
        <w:tc>
          <w:tcPr>
            <w:tcW w:w="671" w:type="dxa"/>
            <w:tcBorders>
              <w:top w:val="single" w:sz="4" w:space="0" w:color="auto"/>
              <w:left w:val="single" w:sz="4" w:space="0" w:color="auto"/>
              <w:bottom w:val="single" w:sz="4" w:space="0" w:color="auto"/>
              <w:right w:val="single" w:sz="4" w:space="0" w:color="auto"/>
            </w:tcBorders>
          </w:tcPr>
          <w:p w14:paraId="6E594A65" w14:textId="77777777" w:rsidR="0018287A" w:rsidRDefault="0018287A" w:rsidP="0018287A">
            <w:pPr>
              <w:keepNext/>
              <w:keepLines/>
              <w:spacing w:after="0"/>
              <w:jc w:val="center"/>
              <w:rPr>
                <w:sz w:val="18"/>
                <w:szCs w:val="18"/>
              </w:rPr>
            </w:pPr>
            <w:r>
              <w:rPr>
                <w:rFonts w:ascii="Arial" w:hAnsi="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87E9C4" w14:textId="77777777" w:rsidR="0018287A" w:rsidRDefault="0018287A" w:rsidP="0018287A">
            <w:pPr>
              <w:keepNext/>
              <w:keepLines/>
              <w:spacing w:after="0"/>
              <w:jc w:val="center"/>
              <w:rPr>
                <w:rFonts w:eastAsia="Yu Mincho"/>
                <w:sz w:val="18"/>
                <w:szCs w:val="18"/>
              </w:rPr>
            </w:pPr>
            <w:r>
              <w:rPr>
                <w:rFonts w:ascii="Arial" w:hAnsi="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632005C1" w14:textId="77777777" w:rsidR="0018287A" w:rsidRDefault="0018287A" w:rsidP="0018287A">
            <w:pPr>
              <w:keepNext/>
              <w:keepLines/>
              <w:spacing w:after="0"/>
              <w:jc w:val="center"/>
              <w:rPr>
                <w:rFonts w:eastAsia="Yu Mincho"/>
                <w:sz w:val="18"/>
                <w:szCs w:val="18"/>
              </w:rPr>
            </w:pPr>
            <w:r>
              <w:rPr>
                <w:rFonts w:ascii="Arial" w:hAnsi="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E899933" w14:textId="77777777" w:rsidR="0018287A" w:rsidRDefault="0018287A" w:rsidP="0018287A">
            <w:pPr>
              <w:keepNext/>
              <w:keepLines/>
              <w:spacing w:after="0"/>
              <w:jc w:val="center"/>
              <w:rPr>
                <w:rFonts w:eastAsia="Yu Mincho"/>
                <w:sz w:val="18"/>
                <w:szCs w:val="18"/>
              </w:rPr>
            </w:pPr>
            <w:r>
              <w:rPr>
                <w:rFonts w:ascii="Arial" w:hAnsi="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FC71C6E"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9A9F2B"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AD93472" w14:textId="77777777" w:rsidR="0018287A" w:rsidRDefault="0018287A" w:rsidP="0018287A">
            <w:pPr>
              <w:keepNext/>
              <w:keepLines/>
              <w:spacing w:after="0"/>
              <w:jc w:val="center"/>
              <w:rPr>
                <w:rFonts w:cs="Arial"/>
                <w:sz w:val="18"/>
                <w:szCs w:val="18"/>
                <w:lang w:val="zh-CN" w:eastAsia="ja-JP"/>
              </w:rPr>
            </w:pPr>
          </w:p>
        </w:tc>
        <w:tc>
          <w:tcPr>
            <w:tcW w:w="672" w:type="dxa"/>
            <w:tcBorders>
              <w:top w:val="single" w:sz="4" w:space="0" w:color="auto"/>
              <w:left w:val="single" w:sz="4" w:space="0" w:color="auto"/>
              <w:bottom w:val="single" w:sz="4" w:space="0" w:color="auto"/>
              <w:right w:val="single" w:sz="4" w:space="0" w:color="auto"/>
            </w:tcBorders>
            <w:vAlign w:val="center"/>
          </w:tcPr>
          <w:p w14:paraId="29BDF51F"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77717BE7"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57AB3E5C"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5F84298F"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6C3B407E" w14:textId="77777777" w:rsidR="0018287A" w:rsidRDefault="0018287A" w:rsidP="0018287A">
            <w:pPr>
              <w:keepNext/>
              <w:keepLines/>
              <w:spacing w:after="0"/>
              <w:jc w:val="both"/>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826110B" w14:textId="77777777" w:rsidR="0018287A" w:rsidRDefault="0018287A" w:rsidP="0018287A">
            <w:pPr>
              <w:keepNext/>
              <w:keepLines/>
              <w:spacing w:after="0"/>
              <w:jc w:val="both"/>
              <w:rPr>
                <w:rFonts w:cs="Arial"/>
                <w:sz w:val="18"/>
                <w:szCs w:val="18"/>
                <w:lang w:val="zh-CN" w:eastAsia="ja-JP"/>
              </w:rPr>
            </w:pPr>
          </w:p>
        </w:tc>
        <w:tc>
          <w:tcPr>
            <w:tcW w:w="1488" w:type="dxa"/>
            <w:vMerge/>
            <w:tcBorders>
              <w:left w:val="single" w:sz="4" w:space="0" w:color="auto"/>
              <w:right w:val="single" w:sz="4" w:space="0" w:color="auto"/>
            </w:tcBorders>
            <w:vAlign w:val="center"/>
          </w:tcPr>
          <w:p w14:paraId="2768A2CC" w14:textId="77777777" w:rsidR="0018287A" w:rsidRDefault="0018287A" w:rsidP="0018287A">
            <w:pPr>
              <w:pStyle w:val="TAC"/>
              <w:keepNext w:val="0"/>
              <w:rPr>
                <w:rFonts w:eastAsia="Yu Mincho"/>
                <w:szCs w:val="18"/>
              </w:rPr>
            </w:pPr>
          </w:p>
        </w:tc>
      </w:tr>
      <w:tr w:rsidR="0018287A" w14:paraId="59C7B96D" w14:textId="77777777" w:rsidTr="005F2813">
        <w:trPr>
          <w:trHeight w:val="34"/>
          <w:jc w:val="center"/>
        </w:trPr>
        <w:tc>
          <w:tcPr>
            <w:tcW w:w="1648" w:type="dxa"/>
            <w:vMerge/>
            <w:tcBorders>
              <w:left w:val="single" w:sz="4" w:space="0" w:color="auto"/>
              <w:right w:val="single" w:sz="4" w:space="0" w:color="auto"/>
            </w:tcBorders>
            <w:vAlign w:val="center"/>
          </w:tcPr>
          <w:p w14:paraId="776CD18C" w14:textId="77777777" w:rsidR="0018287A" w:rsidRDefault="0018287A" w:rsidP="0018287A">
            <w:pPr>
              <w:keepNext/>
              <w:keepLines/>
              <w:jc w:val="center"/>
              <w:rPr>
                <w:sz w:val="18"/>
                <w:szCs w:val="18"/>
                <w:lang w:eastAsia="zh-CN"/>
              </w:rPr>
            </w:pPr>
          </w:p>
        </w:tc>
        <w:tc>
          <w:tcPr>
            <w:tcW w:w="1385" w:type="dxa"/>
            <w:vMerge/>
            <w:tcBorders>
              <w:left w:val="single" w:sz="4" w:space="0" w:color="auto"/>
              <w:right w:val="single" w:sz="4" w:space="0" w:color="auto"/>
            </w:tcBorders>
            <w:vAlign w:val="center"/>
          </w:tcPr>
          <w:p w14:paraId="24AFD0B0" w14:textId="77777777" w:rsidR="0018287A" w:rsidRDefault="0018287A" w:rsidP="0018287A">
            <w:pPr>
              <w:keepNext/>
              <w:keepLines/>
              <w:jc w:val="center"/>
              <w:rPr>
                <w:sz w:val="18"/>
                <w:szCs w:val="18"/>
                <w:lang w:val="en-US"/>
              </w:rPr>
            </w:pPr>
          </w:p>
        </w:tc>
        <w:tc>
          <w:tcPr>
            <w:tcW w:w="671" w:type="dxa"/>
            <w:vMerge/>
            <w:tcBorders>
              <w:left w:val="single" w:sz="4" w:space="0" w:color="auto"/>
              <w:right w:val="single" w:sz="4" w:space="0" w:color="auto"/>
            </w:tcBorders>
            <w:vAlign w:val="center"/>
          </w:tcPr>
          <w:p w14:paraId="07E5A7EA" w14:textId="77777777" w:rsidR="0018287A" w:rsidRDefault="0018287A" w:rsidP="0018287A">
            <w:pPr>
              <w:keepNext/>
              <w:keepLines/>
              <w:spacing w:after="0"/>
              <w:jc w:val="center"/>
              <w:rPr>
                <w:sz w:val="18"/>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1067636C" w14:textId="77777777" w:rsidR="0018287A" w:rsidRDefault="0018287A" w:rsidP="0018287A">
            <w:pPr>
              <w:keepNext/>
              <w:keepLines/>
              <w:spacing w:after="0"/>
              <w:jc w:val="center"/>
              <w:rPr>
                <w:rFonts w:ascii="Arial" w:hAnsi="Arial"/>
                <w:sz w:val="18"/>
                <w:szCs w:val="18"/>
                <w:lang w:val="en-US" w:eastAsia="zh-CN"/>
              </w:rPr>
            </w:pPr>
            <w:r>
              <w:rPr>
                <w:rFonts w:ascii="Arial" w:hAnsi="Arial" w:hint="eastAsia"/>
                <w:sz w:val="18"/>
                <w:szCs w:val="18"/>
                <w:lang w:val="en-US" w:eastAsia="zh-CN"/>
              </w:rPr>
              <w:t>30</w:t>
            </w:r>
          </w:p>
        </w:tc>
        <w:tc>
          <w:tcPr>
            <w:tcW w:w="671" w:type="dxa"/>
            <w:tcBorders>
              <w:top w:val="single" w:sz="4" w:space="0" w:color="auto"/>
              <w:left w:val="single" w:sz="4" w:space="0" w:color="auto"/>
              <w:bottom w:val="single" w:sz="4" w:space="0" w:color="auto"/>
              <w:right w:val="single" w:sz="4" w:space="0" w:color="auto"/>
            </w:tcBorders>
          </w:tcPr>
          <w:p w14:paraId="695DEE8A"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9508D6" w14:textId="77777777" w:rsidR="0018287A" w:rsidRDefault="0018287A" w:rsidP="0018287A">
            <w:pPr>
              <w:keepNext/>
              <w:keepLines/>
              <w:spacing w:after="0"/>
              <w:jc w:val="center"/>
              <w:rPr>
                <w:rFonts w:eastAsia="Yu Mincho"/>
                <w:sz w:val="18"/>
                <w:szCs w:val="18"/>
              </w:rPr>
            </w:pPr>
            <w:r>
              <w:rPr>
                <w:rFonts w:ascii="Arial" w:hAnsi="Arial"/>
                <w:sz w:val="18"/>
                <w:szCs w:val="18"/>
              </w:rPr>
              <w:t>Yes</w:t>
            </w:r>
          </w:p>
        </w:tc>
        <w:tc>
          <w:tcPr>
            <w:tcW w:w="672" w:type="dxa"/>
            <w:tcBorders>
              <w:top w:val="single" w:sz="4" w:space="0" w:color="auto"/>
              <w:left w:val="single" w:sz="4" w:space="0" w:color="auto"/>
              <w:bottom w:val="single" w:sz="4" w:space="0" w:color="auto"/>
              <w:right w:val="single" w:sz="4" w:space="0" w:color="auto"/>
            </w:tcBorders>
            <w:vAlign w:val="center"/>
          </w:tcPr>
          <w:p w14:paraId="1780D861" w14:textId="77777777" w:rsidR="0018287A" w:rsidRDefault="0018287A" w:rsidP="0018287A">
            <w:pPr>
              <w:keepNext/>
              <w:keepLines/>
              <w:spacing w:after="0"/>
              <w:jc w:val="center"/>
              <w:rPr>
                <w:rFonts w:eastAsia="Yu Mincho"/>
                <w:sz w:val="18"/>
                <w:szCs w:val="18"/>
              </w:rPr>
            </w:pPr>
            <w:r>
              <w:rPr>
                <w:rFonts w:ascii="Arial" w:hAnsi="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4F9C486" w14:textId="77777777" w:rsidR="0018287A" w:rsidRDefault="0018287A" w:rsidP="0018287A">
            <w:pPr>
              <w:keepNext/>
              <w:keepLines/>
              <w:spacing w:after="0"/>
              <w:jc w:val="center"/>
              <w:rPr>
                <w:rFonts w:eastAsia="Yu Mincho"/>
                <w:sz w:val="18"/>
                <w:szCs w:val="18"/>
              </w:rPr>
            </w:pPr>
            <w:r>
              <w:rPr>
                <w:rFonts w:ascii="Arial" w:hAnsi="Arial"/>
                <w:sz w:val="18"/>
                <w:szCs w:val="18"/>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CF526DD"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3E0D27D"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F7D5F6" w14:textId="77777777" w:rsidR="0018287A" w:rsidRDefault="0018287A" w:rsidP="0018287A">
            <w:pPr>
              <w:keepNext/>
              <w:keepLines/>
              <w:spacing w:after="0"/>
              <w:jc w:val="center"/>
              <w:rPr>
                <w:rFonts w:cs="Arial"/>
                <w:sz w:val="18"/>
                <w:szCs w:val="18"/>
                <w:lang w:val="zh-CN" w:eastAsia="ja-JP"/>
              </w:rPr>
            </w:pPr>
          </w:p>
        </w:tc>
        <w:tc>
          <w:tcPr>
            <w:tcW w:w="672" w:type="dxa"/>
            <w:tcBorders>
              <w:top w:val="single" w:sz="4" w:space="0" w:color="auto"/>
              <w:left w:val="single" w:sz="4" w:space="0" w:color="auto"/>
              <w:bottom w:val="single" w:sz="4" w:space="0" w:color="auto"/>
              <w:right w:val="single" w:sz="4" w:space="0" w:color="auto"/>
            </w:tcBorders>
            <w:vAlign w:val="center"/>
          </w:tcPr>
          <w:p w14:paraId="78D7FBF5"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10E9CBB0"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7437D5B5"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1D0E787E"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4F313770" w14:textId="77777777" w:rsidR="0018287A" w:rsidRDefault="0018287A" w:rsidP="0018287A">
            <w:pPr>
              <w:keepNext/>
              <w:keepLines/>
              <w:spacing w:after="0"/>
              <w:jc w:val="both"/>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28B056" w14:textId="77777777" w:rsidR="0018287A" w:rsidRDefault="0018287A" w:rsidP="0018287A">
            <w:pPr>
              <w:keepNext/>
              <w:keepLines/>
              <w:spacing w:after="0"/>
              <w:jc w:val="both"/>
              <w:rPr>
                <w:rFonts w:cs="Arial"/>
                <w:sz w:val="18"/>
                <w:szCs w:val="18"/>
                <w:lang w:val="zh-CN" w:eastAsia="ja-JP"/>
              </w:rPr>
            </w:pPr>
          </w:p>
        </w:tc>
        <w:tc>
          <w:tcPr>
            <w:tcW w:w="1488" w:type="dxa"/>
            <w:vMerge/>
            <w:tcBorders>
              <w:left w:val="single" w:sz="4" w:space="0" w:color="auto"/>
              <w:right w:val="single" w:sz="4" w:space="0" w:color="auto"/>
            </w:tcBorders>
            <w:vAlign w:val="center"/>
          </w:tcPr>
          <w:p w14:paraId="6A019540" w14:textId="77777777" w:rsidR="0018287A" w:rsidRDefault="0018287A" w:rsidP="0018287A">
            <w:pPr>
              <w:pStyle w:val="TAC"/>
              <w:keepNext w:val="0"/>
              <w:rPr>
                <w:rFonts w:eastAsia="Yu Mincho"/>
                <w:szCs w:val="18"/>
              </w:rPr>
            </w:pPr>
          </w:p>
        </w:tc>
      </w:tr>
      <w:tr w:rsidR="0018287A" w14:paraId="0E08155F" w14:textId="77777777" w:rsidTr="005F2813">
        <w:trPr>
          <w:trHeight w:val="34"/>
          <w:jc w:val="center"/>
        </w:trPr>
        <w:tc>
          <w:tcPr>
            <w:tcW w:w="1648" w:type="dxa"/>
            <w:vMerge/>
            <w:tcBorders>
              <w:left w:val="single" w:sz="4" w:space="0" w:color="auto"/>
              <w:right w:val="single" w:sz="4" w:space="0" w:color="auto"/>
            </w:tcBorders>
            <w:vAlign w:val="center"/>
          </w:tcPr>
          <w:p w14:paraId="5E216A21" w14:textId="77777777" w:rsidR="0018287A" w:rsidRDefault="0018287A" w:rsidP="0018287A">
            <w:pPr>
              <w:keepNext/>
              <w:keepLines/>
              <w:jc w:val="center"/>
              <w:rPr>
                <w:sz w:val="18"/>
                <w:szCs w:val="18"/>
                <w:lang w:eastAsia="zh-CN"/>
              </w:rPr>
            </w:pPr>
          </w:p>
        </w:tc>
        <w:tc>
          <w:tcPr>
            <w:tcW w:w="1385" w:type="dxa"/>
            <w:vMerge/>
            <w:tcBorders>
              <w:left w:val="single" w:sz="4" w:space="0" w:color="auto"/>
              <w:right w:val="single" w:sz="4" w:space="0" w:color="auto"/>
            </w:tcBorders>
            <w:vAlign w:val="center"/>
          </w:tcPr>
          <w:p w14:paraId="42F16488" w14:textId="77777777" w:rsidR="0018287A" w:rsidRDefault="0018287A" w:rsidP="0018287A">
            <w:pPr>
              <w:keepNext/>
              <w:keepLines/>
              <w:jc w:val="center"/>
              <w:rPr>
                <w:sz w:val="18"/>
                <w:szCs w:val="18"/>
                <w:lang w:val="en-US"/>
              </w:rPr>
            </w:pPr>
          </w:p>
        </w:tc>
        <w:tc>
          <w:tcPr>
            <w:tcW w:w="671" w:type="dxa"/>
            <w:vMerge/>
            <w:tcBorders>
              <w:left w:val="single" w:sz="4" w:space="0" w:color="auto"/>
              <w:right w:val="single" w:sz="4" w:space="0" w:color="auto"/>
            </w:tcBorders>
            <w:vAlign w:val="center"/>
          </w:tcPr>
          <w:p w14:paraId="41AA8880" w14:textId="77777777" w:rsidR="0018287A" w:rsidRDefault="0018287A" w:rsidP="0018287A">
            <w:pPr>
              <w:keepNext/>
              <w:keepLines/>
              <w:spacing w:after="0"/>
              <w:jc w:val="center"/>
              <w:rPr>
                <w:sz w:val="18"/>
                <w:szCs w:val="18"/>
                <w:lang w:val="en-US"/>
              </w:rPr>
            </w:pPr>
          </w:p>
        </w:tc>
        <w:tc>
          <w:tcPr>
            <w:tcW w:w="671" w:type="dxa"/>
            <w:tcBorders>
              <w:top w:val="single" w:sz="4" w:space="0" w:color="auto"/>
              <w:left w:val="single" w:sz="4" w:space="0" w:color="auto"/>
              <w:bottom w:val="single" w:sz="4" w:space="0" w:color="auto"/>
              <w:right w:val="single" w:sz="4" w:space="0" w:color="auto"/>
            </w:tcBorders>
            <w:vAlign w:val="center"/>
          </w:tcPr>
          <w:p w14:paraId="46438133" w14:textId="77777777" w:rsidR="0018287A" w:rsidRDefault="0018287A" w:rsidP="0018287A">
            <w:pPr>
              <w:keepNext/>
              <w:keepLines/>
              <w:spacing w:after="0"/>
              <w:jc w:val="center"/>
              <w:rPr>
                <w:rFonts w:ascii="Arial" w:hAnsi="Arial"/>
                <w:sz w:val="18"/>
                <w:szCs w:val="18"/>
                <w:lang w:val="en-US" w:eastAsia="zh-CN"/>
              </w:rPr>
            </w:pPr>
            <w:r>
              <w:rPr>
                <w:rFonts w:ascii="Arial" w:hAnsi="Arial" w:hint="eastAsia"/>
                <w:sz w:val="18"/>
                <w:szCs w:val="18"/>
                <w:lang w:val="en-US" w:eastAsia="zh-CN"/>
              </w:rPr>
              <w:t>60</w:t>
            </w:r>
          </w:p>
        </w:tc>
        <w:tc>
          <w:tcPr>
            <w:tcW w:w="671" w:type="dxa"/>
            <w:tcBorders>
              <w:top w:val="single" w:sz="4" w:space="0" w:color="auto"/>
              <w:left w:val="single" w:sz="4" w:space="0" w:color="auto"/>
              <w:bottom w:val="single" w:sz="4" w:space="0" w:color="auto"/>
              <w:right w:val="single" w:sz="4" w:space="0" w:color="auto"/>
            </w:tcBorders>
          </w:tcPr>
          <w:p w14:paraId="26C04E2E" w14:textId="77777777" w:rsidR="0018287A" w:rsidRDefault="0018287A" w:rsidP="0018287A">
            <w:pPr>
              <w:keepNext/>
              <w:keepLines/>
              <w:spacing w:after="0"/>
              <w:jc w:val="center"/>
              <w:rPr>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A840D95" w14:textId="77777777" w:rsidR="0018287A" w:rsidRDefault="0018287A" w:rsidP="0018287A">
            <w:pPr>
              <w:keepNext/>
              <w:keepLines/>
              <w:spacing w:after="0"/>
              <w:jc w:val="center"/>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7709E2EB"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5350C0" w14:textId="77777777" w:rsidR="0018287A" w:rsidRDefault="0018287A" w:rsidP="0018287A">
            <w:pPr>
              <w:keepNext/>
              <w:keepLines/>
              <w:spacing w:after="0"/>
              <w:jc w:val="center"/>
              <w:rPr>
                <w:rFonts w:eastAsia="Yu Mincho"/>
                <w:sz w:val="18"/>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4DA780"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21F937F" w14:textId="77777777" w:rsidR="0018287A" w:rsidRDefault="0018287A" w:rsidP="0018287A">
            <w:pPr>
              <w:keepNext/>
              <w:keepLines/>
              <w:spacing w:after="0"/>
              <w:jc w:val="center"/>
              <w:rPr>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6A393F" w14:textId="77777777" w:rsidR="0018287A" w:rsidRDefault="0018287A" w:rsidP="0018287A">
            <w:pPr>
              <w:keepNext/>
              <w:keepLines/>
              <w:spacing w:after="0"/>
              <w:jc w:val="center"/>
              <w:rPr>
                <w:rFonts w:cs="Arial"/>
                <w:sz w:val="18"/>
                <w:szCs w:val="18"/>
                <w:lang w:val="zh-CN" w:eastAsia="ja-JP"/>
              </w:rPr>
            </w:pPr>
          </w:p>
        </w:tc>
        <w:tc>
          <w:tcPr>
            <w:tcW w:w="672" w:type="dxa"/>
            <w:tcBorders>
              <w:top w:val="single" w:sz="4" w:space="0" w:color="auto"/>
              <w:left w:val="single" w:sz="4" w:space="0" w:color="auto"/>
              <w:bottom w:val="single" w:sz="4" w:space="0" w:color="auto"/>
              <w:right w:val="single" w:sz="4" w:space="0" w:color="auto"/>
            </w:tcBorders>
            <w:vAlign w:val="center"/>
          </w:tcPr>
          <w:p w14:paraId="0622CBA8"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7FEB8E1F" w14:textId="77777777" w:rsidR="0018287A" w:rsidRDefault="0018287A" w:rsidP="0018287A">
            <w:pPr>
              <w:keepNext/>
              <w:keepLines/>
              <w:spacing w:after="0"/>
              <w:jc w:val="center"/>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0AB83967"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vAlign w:val="center"/>
          </w:tcPr>
          <w:p w14:paraId="587EDB7D" w14:textId="77777777" w:rsidR="0018287A" w:rsidRDefault="0018287A" w:rsidP="0018287A">
            <w:pPr>
              <w:keepNext/>
              <w:keepLines/>
              <w:spacing w:after="0"/>
              <w:jc w:val="both"/>
              <w:rPr>
                <w:rFonts w:cs="Arial"/>
                <w:sz w:val="18"/>
                <w:szCs w:val="18"/>
                <w:lang w:val="zh-CN" w:eastAsia="ja-JP"/>
              </w:rPr>
            </w:pPr>
          </w:p>
        </w:tc>
        <w:tc>
          <w:tcPr>
            <w:tcW w:w="671" w:type="dxa"/>
            <w:tcBorders>
              <w:top w:val="single" w:sz="4" w:space="0" w:color="auto"/>
              <w:left w:val="single" w:sz="4" w:space="0" w:color="auto"/>
              <w:bottom w:val="single" w:sz="4" w:space="0" w:color="auto"/>
              <w:right w:val="single" w:sz="4" w:space="0" w:color="auto"/>
            </w:tcBorders>
          </w:tcPr>
          <w:p w14:paraId="15B737A9" w14:textId="77777777" w:rsidR="0018287A" w:rsidRDefault="0018287A" w:rsidP="0018287A">
            <w:pPr>
              <w:keepNext/>
              <w:keepLines/>
              <w:spacing w:after="0"/>
              <w:jc w:val="both"/>
              <w:rPr>
                <w:rFonts w:eastAsia="Yu Mincho"/>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30DEFB6D" w14:textId="77777777" w:rsidR="0018287A" w:rsidRDefault="0018287A" w:rsidP="0018287A">
            <w:pPr>
              <w:keepNext/>
              <w:keepLines/>
              <w:spacing w:after="0"/>
              <w:jc w:val="both"/>
              <w:rPr>
                <w:rFonts w:cs="Arial"/>
                <w:sz w:val="18"/>
                <w:szCs w:val="18"/>
                <w:lang w:val="zh-CN" w:eastAsia="ja-JP"/>
              </w:rPr>
            </w:pPr>
          </w:p>
        </w:tc>
        <w:tc>
          <w:tcPr>
            <w:tcW w:w="1488" w:type="dxa"/>
            <w:vMerge/>
            <w:tcBorders>
              <w:left w:val="single" w:sz="4" w:space="0" w:color="auto"/>
              <w:right w:val="single" w:sz="4" w:space="0" w:color="auto"/>
            </w:tcBorders>
            <w:vAlign w:val="center"/>
          </w:tcPr>
          <w:p w14:paraId="756064CD" w14:textId="77777777" w:rsidR="0018287A" w:rsidRDefault="0018287A" w:rsidP="0018287A">
            <w:pPr>
              <w:pStyle w:val="TAC"/>
              <w:keepNext w:val="0"/>
              <w:rPr>
                <w:rFonts w:eastAsia="Yu Mincho"/>
                <w:szCs w:val="18"/>
              </w:rPr>
            </w:pPr>
          </w:p>
        </w:tc>
      </w:tr>
      <w:tr w:rsidR="0018287A" w14:paraId="61AE6464" w14:textId="77777777" w:rsidTr="005F2813">
        <w:trPr>
          <w:trHeight w:val="34"/>
          <w:jc w:val="center"/>
        </w:trPr>
        <w:tc>
          <w:tcPr>
            <w:tcW w:w="14589" w:type="dxa"/>
            <w:gridSpan w:val="18"/>
            <w:tcBorders>
              <w:left w:val="single" w:sz="4" w:space="0" w:color="auto"/>
              <w:right w:val="single" w:sz="4" w:space="0" w:color="auto"/>
            </w:tcBorders>
            <w:vAlign w:val="center"/>
          </w:tcPr>
          <w:p w14:paraId="67288B97" w14:textId="77777777" w:rsidR="0018287A" w:rsidRDefault="0018287A" w:rsidP="0018287A">
            <w:pPr>
              <w:pStyle w:val="TAN"/>
              <w:rPr>
                <w:rFonts w:eastAsia="Yu Mincho"/>
              </w:rPr>
            </w:pPr>
            <w:r>
              <w:rPr>
                <w:rFonts w:eastAsia="Yu Mincho"/>
              </w:rPr>
              <w:t>NOTE 1:</w:t>
            </w:r>
            <w:r>
              <w:rPr>
                <w:rFonts w:eastAsia="Yu Mincho"/>
              </w:rPr>
              <w:tab/>
              <w:t>This UE channel bandwidth is applicable only to downlink.</w:t>
            </w:r>
          </w:p>
          <w:p w14:paraId="198014E5" w14:textId="77777777" w:rsidR="0018287A" w:rsidRDefault="0018287A" w:rsidP="0018287A">
            <w:pPr>
              <w:pStyle w:val="TAC"/>
              <w:keepNext w:val="0"/>
              <w:jc w:val="left"/>
              <w:rPr>
                <w:rFonts w:eastAsia="Yu Mincho"/>
                <w:szCs w:val="18"/>
              </w:rPr>
            </w:pPr>
            <w:r>
              <w:rPr>
                <w:rFonts w:eastAsia="Yu Mincho"/>
              </w:rPr>
              <w:t>NOTE 2:</w:t>
            </w:r>
            <w:r>
              <w:rPr>
                <w:rFonts w:eastAsia="Yu Mincho"/>
              </w:rPr>
              <w:tab/>
            </w:r>
            <w:r>
              <w:t>The minimum requirements for intra-band contiguous or non-contiguous CA apply.</w:t>
            </w:r>
          </w:p>
        </w:tc>
      </w:tr>
    </w:tbl>
    <w:p w14:paraId="7A4E29F0" w14:textId="77777777" w:rsidR="003F6B52" w:rsidRDefault="003F6B52" w:rsidP="003F6B52"/>
    <w:p w14:paraId="23ABE5AF" w14:textId="77777777" w:rsidR="003F6B52" w:rsidRDefault="003F6B52" w:rsidP="003F6B52">
      <w:pPr>
        <w:pStyle w:val="Guidance"/>
        <w:tabs>
          <w:tab w:val="left" w:pos="6450"/>
        </w:tabs>
        <w:rPr>
          <w:rFonts w:ascii="Arial" w:hAnsi="Arial" w:cs="Arial"/>
          <w:b/>
          <w:bCs/>
          <w:i w:val="0"/>
          <w:iCs/>
          <w:color w:val="FF0000"/>
          <w:sz w:val="32"/>
          <w:szCs w:val="32"/>
        </w:rPr>
      </w:pPr>
    </w:p>
    <w:p w14:paraId="14972A0B" w14:textId="77777777" w:rsidR="003F6B52" w:rsidRDefault="003F6B52" w:rsidP="003F6B52">
      <w:pPr>
        <w:pStyle w:val="Heading2"/>
        <w:ind w:left="0" w:firstLine="0"/>
      </w:pPr>
      <w:bookmarkStart w:id="2209" w:name="_Toc29801716"/>
      <w:bookmarkStart w:id="2210" w:name="_Toc29802140"/>
      <w:bookmarkStart w:id="2211" w:name="_Toc29802765"/>
    </w:p>
    <w:p w14:paraId="063495B5" w14:textId="77777777" w:rsidR="00D314BF" w:rsidRPr="00D314BF" w:rsidRDefault="00D314BF" w:rsidP="00D314BF">
      <w:pPr>
        <w:sectPr w:rsidR="00D314BF" w:rsidRPr="00D314BF" w:rsidSect="005F2813">
          <w:headerReference w:type="default" r:id="rId17"/>
          <w:footerReference w:type="default" r:id="rId18"/>
          <w:footnotePr>
            <w:numRestart w:val="eachSect"/>
          </w:footnotePr>
          <w:pgSz w:w="16840" w:h="11907" w:orient="landscape" w:code="9"/>
          <w:pgMar w:top="1133" w:right="1416" w:bottom="1133" w:left="1133" w:header="850" w:footer="340" w:gutter="0"/>
          <w:cols w:space="720"/>
          <w:formProt w:val="0"/>
          <w:docGrid w:linePitch="272"/>
        </w:sectPr>
      </w:pPr>
    </w:p>
    <w:p w14:paraId="10C8F8F4" w14:textId="77777777" w:rsidR="00D314BF" w:rsidRDefault="00D314BF" w:rsidP="00D314BF">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90372D3" w14:textId="77777777" w:rsidR="003F6B52" w:rsidRPr="001C0CC4" w:rsidRDefault="003F6B52" w:rsidP="003F6B52">
      <w:pPr>
        <w:pStyle w:val="Heading2"/>
        <w:ind w:left="0" w:firstLine="0"/>
        <w:rPr>
          <w:ins w:id="2212" w:author="Gene Fong" w:date="2020-04-05T07:41:00Z"/>
        </w:rPr>
      </w:pPr>
      <w:ins w:id="2213" w:author="Gene Fong" w:date="2020-04-05T07:41:00Z">
        <w:r w:rsidRPr="001C0CC4">
          <w:t>6.2</w:t>
        </w:r>
      </w:ins>
      <w:ins w:id="2214" w:author="Gene Fong" w:date="2020-05-12T14:07:00Z">
        <w:r>
          <w:t>F</w:t>
        </w:r>
      </w:ins>
      <w:ins w:id="2215" w:author="Gene Fong" w:date="2020-04-05T07:41:00Z">
        <w:r w:rsidRPr="001C0CC4">
          <w:tab/>
          <w:t>Transmitter power</w:t>
        </w:r>
      </w:ins>
      <w:bookmarkEnd w:id="2209"/>
      <w:bookmarkEnd w:id="2210"/>
      <w:bookmarkEnd w:id="2211"/>
      <w:ins w:id="2216" w:author="Gene Fong" w:date="2020-04-05T07:42:00Z">
        <w:r>
          <w:t xml:space="preserve"> for </w:t>
        </w:r>
      </w:ins>
      <w:ins w:id="2217" w:author="Gene Fong" w:date="2020-06-01T12:06:00Z">
        <w:r>
          <w:t>shared spectrum channel access</w:t>
        </w:r>
      </w:ins>
    </w:p>
    <w:p w14:paraId="6458B562" w14:textId="77777777" w:rsidR="003F6B52" w:rsidRPr="001C0CC4" w:rsidRDefault="003F6B52" w:rsidP="003F6B52">
      <w:pPr>
        <w:pStyle w:val="Heading3"/>
        <w:ind w:left="0" w:firstLine="0"/>
        <w:rPr>
          <w:ins w:id="2218" w:author="Gene Fong" w:date="2020-04-05T07:41:00Z"/>
          <w:lang w:eastAsia="zh-CN"/>
        </w:rPr>
      </w:pPr>
      <w:ins w:id="2219" w:author="Gene Fong" w:date="2020-04-05T07:41:00Z">
        <w:r w:rsidRPr="001C0CC4">
          <w:t>6.2</w:t>
        </w:r>
      </w:ins>
      <w:ins w:id="2220" w:author="Gene Fong" w:date="2020-05-12T14:07:00Z">
        <w:r>
          <w:t>F</w:t>
        </w:r>
      </w:ins>
      <w:ins w:id="2221" w:author="Gene Fong" w:date="2020-04-05T07:41:00Z">
        <w:r w:rsidRPr="001C0CC4">
          <w:t>.1</w:t>
        </w:r>
        <w:r w:rsidRPr="001C0CC4">
          <w:tab/>
        </w:r>
        <w:r w:rsidRPr="001C0CC4">
          <w:rPr>
            <w:lang w:eastAsia="zh-CN"/>
          </w:rPr>
          <w:t xml:space="preserve">UE </w:t>
        </w:r>
        <w:r w:rsidRPr="001C0CC4">
          <w:t>maximum output power</w:t>
        </w:r>
      </w:ins>
    </w:p>
    <w:p w14:paraId="3A335B4D" w14:textId="77777777" w:rsidR="003F6B52" w:rsidRPr="001C0CC4" w:rsidRDefault="003F6B52" w:rsidP="003F6B52">
      <w:pPr>
        <w:rPr>
          <w:ins w:id="2222" w:author="Gene Fong" w:date="2020-04-05T07:41:00Z"/>
        </w:rPr>
      </w:pPr>
      <w:ins w:id="2223" w:author="Gene Fong" w:date="2020-04-05T07:41:00Z">
        <w:r w:rsidRPr="001C0CC4">
          <w:rPr>
            <w:rFonts w:cs="v5.0.0"/>
          </w:rPr>
          <w:t xml:space="preserve">The following UE Power Classes define the maximum output power for </w:t>
        </w:r>
        <w:r w:rsidRPr="001C0CC4">
          <w:t xml:space="preserve">any transmission bandwidth within the channel bandwidth of </w:t>
        </w:r>
      </w:ins>
      <w:ins w:id="2224" w:author="Gene Fong" w:date="2020-06-01T12:07:00Z">
        <w:r>
          <w:t>shared spectrum channel access</w:t>
        </w:r>
      </w:ins>
      <w:ins w:id="2225" w:author="Gene Fong" w:date="2020-04-05T07:41:00Z">
        <w:r w:rsidRPr="001C0CC4">
          <w:t xml:space="preserve"> carrier unless otherwise stated</w:t>
        </w:r>
        <w:r w:rsidRPr="001C0CC4">
          <w:rPr>
            <w:rFonts w:cs="v5.0.0"/>
          </w:rPr>
          <w:t xml:space="preserve">. </w:t>
        </w:r>
        <w:r w:rsidRPr="001C0CC4">
          <w:t>The period of measurement shall be at least one sub frame (1ms).</w:t>
        </w:r>
      </w:ins>
    </w:p>
    <w:p w14:paraId="5F42659F" w14:textId="77777777" w:rsidR="003F6B52" w:rsidRPr="001C0CC4" w:rsidRDefault="003F6B52" w:rsidP="003F6B52">
      <w:pPr>
        <w:pStyle w:val="TH"/>
        <w:rPr>
          <w:ins w:id="2226" w:author="Gene Fong" w:date="2020-04-05T07:41:00Z"/>
        </w:rPr>
      </w:pPr>
      <w:ins w:id="2227" w:author="Gene Fong" w:date="2020-04-05T07:41:00Z">
        <w:r w:rsidRPr="001C0CC4">
          <w:t>Table 6.2</w:t>
        </w:r>
      </w:ins>
      <w:ins w:id="2228" w:author="Gene Fong" w:date="2020-05-12T14:07:00Z">
        <w:r>
          <w:t>F</w:t>
        </w:r>
      </w:ins>
      <w:ins w:id="2229" w:author="Gene Fong" w:date="2020-04-05T07:41:00Z">
        <w:r w:rsidRPr="001C0CC4">
          <w:t>.1-1: UE Power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997"/>
        <w:gridCol w:w="1067"/>
        <w:gridCol w:w="997"/>
        <w:gridCol w:w="1067"/>
        <w:gridCol w:w="911"/>
        <w:gridCol w:w="1249"/>
        <w:gridCol w:w="1215"/>
        <w:gridCol w:w="1215"/>
      </w:tblGrid>
      <w:tr w:rsidR="003F6B52" w:rsidRPr="001C0CC4" w14:paraId="6E5ACAF1" w14:textId="77777777" w:rsidTr="005F2813">
        <w:trPr>
          <w:jc w:val="center"/>
          <w:ins w:id="2230"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hideMark/>
          </w:tcPr>
          <w:p w14:paraId="11417E00" w14:textId="77777777" w:rsidR="003F6B52" w:rsidRPr="001C0CC4" w:rsidRDefault="003F6B52" w:rsidP="005F2813">
            <w:pPr>
              <w:pStyle w:val="TAH"/>
              <w:rPr>
                <w:ins w:id="2231" w:author="Gene Fong" w:date="2020-04-05T07:41:00Z"/>
              </w:rPr>
            </w:pPr>
            <w:ins w:id="2232" w:author="Gene Fong" w:date="2020-04-05T07:41:00Z">
              <w:r w:rsidRPr="001C0CC4">
                <w:t>NR</w:t>
              </w:r>
            </w:ins>
          </w:p>
          <w:p w14:paraId="188B756F" w14:textId="77777777" w:rsidR="003F6B52" w:rsidRPr="001C0CC4" w:rsidRDefault="003F6B52" w:rsidP="005F2813">
            <w:pPr>
              <w:pStyle w:val="TAH"/>
              <w:rPr>
                <w:ins w:id="2233" w:author="Gene Fong" w:date="2020-04-05T07:41:00Z"/>
              </w:rPr>
            </w:pPr>
            <w:ins w:id="2234" w:author="Gene Fong" w:date="2020-04-05T07:41:00Z">
              <w:r w:rsidRPr="001C0CC4">
                <w:t>band</w:t>
              </w:r>
            </w:ins>
          </w:p>
        </w:tc>
        <w:tc>
          <w:tcPr>
            <w:tcW w:w="997" w:type="dxa"/>
            <w:tcBorders>
              <w:top w:val="single" w:sz="4" w:space="0" w:color="auto"/>
              <w:left w:val="single" w:sz="4" w:space="0" w:color="auto"/>
              <w:bottom w:val="single" w:sz="4" w:space="0" w:color="auto"/>
              <w:right w:val="single" w:sz="4" w:space="0" w:color="auto"/>
            </w:tcBorders>
            <w:hideMark/>
          </w:tcPr>
          <w:p w14:paraId="3924D5FA" w14:textId="77777777" w:rsidR="003F6B52" w:rsidRPr="001C0CC4" w:rsidRDefault="003F6B52" w:rsidP="005F2813">
            <w:pPr>
              <w:pStyle w:val="TAH"/>
              <w:rPr>
                <w:ins w:id="2235" w:author="Gene Fong" w:date="2020-04-05T07:41:00Z"/>
              </w:rPr>
            </w:pPr>
            <w:ins w:id="2236" w:author="Gene Fong" w:date="2020-04-05T07:41:00Z">
              <w:r w:rsidRPr="001C0CC4">
                <w:t>Class 1 (dBm)</w:t>
              </w:r>
            </w:ins>
          </w:p>
        </w:tc>
        <w:tc>
          <w:tcPr>
            <w:tcW w:w="1067" w:type="dxa"/>
            <w:tcBorders>
              <w:top w:val="single" w:sz="4" w:space="0" w:color="auto"/>
              <w:left w:val="single" w:sz="4" w:space="0" w:color="auto"/>
              <w:bottom w:val="single" w:sz="4" w:space="0" w:color="auto"/>
              <w:right w:val="single" w:sz="4" w:space="0" w:color="auto"/>
            </w:tcBorders>
            <w:hideMark/>
          </w:tcPr>
          <w:p w14:paraId="5531A991" w14:textId="77777777" w:rsidR="003F6B52" w:rsidRPr="001C0CC4" w:rsidRDefault="003F6B52" w:rsidP="005F2813">
            <w:pPr>
              <w:pStyle w:val="TAH"/>
              <w:rPr>
                <w:ins w:id="2237" w:author="Gene Fong" w:date="2020-04-05T07:41:00Z"/>
              </w:rPr>
            </w:pPr>
            <w:ins w:id="2238" w:author="Gene Fong" w:date="2020-04-05T07:41:00Z">
              <w:r w:rsidRPr="001C0CC4">
                <w:t>Tolerance (dB)</w:t>
              </w:r>
            </w:ins>
          </w:p>
        </w:tc>
        <w:tc>
          <w:tcPr>
            <w:tcW w:w="997" w:type="dxa"/>
            <w:tcBorders>
              <w:top w:val="single" w:sz="4" w:space="0" w:color="auto"/>
              <w:left w:val="single" w:sz="4" w:space="0" w:color="auto"/>
              <w:bottom w:val="single" w:sz="4" w:space="0" w:color="auto"/>
              <w:right w:val="single" w:sz="4" w:space="0" w:color="auto"/>
            </w:tcBorders>
            <w:hideMark/>
          </w:tcPr>
          <w:p w14:paraId="6D430008" w14:textId="77777777" w:rsidR="003F6B52" w:rsidRPr="001C0CC4" w:rsidRDefault="003F6B52" w:rsidP="005F2813">
            <w:pPr>
              <w:pStyle w:val="TAH"/>
              <w:rPr>
                <w:ins w:id="2239" w:author="Gene Fong" w:date="2020-04-05T07:41:00Z"/>
              </w:rPr>
            </w:pPr>
            <w:ins w:id="2240" w:author="Gene Fong" w:date="2020-04-05T07:41:00Z">
              <w:r w:rsidRPr="001C0CC4">
                <w:t>Class 2 (dBm)</w:t>
              </w:r>
            </w:ins>
          </w:p>
        </w:tc>
        <w:tc>
          <w:tcPr>
            <w:tcW w:w="1067" w:type="dxa"/>
            <w:tcBorders>
              <w:top w:val="single" w:sz="4" w:space="0" w:color="auto"/>
              <w:left w:val="single" w:sz="4" w:space="0" w:color="auto"/>
              <w:bottom w:val="single" w:sz="4" w:space="0" w:color="auto"/>
              <w:right w:val="single" w:sz="4" w:space="0" w:color="auto"/>
            </w:tcBorders>
            <w:hideMark/>
          </w:tcPr>
          <w:p w14:paraId="3E652360" w14:textId="77777777" w:rsidR="003F6B52" w:rsidRPr="001C0CC4" w:rsidRDefault="003F6B52" w:rsidP="005F2813">
            <w:pPr>
              <w:pStyle w:val="TAH"/>
              <w:rPr>
                <w:ins w:id="2241" w:author="Gene Fong" w:date="2020-04-05T07:41:00Z"/>
              </w:rPr>
            </w:pPr>
            <w:ins w:id="2242" w:author="Gene Fong" w:date="2020-04-05T07:41:00Z">
              <w:r w:rsidRPr="001C0CC4">
                <w:t>Tolerance (dB)</w:t>
              </w:r>
            </w:ins>
          </w:p>
        </w:tc>
        <w:tc>
          <w:tcPr>
            <w:tcW w:w="911" w:type="dxa"/>
            <w:tcBorders>
              <w:top w:val="single" w:sz="4" w:space="0" w:color="auto"/>
              <w:left w:val="single" w:sz="4" w:space="0" w:color="auto"/>
              <w:bottom w:val="single" w:sz="4" w:space="0" w:color="auto"/>
              <w:right w:val="single" w:sz="4" w:space="0" w:color="auto"/>
            </w:tcBorders>
            <w:hideMark/>
          </w:tcPr>
          <w:p w14:paraId="490AE614" w14:textId="77777777" w:rsidR="003F6B52" w:rsidRPr="001C0CC4" w:rsidRDefault="003F6B52" w:rsidP="005F2813">
            <w:pPr>
              <w:pStyle w:val="TAH"/>
              <w:rPr>
                <w:ins w:id="2243" w:author="Gene Fong" w:date="2020-04-05T07:41:00Z"/>
              </w:rPr>
            </w:pPr>
            <w:ins w:id="2244" w:author="Gene Fong" w:date="2020-04-05T07:41:00Z">
              <w:r w:rsidRPr="001C0CC4">
                <w:t>Class 3 (dBm)</w:t>
              </w:r>
            </w:ins>
          </w:p>
        </w:tc>
        <w:tc>
          <w:tcPr>
            <w:tcW w:w="1249" w:type="dxa"/>
            <w:tcBorders>
              <w:top w:val="single" w:sz="4" w:space="0" w:color="auto"/>
              <w:left w:val="single" w:sz="4" w:space="0" w:color="auto"/>
              <w:bottom w:val="single" w:sz="4" w:space="0" w:color="auto"/>
              <w:right w:val="single" w:sz="4" w:space="0" w:color="auto"/>
            </w:tcBorders>
            <w:hideMark/>
          </w:tcPr>
          <w:p w14:paraId="42295CB1" w14:textId="77777777" w:rsidR="003F6B52" w:rsidRPr="001C0CC4" w:rsidRDefault="003F6B52" w:rsidP="005F2813">
            <w:pPr>
              <w:pStyle w:val="TAH"/>
              <w:rPr>
                <w:ins w:id="2245" w:author="Gene Fong" w:date="2020-04-05T07:41:00Z"/>
              </w:rPr>
            </w:pPr>
            <w:ins w:id="2246" w:author="Gene Fong" w:date="2020-04-05T07:41:00Z">
              <w:r w:rsidRPr="001C0CC4">
                <w:t>Tolerance (dB)</w:t>
              </w:r>
            </w:ins>
          </w:p>
        </w:tc>
        <w:tc>
          <w:tcPr>
            <w:tcW w:w="1215" w:type="dxa"/>
            <w:tcBorders>
              <w:top w:val="single" w:sz="4" w:space="0" w:color="auto"/>
              <w:left w:val="single" w:sz="4" w:space="0" w:color="auto"/>
              <w:bottom w:val="single" w:sz="4" w:space="0" w:color="auto"/>
              <w:right w:val="single" w:sz="4" w:space="0" w:color="auto"/>
            </w:tcBorders>
          </w:tcPr>
          <w:p w14:paraId="47D5BA75" w14:textId="77777777" w:rsidR="003F6B52" w:rsidRPr="001C0CC4" w:rsidRDefault="003F6B52" w:rsidP="005F2813">
            <w:pPr>
              <w:pStyle w:val="TAH"/>
              <w:rPr>
                <w:ins w:id="2247" w:author="Gene Fong" w:date="2020-04-05T07:43:00Z"/>
              </w:rPr>
            </w:pPr>
            <w:ins w:id="2248" w:author="Gene Fong" w:date="2020-04-05T07:44:00Z">
              <w:r w:rsidRPr="001C0CC4">
                <w:t xml:space="preserve">Class </w:t>
              </w:r>
              <w:r>
                <w:t>5</w:t>
              </w:r>
              <w:r w:rsidRPr="001C0CC4">
                <w:t xml:space="preserve"> (dBm)</w:t>
              </w:r>
            </w:ins>
          </w:p>
        </w:tc>
        <w:tc>
          <w:tcPr>
            <w:tcW w:w="1215" w:type="dxa"/>
            <w:tcBorders>
              <w:top w:val="single" w:sz="4" w:space="0" w:color="auto"/>
              <w:left w:val="single" w:sz="4" w:space="0" w:color="auto"/>
              <w:bottom w:val="single" w:sz="4" w:space="0" w:color="auto"/>
              <w:right w:val="single" w:sz="4" w:space="0" w:color="auto"/>
            </w:tcBorders>
          </w:tcPr>
          <w:p w14:paraId="6D5EF145" w14:textId="77777777" w:rsidR="003F6B52" w:rsidRPr="001C0CC4" w:rsidRDefault="003F6B52" w:rsidP="005F2813">
            <w:pPr>
              <w:pStyle w:val="TAH"/>
              <w:rPr>
                <w:ins w:id="2249" w:author="Gene Fong" w:date="2020-04-05T07:43:00Z"/>
              </w:rPr>
            </w:pPr>
            <w:ins w:id="2250" w:author="Gene Fong" w:date="2020-04-05T07:44:00Z">
              <w:r w:rsidRPr="001C0CC4">
                <w:t>Tolerance (dB)</w:t>
              </w:r>
            </w:ins>
          </w:p>
        </w:tc>
      </w:tr>
      <w:tr w:rsidR="003F6B52" w:rsidRPr="001C0CC4" w14:paraId="0563DB3F" w14:textId="77777777" w:rsidTr="005F2813">
        <w:trPr>
          <w:jc w:val="center"/>
          <w:ins w:id="2251"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tcPr>
          <w:p w14:paraId="2C286887" w14:textId="77777777" w:rsidR="003F6B52" w:rsidRPr="001C0CC4" w:rsidRDefault="003F6B52" w:rsidP="005F2813">
            <w:pPr>
              <w:pStyle w:val="TAC"/>
              <w:rPr>
                <w:ins w:id="2252" w:author="Gene Fong" w:date="2020-04-05T07:41:00Z"/>
                <w:lang w:val="fi-FI" w:eastAsia="fi-FI"/>
              </w:rPr>
            </w:pPr>
            <w:ins w:id="2253" w:author="Gene Fong" w:date="2020-04-05T07:41:00Z">
              <w:r w:rsidRPr="001C0CC4">
                <w:rPr>
                  <w:lang w:val="fi-FI" w:eastAsia="fi-FI"/>
                </w:rPr>
                <w:t>n4</w:t>
              </w:r>
            </w:ins>
            <w:ins w:id="2254" w:author="Gene Fong" w:date="2020-04-05T07:44:00Z">
              <w:r>
                <w:rPr>
                  <w:lang w:val="fi-FI" w:eastAsia="fi-FI"/>
                </w:rPr>
                <w:t>6</w:t>
              </w:r>
            </w:ins>
          </w:p>
        </w:tc>
        <w:tc>
          <w:tcPr>
            <w:tcW w:w="997" w:type="dxa"/>
            <w:tcBorders>
              <w:top w:val="single" w:sz="4" w:space="0" w:color="auto"/>
              <w:left w:val="single" w:sz="4" w:space="0" w:color="auto"/>
              <w:bottom w:val="single" w:sz="4" w:space="0" w:color="auto"/>
              <w:right w:val="single" w:sz="4" w:space="0" w:color="auto"/>
            </w:tcBorders>
          </w:tcPr>
          <w:p w14:paraId="253EC8F4" w14:textId="77777777" w:rsidR="003F6B52" w:rsidRPr="001C0CC4" w:rsidRDefault="003F6B52" w:rsidP="005F2813">
            <w:pPr>
              <w:pStyle w:val="TAC"/>
              <w:rPr>
                <w:ins w:id="2255"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74AFFE2C" w14:textId="77777777" w:rsidR="003F6B52" w:rsidRPr="001C0CC4" w:rsidRDefault="003F6B52" w:rsidP="005F2813">
            <w:pPr>
              <w:pStyle w:val="TAC"/>
              <w:rPr>
                <w:ins w:id="2256" w:author="Gene Fong" w:date="2020-04-05T07:41:00Z"/>
              </w:rPr>
            </w:pPr>
          </w:p>
        </w:tc>
        <w:tc>
          <w:tcPr>
            <w:tcW w:w="997" w:type="dxa"/>
            <w:tcBorders>
              <w:top w:val="single" w:sz="4" w:space="0" w:color="auto"/>
              <w:left w:val="single" w:sz="4" w:space="0" w:color="auto"/>
              <w:bottom w:val="single" w:sz="4" w:space="0" w:color="auto"/>
              <w:right w:val="single" w:sz="4" w:space="0" w:color="auto"/>
            </w:tcBorders>
          </w:tcPr>
          <w:p w14:paraId="1EB6CD68" w14:textId="77777777" w:rsidR="003F6B52" w:rsidRPr="001C0CC4" w:rsidRDefault="003F6B52" w:rsidP="005F2813">
            <w:pPr>
              <w:pStyle w:val="TAC"/>
              <w:rPr>
                <w:ins w:id="2257"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65F2C627" w14:textId="77777777" w:rsidR="003F6B52" w:rsidRPr="001C0CC4" w:rsidRDefault="003F6B52" w:rsidP="005F2813">
            <w:pPr>
              <w:pStyle w:val="TAC"/>
              <w:rPr>
                <w:ins w:id="2258" w:author="Gene Fong" w:date="2020-04-05T07:41:00Z"/>
              </w:rPr>
            </w:pPr>
          </w:p>
        </w:tc>
        <w:tc>
          <w:tcPr>
            <w:tcW w:w="911" w:type="dxa"/>
            <w:tcBorders>
              <w:top w:val="single" w:sz="4" w:space="0" w:color="auto"/>
              <w:left w:val="single" w:sz="4" w:space="0" w:color="auto"/>
              <w:bottom w:val="single" w:sz="4" w:space="0" w:color="auto"/>
              <w:right w:val="single" w:sz="4" w:space="0" w:color="auto"/>
            </w:tcBorders>
          </w:tcPr>
          <w:p w14:paraId="2DA8A8ED" w14:textId="77777777" w:rsidR="003F6B52" w:rsidRPr="001C0CC4" w:rsidRDefault="003F6B52" w:rsidP="005F2813">
            <w:pPr>
              <w:pStyle w:val="TAC"/>
              <w:rPr>
                <w:ins w:id="2259" w:author="Gene Fong" w:date="2020-04-05T07:41:00Z"/>
              </w:rPr>
            </w:pPr>
          </w:p>
        </w:tc>
        <w:tc>
          <w:tcPr>
            <w:tcW w:w="1249" w:type="dxa"/>
            <w:tcBorders>
              <w:top w:val="single" w:sz="4" w:space="0" w:color="auto"/>
              <w:left w:val="single" w:sz="4" w:space="0" w:color="auto"/>
              <w:bottom w:val="single" w:sz="4" w:space="0" w:color="auto"/>
              <w:right w:val="single" w:sz="4" w:space="0" w:color="auto"/>
            </w:tcBorders>
          </w:tcPr>
          <w:p w14:paraId="3A654F02" w14:textId="77777777" w:rsidR="003F6B52" w:rsidRPr="001C0CC4" w:rsidRDefault="003F6B52" w:rsidP="005F2813">
            <w:pPr>
              <w:pStyle w:val="TAC"/>
              <w:rPr>
                <w:ins w:id="2260" w:author="Gene Fong" w:date="2020-04-05T07:41:00Z"/>
              </w:rPr>
            </w:pPr>
          </w:p>
        </w:tc>
        <w:tc>
          <w:tcPr>
            <w:tcW w:w="1215" w:type="dxa"/>
            <w:tcBorders>
              <w:top w:val="single" w:sz="4" w:space="0" w:color="auto"/>
              <w:left w:val="single" w:sz="4" w:space="0" w:color="auto"/>
              <w:bottom w:val="single" w:sz="4" w:space="0" w:color="auto"/>
              <w:right w:val="single" w:sz="4" w:space="0" w:color="auto"/>
            </w:tcBorders>
          </w:tcPr>
          <w:p w14:paraId="5B94E16F" w14:textId="77777777" w:rsidR="003F6B52" w:rsidRPr="001C0CC4" w:rsidRDefault="003F6B52" w:rsidP="005F2813">
            <w:pPr>
              <w:pStyle w:val="TAC"/>
              <w:rPr>
                <w:ins w:id="2261" w:author="Gene Fong" w:date="2020-04-05T07:43:00Z"/>
              </w:rPr>
            </w:pPr>
            <w:ins w:id="2262" w:author="Gene Fong" w:date="2020-04-05T07:44:00Z">
              <w:r>
                <w:t>20</w:t>
              </w:r>
            </w:ins>
          </w:p>
        </w:tc>
        <w:tc>
          <w:tcPr>
            <w:tcW w:w="1215" w:type="dxa"/>
            <w:tcBorders>
              <w:top w:val="single" w:sz="4" w:space="0" w:color="auto"/>
              <w:left w:val="single" w:sz="4" w:space="0" w:color="auto"/>
              <w:bottom w:val="single" w:sz="4" w:space="0" w:color="auto"/>
              <w:right w:val="single" w:sz="4" w:space="0" w:color="auto"/>
            </w:tcBorders>
          </w:tcPr>
          <w:p w14:paraId="799933C4" w14:textId="77777777" w:rsidR="003F6B52" w:rsidRPr="001C0CC4" w:rsidRDefault="003F6B52" w:rsidP="005F2813">
            <w:pPr>
              <w:pStyle w:val="TAC"/>
              <w:rPr>
                <w:ins w:id="2263" w:author="Gene Fong" w:date="2020-04-05T07:43:00Z"/>
              </w:rPr>
            </w:pPr>
            <w:ins w:id="2264" w:author="Gene Fong" w:date="2020-04-05T07:45:00Z">
              <w:r w:rsidRPr="001C0CC4">
                <w:rPr>
                  <w:rFonts w:cs="Arial"/>
                  <w:szCs w:val="18"/>
                  <w:lang w:eastAsia="ja-JP"/>
                </w:rPr>
                <w:t>+2/-3</w:t>
              </w:r>
            </w:ins>
          </w:p>
        </w:tc>
      </w:tr>
      <w:tr w:rsidR="003F6B52" w:rsidRPr="001C0CC4" w14:paraId="02E64E88" w14:textId="77777777" w:rsidTr="005F2813">
        <w:trPr>
          <w:jc w:val="center"/>
          <w:ins w:id="2265" w:author="Gene Fong" w:date="2020-08-04T10:16:00Z"/>
        </w:trPr>
        <w:tc>
          <w:tcPr>
            <w:tcW w:w="911" w:type="dxa"/>
            <w:tcBorders>
              <w:top w:val="single" w:sz="4" w:space="0" w:color="auto"/>
              <w:left w:val="single" w:sz="4" w:space="0" w:color="auto"/>
              <w:bottom w:val="single" w:sz="4" w:space="0" w:color="auto"/>
              <w:right w:val="single" w:sz="4" w:space="0" w:color="auto"/>
            </w:tcBorders>
            <w:vAlign w:val="center"/>
          </w:tcPr>
          <w:p w14:paraId="62DEA8DF" w14:textId="77777777" w:rsidR="003F6B52" w:rsidRPr="001C0CC4" w:rsidRDefault="003F6B52" w:rsidP="005F2813">
            <w:pPr>
              <w:pStyle w:val="TAC"/>
              <w:rPr>
                <w:ins w:id="2266" w:author="Gene Fong" w:date="2020-08-04T10:16:00Z"/>
                <w:lang w:val="fi-FI" w:eastAsia="fi-FI"/>
              </w:rPr>
            </w:pPr>
            <w:ins w:id="2267" w:author="Gene Fong" w:date="2020-08-04T10:16:00Z">
              <w:r>
                <w:rPr>
                  <w:lang w:val="fi-FI" w:eastAsia="fi-FI"/>
                </w:rPr>
                <w:t>n96</w:t>
              </w:r>
            </w:ins>
          </w:p>
        </w:tc>
        <w:tc>
          <w:tcPr>
            <w:tcW w:w="997" w:type="dxa"/>
            <w:tcBorders>
              <w:top w:val="single" w:sz="4" w:space="0" w:color="auto"/>
              <w:left w:val="single" w:sz="4" w:space="0" w:color="auto"/>
              <w:bottom w:val="single" w:sz="4" w:space="0" w:color="auto"/>
              <w:right w:val="single" w:sz="4" w:space="0" w:color="auto"/>
            </w:tcBorders>
          </w:tcPr>
          <w:p w14:paraId="13015A91" w14:textId="77777777" w:rsidR="003F6B52" w:rsidRPr="001C0CC4" w:rsidRDefault="003F6B52" w:rsidP="005F2813">
            <w:pPr>
              <w:pStyle w:val="TAC"/>
              <w:rPr>
                <w:ins w:id="2268" w:author="Gene Fong" w:date="2020-08-04T10:16:00Z"/>
              </w:rPr>
            </w:pPr>
          </w:p>
        </w:tc>
        <w:tc>
          <w:tcPr>
            <w:tcW w:w="1067" w:type="dxa"/>
            <w:tcBorders>
              <w:top w:val="single" w:sz="4" w:space="0" w:color="auto"/>
              <w:left w:val="single" w:sz="4" w:space="0" w:color="auto"/>
              <w:bottom w:val="single" w:sz="4" w:space="0" w:color="auto"/>
              <w:right w:val="single" w:sz="4" w:space="0" w:color="auto"/>
            </w:tcBorders>
          </w:tcPr>
          <w:p w14:paraId="35FC2134" w14:textId="77777777" w:rsidR="003F6B52" w:rsidRPr="001C0CC4" w:rsidRDefault="003F6B52" w:rsidP="005F2813">
            <w:pPr>
              <w:pStyle w:val="TAC"/>
              <w:rPr>
                <w:ins w:id="2269" w:author="Gene Fong" w:date="2020-08-04T10:16:00Z"/>
              </w:rPr>
            </w:pPr>
          </w:p>
        </w:tc>
        <w:tc>
          <w:tcPr>
            <w:tcW w:w="997" w:type="dxa"/>
            <w:tcBorders>
              <w:top w:val="single" w:sz="4" w:space="0" w:color="auto"/>
              <w:left w:val="single" w:sz="4" w:space="0" w:color="auto"/>
              <w:bottom w:val="single" w:sz="4" w:space="0" w:color="auto"/>
              <w:right w:val="single" w:sz="4" w:space="0" w:color="auto"/>
            </w:tcBorders>
          </w:tcPr>
          <w:p w14:paraId="24928808" w14:textId="77777777" w:rsidR="003F6B52" w:rsidRPr="001C0CC4" w:rsidRDefault="003F6B52" w:rsidP="005F2813">
            <w:pPr>
              <w:pStyle w:val="TAC"/>
              <w:rPr>
                <w:ins w:id="2270" w:author="Gene Fong" w:date="2020-08-04T10:16:00Z"/>
              </w:rPr>
            </w:pPr>
          </w:p>
        </w:tc>
        <w:tc>
          <w:tcPr>
            <w:tcW w:w="1067" w:type="dxa"/>
            <w:tcBorders>
              <w:top w:val="single" w:sz="4" w:space="0" w:color="auto"/>
              <w:left w:val="single" w:sz="4" w:space="0" w:color="auto"/>
              <w:bottom w:val="single" w:sz="4" w:space="0" w:color="auto"/>
              <w:right w:val="single" w:sz="4" w:space="0" w:color="auto"/>
            </w:tcBorders>
          </w:tcPr>
          <w:p w14:paraId="247960F7" w14:textId="77777777" w:rsidR="003F6B52" w:rsidRPr="001C0CC4" w:rsidRDefault="003F6B52" w:rsidP="005F2813">
            <w:pPr>
              <w:pStyle w:val="TAC"/>
              <w:rPr>
                <w:ins w:id="2271" w:author="Gene Fong" w:date="2020-08-04T10:16:00Z"/>
              </w:rPr>
            </w:pPr>
          </w:p>
        </w:tc>
        <w:tc>
          <w:tcPr>
            <w:tcW w:w="911" w:type="dxa"/>
            <w:tcBorders>
              <w:top w:val="single" w:sz="4" w:space="0" w:color="auto"/>
              <w:left w:val="single" w:sz="4" w:space="0" w:color="auto"/>
              <w:bottom w:val="single" w:sz="4" w:space="0" w:color="auto"/>
              <w:right w:val="single" w:sz="4" w:space="0" w:color="auto"/>
            </w:tcBorders>
          </w:tcPr>
          <w:p w14:paraId="5F89B733" w14:textId="77777777" w:rsidR="003F6B52" w:rsidRPr="001C0CC4" w:rsidRDefault="003F6B52" w:rsidP="005F2813">
            <w:pPr>
              <w:pStyle w:val="TAC"/>
              <w:rPr>
                <w:ins w:id="2272" w:author="Gene Fong" w:date="2020-08-04T10:16:00Z"/>
              </w:rPr>
            </w:pPr>
          </w:p>
        </w:tc>
        <w:tc>
          <w:tcPr>
            <w:tcW w:w="1249" w:type="dxa"/>
            <w:tcBorders>
              <w:top w:val="single" w:sz="4" w:space="0" w:color="auto"/>
              <w:left w:val="single" w:sz="4" w:space="0" w:color="auto"/>
              <w:bottom w:val="single" w:sz="4" w:space="0" w:color="auto"/>
              <w:right w:val="single" w:sz="4" w:space="0" w:color="auto"/>
            </w:tcBorders>
          </w:tcPr>
          <w:p w14:paraId="414606B4" w14:textId="77777777" w:rsidR="003F6B52" w:rsidRPr="001C0CC4" w:rsidRDefault="003F6B52" w:rsidP="005F2813">
            <w:pPr>
              <w:pStyle w:val="TAC"/>
              <w:rPr>
                <w:ins w:id="2273" w:author="Gene Fong" w:date="2020-08-04T10:16:00Z"/>
              </w:rPr>
            </w:pPr>
          </w:p>
        </w:tc>
        <w:tc>
          <w:tcPr>
            <w:tcW w:w="1215" w:type="dxa"/>
            <w:tcBorders>
              <w:top w:val="single" w:sz="4" w:space="0" w:color="auto"/>
              <w:left w:val="single" w:sz="4" w:space="0" w:color="auto"/>
              <w:bottom w:val="single" w:sz="4" w:space="0" w:color="auto"/>
              <w:right w:val="single" w:sz="4" w:space="0" w:color="auto"/>
            </w:tcBorders>
          </w:tcPr>
          <w:p w14:paraId="367C05CD" w14:textId="77777777" w:rsidR="003F6B52" w:rsidRDefault="003F6B52" w:rsidP="005F2813">
            <w:pPr>
              <w:pStyle w:val="TAC"/>
              <w:rPr>
                <w:ins w:id="2274" w:author="Gene Fong" w:date="2020-08-04T10:16:00Z"/>
              </w:rPr>
            </w:pPr>
            <w:ins w:id="2275" w:author="Gene Fong" w:date="2020-08-04T10:16:00Z">
              <w:r>
                <w:t>20</w:t>
              </w:r>
            </w:ins>
          </w:p>
        </w:tc>
        <w:tc>
          <w:tcPr>
            <w:tcW w:w="1215" w:type="dxa"/>
            <w:tcBorders>
              <w:top w:val="single" w:sz="4" w:space="0" w:color="auto"/>
              <w:left w:val="single" w:sz="4" w:space="0" w:color="auto"/>
              <w:bottom w:val="single" w:sz="4" w:space="0" w:color="auto"/>
              <w:right w:val="single" w:sz="4" w:space="0" w:color="auto"/>
            </w:tcBorders>
          </w:tcPr>
          <w:p w14:paraId="4EF75E37" w14:textId="77777777" w:rsidR="003F6B52" w:rsidRPr="001C0CC4" w:rsidRDefault="003F6B52" w:rsidP="005F2813">
            <w:pPr>
              <w:pStyle w:val="TAC"/>
              <w:rPr>
                <w:ins w:id="2276" w:author="Gene Fong" w:date="2020-08-04T10:16:00Z"/>
                <w:rFonts w:cs="Arial"/>
                <w:szCs w:val="18"/>
                <w:lang w:eastAsia="ja-JP"/>
              </w:rPr>
            </w:pPr>
            <w:ins w:id="2277" w:author="Gene Fong" w:date="2020-08-04T10:16:00Z">
              <w:r w:rsidRPr="001C0CC4">
                <w:rPr>
                  <w:rFonts w:cs="Arial"/>
                  <w:szCs w:val="18"/>
                  <w:lang w:eastAsia="ja-JP"/>
                </w:rPr>
                <w:t>+2/-3</w:t>
              </w:r>
            </w:ins>
          </w:p>
        </w:tc>
      </w:tr>
      <w:tr w:rsidR="003F6B52" w:rsidRPr="001C0CC4" w14:paraId="3DFA58BA" w14:textId="77777777" w:rsidTr="005F2813">
        <w:trPr>
          <w:jc w:val="center"/>
          <w:ins w:id="2278" w:author="Gene Fong" w:date="2020-04-05T07:41:00Z"/>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585F761F" w14:textId="77777777" w:rsidR="003F6B52" w:rsidRPr="001C0CC4" w:rsidRDefault="003F6B52" w:rsidP="005F2813">
            <w:pPr>
              <w:pStyle w:val="TAN"/>
              <w:rPr>
                <w:ins w:id="2279" w:author="Gene Fong" w:date="2020-04-05T07:41:00Z"/>
              </w:rPr>
            </w:pPr>
            <w:ins w:id="2280" w:author="Gene Fong" w:date="2020-04-05T07:41:00Z">
              <w:r w:rsidRPr="001C0CC4">
                <w:t>NOTE 1:</w:t>
              </w:r>
              <w:r w:rsidRPr="001C0CC4">
                <w:tab/>
                <w:t>P</w:t>
              </w:r>
              <w:r w:rsidRPr="001C0CC4">
                <w:rPr>
                  <w:vertAlign w:val="subscript"/>
                </w:rPr>
                <w:t>PowerClass</w:t>
              </w:r>
              <w:r w:rsidRPr="001C0CC4">
                <w:t xml:space="preserve"> is the maximum UE power specified without taking into account the tolerance</w:t>
              </w:r>
            </w:ins>
          </w:p>
          <w:p w14:paraId="61435E60" w14:textId="77777777" w:rsidR="003F6B52" w:rsidRPr="001C0CC4" w:rsidRDefault="003F6B52" w:rsidP="005F2813">
            <w:pPr>
              <w:pStyle w:val="TAN"/>
              <w:rPr>
                <w:ins w:id="2281" w:author="Gene Fong" w:date="2020-04-05T07:41:00Z"/>
              </w:rPr>
            </w:pPr>
            <w:ins w:id="2282" w:author="Gene Fong" w:date="2020-04-05T07:41:00Z">
              <w:r w:rsidRPr="001C0CC4">
                <w:t>NOTE 2:</w:t>
              </w:r>
              <w:r w:rsidRPr="001C0CC4">
                <w:tab/>
                <w:t>Power</w:t>
              </w:r>
              <w:r w:rsidRPr="001C0CC4">
                <w:rPr>
                  <w:vertAlign w:val="subscript"/>
                </w:rPr>
                <w:t xml:space="preserve"> </w:t>
              </w:r>
              <w:r w:rsidRPr="001C0CC4">
                <w:t xml:space="preserve">class </w:t>
              </w:r>
            </w:ins>
            <w:ins w:id="2283" w:author="Gene Fong" w:date="2020-04-05T07:46:00Z">
              <w:r>
                <w:t>5</w:t>
              </w:r>
            </w:ins>
            <w:ins w:id="2284" w:author="Gene Fong" w:date="2020-04-05T07:41:00Z">
              <w:r w:rsidRPr="001C0CC4">
                <w:t xml:space="preserve"> is default power class unless otherwise stated</w:t>
              </w:r>
            </w:ins>
          </w:p>
          <w:p w14:paraId="708874EB" w14:textId="77777777" w:rsidR="003F6B52" w:rsidRPr="001C0CC4" w:rsidRDefault="003F6B52" w:rsidP="005F2813">
            <w:pPr>
              <w:pStyle w:val="TAN"/>
              <w:rPr>
                <w:ins w:id="2285" w:author="Gene Fong" w:date="2020-04-05T07:43:00Z"/>
              </w:rPr>
            </w:pPr>
          </w:p>
        </w:tc>
      </w:tr>
    </w:tbl>
    <w:p w14:paraId="482AAD10" w14:textId="77777777" w:rsidR="003F6B52" w:rsidRDefault="003F6B52" w:rsidP="003F6B52">
      <w:pPr>
        <w:rPr>
          <w:ins w:id="2286" w:author="Gene Fong" w:date="2020-04-08T21:22:00Z"/>
        </w:rPr>
      </w:pPr>
    </w:p>
    <w:p w14:paraId="283E2252" w14:textId="77777777" w:rsidR="003F6B52" w:rsidRDefault="003F6B52" w:rsidP="003F6B52">
      <w:pPr>
        <w:rPr>
          <w:ins w:id="2287" w:author="Gene Fong" w:date="2020-08-04T09:34:00Z"/>
        </w:rPr>
      </w:pPr>
      <w:ins w:id="2288" w:author="Gene Fong" w:date="2020-08-04T09:34:00Z">
        <w:r>
          <w:t>T</w:t>
        </w:r>
        <w:r w:rsidRPr="001D386E">
          <w:t xml:space="preserve">he UE </w:t>
        </w:r>
        <w:r>
          <w:t xml:space="preserve">operating </w:t>
        </w:r>
        <w:r w:rsidRPr="001D386E">
          <w:t>shall meet the following additional requirements for</w:t>
        </w:r>
        <w:r>
          <w:t xml:space="preserve"> maximum mean transmission power density specified in Table 6.2F.1-2 when NS is signaled and when transmission overlaps with any portion of the specified frequency range.  In case transmission overlaps multiple frequency ranges, the lowest power density requirement applies. </w:t>
        </w:r>
      </w:ins>
    </w:p>
    <w:p w14:paraId="72B75FA7" w14:textId="77777777" w:rsidR="003F6B52" w:rsidRPr="001C0CC4" w:rsidRDefault="003F6B52" w:rsidP="003F6B52">
      <w:pPr>
        <w:pStyle w:val="TH"/>
        <w:rPr>
          <w:ins w:id="2289" w:author="Gene Fong" w:date="2020-08-04T09:35:00Z"/>
        </w:rPr>
      </w:pPr>
      <w:bookmarkStart w:id="2290" w:name="_Toc21344234"/>
      <w:bookmarkStart w:id="2291" w:name="_Toc29801718"/>
      <w:bookmarkStart w:id="2292" w:name="_Toc29802142"/>
      <w:bookmarkStart w:id="2293" w:name="_Toc29802767"/>
      <w:ins w:id="2294" w:author="Gene Fong" w:date="2020-08-04T09:35:00Z">
        <w:r w:rsidRPr="001C0CC4">
          <w:t>Table 6.2</w:t>
        </w:r>
        <w:r>
          <w:t>F</w:t>
        </w:r>
        <w:r w:rsidRPr="001C0CC4">
          <w:t>.1-</w:t>
        </w:r>
        <w:r>
          <w:t>2</w:t>
        </w:r>
        <w:r w:rsidRPr="001C0CC4">
          <w:t xml:space="preserve">: </w:t>
        </w:r>
        <w:r>
          <w:t>Additional requirements for transmit power density</w:t>
        </w:r>
      </w:ins>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5"/>
        <w:gridCol w:w="1895"/>
        <w:gridCol w:w="3065"/>
        <w:gridCol w:w="2160"/>
      </w:tblGrid>
      <w:tr w:rsidR="003F6B52" w:rsidRPr="001C0CC4" w14:paraId="34DE4805" w14:textId="77777777" w:rsidTr="005F2813">
        <w:trPr>
          <w:trHeight w:val="70"/>
          <w:jc w:val="center"/>
          <w:ins w:id="2295" w:author="Gene Fong" w:date="2020-08-04T09:35:00Z"/>
        </w:trPr>
        <w:tc>
          <w:tcPr>
            <w:tcW w:w="900" w:type="dxa"/>
            <w:tcBorders>
              <w:top w:val="single" w:sz="4" w:space="0" w:color="auto"/>
              <w:left w:val="single" w:sz="4" w:space="0" w:color="auto"/>
              <w:bottom w:val="single" w:sz="4" w:space="0" w:color="auto"/>
              <w:right w:val="single" w:sz="4" w:space="0" w:color="auto"/>
            </w:tcBorders>
          </w:tcPr>
          <w:p w14:paraId="7FDD8EE3" w14:textId="77777777" w:rsidR="003F6B52" w:rsidRDefault="003F6B52" w:rsidP="005F2813">
            <w:pPr>
              <w:pStyle w:val="TAH"/>
              <w:rPr>
                <w:ins w:id="2296" w:author="Gene Fong" w:date="2020-08-04T09:35:00Z"/>
              </w:rPr>
            </w:pPr>
            <w:ins w:id="2297" w:author="Gene Fong" w:date="2020-08-04T09:35:00Z">
              <w:r>
                <w:t>NR Band</w:t>
              </w:r>
            </w:ins>
          </w:p>
        </w:tc>
        <w:tc>
          <w:tcPr>
            <w:tcW w:w="1445" w:type="dxa"/>
            <w:tcBorders>
              <w:top w:val="single" w:sz="4" w:space="0" w:color="auto"/>
              <w:left w:val="single" w:sz="4" w:space="0" w:color="auto"/>
              <w:bottom w:val="single" w:sz="4" w:space="0" w:color="auto"/>
              <w:right w:val="single" w:sz="4" w:space="0" w:color="auto"/>
            </w:tcBorders>
            <w:vAlign w:val="center"/>
          </w:tcPr>
          <w:p w14:paraId="71BF992A" w14:textId="77777777" w:rsidR="003F6B52" w:rsidRPr="001C0CC4" w:rsidRDefault="003F6B52" w:rsidP="005F2813">
            <w:pPr>
              <w:pStyle w:val="TAH"/>
              <w:rPr>
                <w:ins w:id="2298" w:author="Gene Fong" w:date="2020-08-04T09:35:00Z"/>
              </w:rPr>
            </w:pPr>
            <w:ins w:id="2299" w:author="Gene Fong" w:date="2020-08-04T09:35:00Z">
              <w:r>
                <w:t>NS value</w:t>
              </w:r>
            </w:ins>
          </w:p>
        </w:tc>
        <w:tc>
          <w:tcPr>
            <w:tcW w:w="1895" w:type="dxa"/>
            <w:tcBorders>
              <w:top w:val="single" w:sz="4" w:space="0" w:color="auto"/>
              <w:left w:val="single" w:sz="4" w:space="0" w:color="auto"/>
              <w:bottom w:val="single" w:sz="4" w:space="0" w:color="auto"/>
              <w:right w:val="single" w:sz="4" w:space="0" w:color="auto"/>
            </w:tcBorders>
          </w:tcPr>
          <w:p w14:paraId="5E63E674" w14:textId="77777777" w:rsidR="003F6B52" w:rsidRDefault="003F6B52" w:rsidP="005F2813">
            <w:pPr>
              <w:pStyle w:val="TAH"/>
              <w:rPr>
                <w:ins w:id="2300" w:author="Gene Fong" w:date="2020-08-04T09:35:00Z"/>
              </w:rPr>
            </w:pPr>
            <w:ins w:id="2301" w:author="Gene Fong" w:date="2020-08-04T09:35:00Z">
              <w:r>
                <w:t>Channel bandwidth (MHz)</w:t>
              </w:r>
            </w:ins>
          </w:p>
        </w:tc>
        <w:tc>
          <w:tcPr>
            <w:tcW w:w="3065" w:type="dxa"/>
            <w:tcBorders>
              <w:top w:val="single" w:sz="4" w:space="0" w:color="auto"/>
              <w:left w:val="single" w:sz="4" w:space="0" w:color="auto"/>
              <w:bottom w:val="single" w:sz="4" w:space="0" w:color="auto"/>
              <w:right w:val="single" w:sz="4" w:space="0" w:color="auto"/>
            </w:tcBorders>
            <w:vAlign w:val="center"/>
          </w:tcPr>
          <w:p w14:paraId="398CD645" w14:textId="77777777" w:rsidR="003F6B52" w:rsidRPr="001C0CC4" w:rsidRDefault="003F6B52" w:rsidP="005F2813">
            <w:pPr>
              <w:pStyle w:val="TAH"/>
              <w:rPr>
                <w:ins w:id="2302" w:author="Gene Fong" w:date="2020-08-04T09:35:00Z"/>
              </w:rPr>
            </w:pPr>
            <w:ins w:id="2303" w:author="Gene Fong" w:date="2020-08-04T09:35:00Z">
              <w:r>
                <w:t>Frequency range (MHz)</w:t>
              </w:r>
            </w:ins>
          </w:p>
        </w:tc>
        <w:tc>
          <w:tcPr>
            <w:tcW w:w="2160" w:type="dxa"/>
            <w:tcBorders>
              <w:top w:val="single" w:sz="4" w:space="0" w:color="auto"/>
              <w:left w:val="single" w:sz="4" w:space="0" w:color="auto"/>
              <w:bottom w:val="single" w:sz="4" w:space="0" w:color="auto"/>
              <w:right w:val="single" w:sz="4" w:space="0" w:color="auto"/>
            </w:tcBorders>
            <w:vAlign w:val="center"/>
          </w:tcPr>
          <w:p w14:paraId="6B04DEA5" w14:textId="77777777" w:rsidR="003F6B52" w:rsidRPr="001C0CC4" w:rsidRDefault="003F6B52" w:rsidP="005F2813">
            <w:pPr>
              <w:pStyle w:val="TAH"/>
              <w:rPr>
                <w:ins w:id="2304" w:author="Gene Fong" w:date="2020-08-04T09:35:00Z"/>
              </w:rPr>
            </w:pPr>
            <w:ins w:id="2305" w:author="Gene Fong" w:date="2020-08-04T09:35:00Z">
              <w:r>
                <w:t>Maximum mean power density (dBm/MHz)</w:t>
              </w:r>
            </w:ins>
          </w:p>
        </w:tc>
      </w:tr>
      <w:tr w:rsidR="003F6B52" w:rsidRPr="001C0CC4" w14:paraId="6B2E0D1A" w14:textId="77777777" w:rsidTr="005F2813">
        <w:trPr>
          <w:trHeight w:val="113"/>
          <w:jc w:val="center"/>
          <w:ins w:id="2306" w:author="Gene Fong" w:date="2020-08-04T09:35:00Z"/>
        </w:trPr>
        <w:tc>
          <w:tcPr>
            <w:tcW w:w="900" w:type="dxa"/>
            <w:vMerge w:val="restart"/>
            <w:tcBorders>
              <w:top w:val="single" w:sz="4" w:space="0" w:color="auto"/>
              <w:left w:val="single" w:sz="4" w:space="0" w:color="auto"/>
              <w:right w:val="single" w:sz="4" w:space="0" w:color="auto"/>
            </w:tcBorders>
          </w:tcPr>
          <w:p w14:paraId="4E7DA6D5" w14:textId="77777777" w:rsidR="003F6B52" w:rsidRPr="001C0CC4" w:rsidRDefault="003F6B52" w:rsidP="005F2813">
            <w:pPr>
              <w:pStyle w:val="TAC"/>
              <w:rPr>
                <w:ins w:id="2307" w:author="Gene Fong" w:date="2020-08-04T09:35:00Z"/>
                <w:rFonts w:cs="Arial"/>
              </w:rPr>
            </w:pPr>
            <w:ins w:id="2308" w:author="Gene Fong" w:date="2020-08-04T09:35:00Z">
              <w:r>
                <w:rPr>
                  <w:rFonts w:cs="Arial"/>
                </w:rPr>
                <w:t>n46</w:t>
              </w:r>
            </w:ins>
          </w:p>
        </w:tc>
        <w:tc>
          <w:tcPr>
            <w:tcW w:w="1445" w:type="dxa"/>
            <w:vMerge w:val="restart"/>
            <w:tcBorders>
              <w:top w:val="single" w:sz="4" w:space="0" w:color="auto"/>
              <w:left w:val="single" w:sz="4" w:space="0" w:color="auto"/>
              <w:right w:val="single" w:sz="4" w:space="0" w:color="auto"/>
            </w:tcBorders>
            <w:vAlign w:val="center"/>
          </w:tcPr>
          <w:p w14:paraId="45760A00" w14:textId="77777777" w:rsidR="003F6B52" w:rsidRPr="001C0CC4" w:rsidRDefault="003F6B52" w:rsidP="005F2813">
            <w:pPr>
              <w:pStyle w:val="TAC"/>
              <w:rPr>
                <w:ins w:id="2309" w:author="Gene Fong" w:date="2020-08-04T09:35:00Z"/>
                <w:rFonts w:cs="Arial"/>
              </w:rPr>
            </w:pPr>
            <w:ins w:id="2310" w:author="Gene Fong" w:date="2020-08-04T09:35:00Z">
              <w:r w:rsidRPr="001C0CC4">
                <w:rPr>
                  <w:rFonts w:cs="Arial"/>
                </w:rPr>
                <w:t>NS_</w:t>
              </w:r>
              <w:r>
                <w:rPr>
                  <w:rFonts w:cs="Arial"/>
                </w:rPr>
                <w:t>28</w:t>
              </w:r>
            </w:ins>
          </w:p>
        </w:tc>
        <w:tc>
          <w:tcPr>
            <w:tcW w:w="1895" w:type="dxa"/>
            <w:vMerge w:val="restart"/>
            <w:tcBorders>
              <w:top w:val="single" w:sz="4" w:space="0" w:color="auto"/>
              <w:left w:val="single" w:sz="4" w:space="0" w:color="auto"/>
              <w:right w:val="single" w:sz="4" w:space="0" w:color="auto"/>
            </w:tcBorders>
            <w:vAlign w:val="center"/>
          </w:tcPr>
          <w:p w14:paraId="5C6A8CEC" w14:textId="77777777" w:rsidR="003F6B52" w:rsidRDefault="003F6B52" w:rsidP="005F2813">
            <w:pPr>
              <w:pStyle w:val="TAC"/>
              <w:rPr>
                <w:ins w:id="2311" w:author="Gene Fong" w:date="2020-08-04T09:35:00Z"/>
                <w:rFonts w:cs="Arial"/>
              </w:rPr>
            </w:pPr>
            <w:ins w:id="2312" w:author="Gene Fong" w:date="2020-08-04T09:35:00Z">
              <w:r>
                <w:rPr>
                  <w:rFonts w:cs="Arial"/>
                </w:rPr>
                <w:t>20, 40, 60, 80</w:t>
              </w:r>
            </w:ins>
          </w:p>
        </w:tc>
        <w:tc>
          <w:tcPr>
            <w:tcW w:w="3065" w:type="dxa"/>
            <w:tcBorders>
              <w:top w:val="single" w:sz="4" w:space="0" w:color="auto"/>
              <w:left w:val="single" w:sz="4" w:space="0" w:color="auto"/>
              <w:bottom w:val="single" w:sz="4" w:space="0" w:color="auto"/>
              <w:right w:val="single" w:sz="4" w:space="0" w:color="auto"/>
            </w:tcBorders>
            <w:vAlign w:val="center"/>
          </w:tcPr>
          <w:p w14:paraId="7EAD1B4A" w14:textId="77777777" w:rsidR="003F6B52" w:rsidRPr="001C0CC4" w:rsidRDefault="003F6B52" w:rsidP="005F2813">
            <w:pPr>
              <w:pStyle w:val="TAC"/>
              <w:rPr>
                <w:ins w:id="2313" w:author="Gene Fong" w:date="2020-08-04T09:35:00Z"/>
                <w:rFonts w:cs="Arial"/>
              </w:rPr>
            </w:pPr>
            <w:ins w:id="2314" w:author="Gene Fong" w:date="2020-08-04T09:35:00Z">
              <w:r>
                <w:rPr>
                  <w:rFonts w:cs="Arial"/>
                </w:rPr>
                <w:t>5150 – 5350</w:t>
              </w:r>
            </w:ins>
          </w:p>
        </w:tc>
        <w:tc>
          <w:tcPr>
            <w:tcW w:w="2160" w:type="dxa"/>
            <w:vMerge w:val="restart"/>
            <w:tcBorders>
              <w:top w:val="single" w:sz="4" w:space="0" w:color="auto"/>
              <w:left w:val="single" w:sz="4" w:space="0" w:color="auto"/>
              <w:right w:val="single" w:sz="4" w:space="0" w:color="auto"/>
            </w:tcBorders>
            <w:vAlign w:val="center"/>
          </w:tcPr>
          <w:p w14:paraId="51FCD2C1" w14:textId="77777777" w:rsidR="003F6B52" w:rsidRDefault="003F6B52" w:rsidP="005F2813">
            <w:pPr>
              <w:pStyle w:val="TAC"/>
              <w:rPr>
                <w:ins w:id="2315" w:author="Gene Fong" w:date="2020-08-04T09:35:00Z"/>
                <w:rFonts w:cs="Arial"/>
              </w:rPr>
            </w:pPr>
            <w:ins w:id="2316" w:author="Gene Fong" w:date="2020-08-04T09:35:00Z">
              <w:r>
                <w:rPr>
                  <w:rFonts w:cs="Arial"/>
                  <w:lang w:eastAsia="zh-CN"/>
                </w:rPr>
                <w:t>10</w:t>
              </w:r>
            </w:ins>
          </w:p>
        </w:tc>
      </w:tr>
      <w:tr w:rsidR="003F6B52" w:rsidRPr="001C0CC4" w14:paraId="04F86834" w14:textId="77777777" w:rsidTr="005F2813">
        <w:trPr>
          <w:trHeight w:val="113"/>
          <w:jc w:val="center"/>
          <w:ins w:id="2317" w:author="Gene Fong" w:date="2020-08-04T09:35:00Z"/>
        </w:trPr>
        <w:tc>
          <w:tcPr>
            <w:tcW w:w="900" w:type="dxa"/>
            <w:vMerge/>
            <w:tcBorders>
              <w:left w:val="single" w:sz="4" w:space="0" w:color="auto"/>
              <w:right w:val="single" w:sz="4" w:space="0" w:color="auto"/>
            </w:tcBorders>
          </w:tcPr>
          <w:p w14:paraId="60B99A3A" w14:textId="77777777" w:rsidR="003F6B52" w:rsidRPr="001C0CC4" w:rsidRDefault="003F6B52" w:rsidP="005F2813">
            <w:pPr>
              <w:pStyle w:val="TAC"/>
              <w:rPr>
                <w:ins w:id="2318" w:author="Gene Fong" w:date="2020-08-04T09:35:00Z"/>
                <w:rFonts w:cs="Arial"/>
              </w:rPr>
            </w:pPr>
          </w:p>
        </w:tc>
        <w:tc>
          <w:tcPr>
            <w:tcW w:w="1445" w:type="dxa"/>
            <w:vMerge/>
            <w:tcBorders>
              <w:left w:val="single" w:sz="4" w:space="0" w:color="auto"/>
              <w:bottom w:val="single" w:sz="4" w:space="0" w:color="auto"/>
              <w:right w:val="single" w:sz="4" w:space="0" w:color="auto"/>
            </w:tcBorders>
            <w:vAlign w:val="center"/>
          </w:tcPr>
          <w:p w14:paraId="4B5E7F9B" w14:textId="77777777" w:rsidR="003F6B52" w:rsidRPr="001C0CC4" w:rsidRDefault="003F6B52" w:rsidP="005F2813">
            <w:pPr>
              <w:pStyle w:val="TAC"/>
              <w:rPr>
                <w:ins w:id="2319" w:author="Gene Fong" w:date="2020-08-04T09:35:00Z"/>
                <w:rFonts w:cs="Arial"/>
              </w:rPr>
            </w:pPr>
          </w:p>
        </w:tc>
        <w:tc>
          <w:tcPr>
            <w:tcW w:w="1895" w:type="dxa"/>
            <w:vMerge/>
            <w:tcBorders>
              <w:left w:val="single" w:sz="4" w:space="0" w:color="auto"/>
              <w:bottom w:val="single" w:sz="4" w:space="0" w:color="auto"/>
              <w:right w:val="single" w:sz="4" w:space="0" w:color="auto"/>
            </w:tcBorders>
            <w:vAlign w:val="center"/>
          </w:tcPr>
          <w:p w14:paraId="035243AA" w14:textId="77777777" w:rsidR="003F6B52" w:rsidRDefault="003F6B52" w:rsidP="005F2813">
            <w:pPr>
              <w:pStyle w:val="TAC"/>
              <w:rPr>
                <w:ins w:id="2320" w:author="Gene Fong" w:date="2020-08-04T09:35:00Z"/>
                <w:rFonts w:cs="Arial"/>
              </w:rPr>
            </w:pPr>
          </w:p>
        </w:tc>
        <w:tc>
          <w:tcPr>
            <w:tcW w:w="3065" w:type="dxa"/>
            <w:tcBorders>
              <w:top w:val="single" w:sz="4" w:space="0" w:color="auto"/>
              <w:left w:val="single" w:sz="4" w:space="0" w:color="auto"/>
              <w:bottom w:val="single" w:sz="4" w:space="0" w:color="auto"/>
              <w:right w:val="single" w:sz="4" w:space="0" w:color="auto"/>
            </w:tcBorders>
            <w:vAlign w:val="center"/>
          </w:tcPr>
          <w:p w14:paraId="05FA88E2" w14:textId="77777777" w:rsidR="003F6B52" w:rsidRDefault="003F6B52" w:rsidP="005F2813">
            <w:pPr>
              <w:pStyle w:val="TAC"/>
              <w:rPr>
                <w:ins w:id="2321" w:author="Gene Fong" w:date="2020-08-04T09:35:00Z"/>
                <w:rFonts w:cs="Arial"/>
              </w:rPr>
            </w:pPr>
            <w:ins w:id="2322" w:author="Gene Fong" w:date="2020-08-04T09:35:00Z">
              <w:r>
                <w:rPr>
                  <w:rFonts w:cs="Arial"/>
                </w:rPr>
                <w:t>5470 – 5725</w:t>
              </w:r>
            </w:ins>
          </w:p>
        </w:tc>
        <w:tc>
          <w:tcPr>
            <w:tcW w:w="2160" w:type="dxa"/>
            <w:vMerge/>
            <w:tcBorders>
              <w:left w:val="single" w:sz="4" w:space="0" w:color="auto"/>
              <w:bottom w:val="single" w:sz="4" w:space="0" w:color="auto"/>
              <w:right w:val="single" w:sz="4" w:space="0" w:color="auto"/>
            </w:tcBorders>
            <w:vAlign w:val="center"/>
          </w:tcPr>
          <w:p w14:paraId="7761FB73" w14:textId="77777777" w:rsidR="003F6B52" w:rsidRDefault="003F6B52" w:rsidP="005F2813">
            <w:pPr>
              <w:pStyle w:val="TAC"/>
              <w:rPr>
                <w:ins w:id="2323" w:author="Gene Fong" w:date="2020-08-04T09:35:00Z"/>
                <w:rFonts w:cs="Arial"/>
                <w:lang w:eastAsia="zh-CN"/>
              </w:rPr>
            </w:pPr>
          </w:p>
        </w:tc>
      </w:tr>
      <w:tr w:rsidR="003F6B52" w:rsidRPr="001C0CC4" w14:paraId="13AC39C0" w14:textId="77777777" w:rsidTr="005F2813">
        <w:trPr>
          <w:trHeight w:val="113"/>
          <w:jc w:val="center"/>
          <w:ins w:id="2324" w:author="Gene Fong" w:date="2020-08-04T09:35:00Z"/>
        </w:trPr>
        <w:tc>
          <w:tcPr>
            <w:tcW w:w="900" w:type="dxa"/>
            <w:vMerge/>
            <w:tcBorders>
              <w:left w:val="single" w:sz="4" w:space="0" w:color="auto"/>
              <w:right w:val="single" w:sz="4" w:space="0" w:color="auto"/>
            </w:tcBorders>
          </w:tcPr>
          <w:p w14:paraId="48C239C7" w14:textId="77777777" w:rsidR="003F6B52" w:rsidRPr="001C0CC4" w:rsidRDefault="003F6B52" w:rsidP="005F2813">
            <w:pPr>
              <w:pStyle w:val="TAC"/>
              <w:rPr>
                <w:ins w:id="2325" w:author="Gene Fong" w:date="2020-08-04T09:35:00Z"/>
                <w:rFonts w:cs="Arial"/>
              </w:rPr>
            </w:pPr>
          </w:p>
        </w:tc>
        <w:tc>
          <w:tcPr>
            <w:tcW w:w="1445" w:type="dxa"/>
            <w:vMerge w:val="restart"/>
            <w:tcBorders>
              <w:left w:val="single" w:sz="4" w:space="0" w:color="auto"/>
              <w:right w:val="single" w:sz="4" w:space="0" w:color="auto"/>
            </w:tcBorders>
            <w:vAlign w:val="center"/>
          </w:tcPr>
          <w:p w14:paraId="5E2F6B8C" w14:textId="77777777" w:rsidR="003F6B52" w:rsidRPr="001C0CC4" w:rsidRDefault="003F6B52" w:rsidP="005F2813">
            <w:pPr>
              <w:pStyle w:val="TAC"/>
              <w:rPr>
                <w:ins w:id="2326" w:author="Gene Fong" w:date="2020-08-04T09:35:00Z"/>
                <w:rFonts w:cs="Arial"/>
              </w:rPr>
            </w:pPr>
            <w:ins w:id="2327" w:author="Gene Fong" w:date="2020-08-04T09:35:00Z">
              <w:r>
                <w:rPr>
                  <w:rFonts w:cs="Arial"/>
                </w:rPr>
                <w:t>NS_29</w:t>
              </w:r>
            </w:ins>
          </w:p>
        </w:tc>
        <w:tc>
          <w:tcPr>
            <w:tcW w:w="1895" w:type="dxa"/>
            <w:vMerge w:val="restart"/>
            <w:tcBorders>
              <w:left w:val="single" w:sz="4" w:space="0" w:color="auto"/>
              <w:right w:val="single" w:sz="4" w:space="0" w:color="auto"/>
            </w:tcBorders>
            <w:vAlign w:val="center"/>
          </w:tcPr>
          <w:p w14:paraId="5C3DB50C" w14:textId="77777777" w:rsidR="003F6B52" w:rsidRDefault="003F6B52" w:rsidP="005F2813">
            <w:pPr>
              <w:pStyle w:val="TAC"/>
              <w:rPr>
                <w:ins w:id="2328" w:author="Gene Fong" w:date="2020-08-04T09:35:00Z"/>
                <w:rFonts w:cs="Arial"/>
              </w:rPr>
            </w:pPr>
            <w:ins w:id="2329" w:author="Gene Fong" w:date="2020-08-04T09:35:00Z">
              <w:r>
                <w:rPr>
                  <w:rFonts w:cs="Arial"/>
                </w:rPr>
                <w:t>20</w:t>
              </w:r>
            </w:ins>
          </w:p>
        </w:tc>
        <w:tc>
          <w:tcPr>
            <w:tcW w:w="3065" w:type="dxa"/>
            <w:tcBorders>
              <w:top w:val="single" w:sz="4" w:space="0" w:color="auto"/>
              <w:left w:val="single" w:sz="4" w:space="0" w:color="auto"/>
              <w:bottom w:val="single" w:sz="4" w:space="0" w:color="auto"/>
              <w:right w:val="single" w:sz="4" w:space="0" w:color="auto"/>
            </w:tcBorders>
            <w:vAlign w:val="center"/>
          </w:tcPr>
          <w:p w14:paraId="4657695F" w14:textId="77777777" w:rsidR="003F6B52" w:rsidRDefault="003F6B52" w:rsidP="005F2813">
            <w:pPr>
              <w:pStyle w:val="TAC"/>
              <w:rPr>
                <w:ins w:id="2330" w:author="Gene Fong" w:date="2020-08-04T09:35:00Z"/>
                <w:rFonts w:cs="Arial"/>
              </w:rPr>
            </w:pPr>
            <w:ins w:id="2331" w:author="Gene Fong" w:date="2020-08-04T09:35:00Z">
              <w:r>
                <w:rPr>
                  <w:rFonts w:cs="Arial"/>
                </w:rPr>
                <w:t>5170 – 5330</w:t>
              </w:r>
            </w:ins>
          </w:p>
        </w:tc>
        <w:tc>
          <w:tcPr>
            <w:tcW w:w="2160" w:type="dxa"/>
            <w:vMerge w:val="restart"/>
            <w:tcBorders>
              <w:left w:val="single" w:sz="4" w:space="0" w:color="auto"/>
              <w:right w:val="single" w:sz="4" w:space="0" w:color="auto"/>
            </w:tcBorders>
            <w:vAlign w:val="center"/>
          </w:tcPr>
          <w:p w14:paraId="22723D73" w14:textId="77777777" w:rsidR="003F6B52" w:rsidRDefault="003F6B52" w:rsidP="005F2813">
            <w:pPr>
              <w:pStyle w:val="TAC"/>
              <w:rPr>
                <w:ins w:id="2332" w:author="Gene Fong" w:date="2020-08-04T09:35:00Z"/>
                <w:rFonts w:cs="Arial"/>
                <w:lang w:eastAsia="zh-CN"/>
              </w:rPr>
            </w:pPr>
            <w:ins w:id="2333" w:author="Gene Fong" w:date="2020-08-04T09:35:00Z">
              <w:r>
                <w:rPr>
                  <w:rFonts w:cs="Arial"/>
                  <w:lang w:eastAsia="zh-CN"/>
                </w:rPr>
                <w:t>10</w:t>
              </w:r>
            </w:ins>
          </w:p>
        </w:tc>
      </w:tr>
      <w:tr w:rsidR="003F6B52" w:rsidRPr="001C0CC4" w14:paraId="3A5C7B61" w14:textId="77777777" w:rsidTr="005F2813">
        <w:trPr>
          <w:trHeight w:val="113"/>
          <w:jc w:val="center"/>
          <w:ins w:id="2334" w:author="Gene Fong" w:date="2020-08-04T09:35:00Z"/>
        </w:trPr>
        <w:tc>
          <w:tcPr>
            <w:tcW w:w="900" w:type="dxa"/>
            <w:vMerge/>
            <w:tcBorders>
              <w:left w:val="single" w:sz="4" w:space="0" w:color="auto"/>
              <w:right w:val="single" w:sz="4" w:space="0" w:color="auto"/>
            </w:tcBorders>
          </w:tcPr>
          <w:p w14:paraId="51302D7A" w14:textId="77777777" w:rsidR="003F6B52" w:rsidRPr="001C0CC4" w:rsidRDefault="003F6B52" w:rsidP="005F2813">
            <w:pPr>
              <w:pStyle w:val="TAC"/>
              <w:rPr>
                <w:ins w:id="2335" w:author="Gene Fong" w:date="2020-08-04T09:35:00Z"/>
                <w:rFonts w:cs="Arial"/>
              </w:rPr>
            </w:pPr>
          </w:p>
        </w:tc>
        <w:tc>
          <w:tcPr>
            <w:tcW w:w="1445" w:type="dxa"/>
            <w:vMerge/>
            <w:tcBorders>
              <w:left w:val="single" w:sz="4" w:space="0" w:color="auto"/>
              <w:right w:val="single" w:sz="4" w:space="0" w:color="auto"/>
            </w:tcBorders>
            <w:vAlign w:val="center"/>
          </w:tcPr>
          <w:p w14:paraId="404D7A09" w14:textId="77777777" w:rsidR="003F6B52" w:rsidRPr="001C0CC4" w:rsidRDefault="003F6B52" w:rsidP="005F2813">
            <w:pPr>
              <w:pStyle w:val="TAC"/>
              <w:rPr>
                <w:ins w:id="2336" w:author="Gene Fong" w:date="2020-08-04T09:35:00Z"/>
                <w:rFonts w:cs="Arial"/>
              </w:rPr>
            </w:pPr>
          </w:p>
        </w:tc>
        <w:tc>
          <w:tcPr>
            <w:tcW w:w="1895" w:type="dxa"/>
            <w:vMerge/>
            <w:tcBorders>
              <w:left w:val="single" w:sz="4" w:space="0" w:color="auto"/>
              <w:bottom w:val="single" w:sz="4" w:space="0" w:color="auto"/>
              <w:right w:val="single" w:sz="4" w:space="0" w:color="auto"/>
            </w:tcBorders>
            <w:vAlign w:val="center"/>
          </w:tcPr>
          <w:p w14:paraId="774F8781" w14:textId="77777777" w:rsidR="003F6B52" w:rsidRDefault="003F6B52" w:rsidP="005F2813">
            <w:pPr>
              <w:pStyle w:val="TAC"/>
              <w:rPr>
                <w:ins w:id="2337" w:author="Gene Fong" w:date="2020-08-04T09:35:00Z"/>
                <w:rFonts w:cs="Arial"/>
              </w:rPr>
            </w:pPr>
          </w:p>
        </w:tc>
        <w:tc>
          <w:tcPr>
            <w:tcW w:w="3065" w:type="dxa"/>
            <w:tcBorders>
              <w:top w:val="single" w:sz="4" w:space="0" w:color="auto"/>
              <w:left w:val="single" w:sz="4" w:space="0" w:color="auto"/>
              <w:bottom w:val="single" w:sz="4" w:space="0" w:color="auto"/>
              <w:right w:val="single" w:sz="4" w:space="0" w:color="auto"/>
            </w:tcBorders>
            <w:vAlign w:val="center"/>
          </w:tcPr>
          <w:p w14:paraId="410E50B5" w14:textId="77777777" w:rsidR="003F6B52" w:rsidRDefault="003F6B52" w:rsidP="005F2813">
            <w:pPr>
              <w:pStyle w:val="TAC"/>
              <w:rPr>
                <w:ins w:id="2338" w:author="Gene Fong" w:date="2020-08-04T09:35:00Z"/>
                <w:rFonts w:cs="Arial"/>
              </w:rPr>
            </w:pPr>
            <w:ins w:id="2339" w:author="Gene Fong" w:date="2020-08-04T09:35:00Z">
              <w:r>
                <w:rPr>
                  <w:rFonts w:cs="Arial"/>
                </w:rPr>
                <w:t>5490 – 5730</w:t>
              </w:r>
            </w:ins>
          </w:p>
        </w:tc>
        <w:tc>
          <w:tcPr>
            <w:tcW w:w="2160" w:type="dxa"/>
            <w:vMerge/>
            <w:tcBorders>
              <w:left w:val="single" w:sz="4" w:space="0" w:color="auto"/>
              <w:bottom w:val="single" w:sz="4" w:space="0" w:color="auto"/>
              <w:right w:val="single" w:sz="4" w:space="0" w:color="auto"/>
            </w:tcBorders>
            <w:vAlign w:val="center"/>
          </w:tcPr>
          <w:p w14:paraId="5D3AF882" w14:textId="77777777" w:rsidR="003F6B52" w:rsidRDefault="003F6B52" w:rsidP="005F2813">
            <w:pPr>
              <w:pStyle w:val="TAC"/>
              <w:rPr>
                <w:ins w:id="2340" w:author="Gene Fong" w:date="2020-08-04T09:35:00Z"/>
                <w:rFonts w:cs="Arial"/>
                <w:lang w:eastAsia="zh-CN"/>
              </w:rPr>
            </w:pPr>
          </w:p>
        </w:tc>
      </w:tr>
      <w:tr w:rsidR="003F6B52" w:rsidRPr="001C0CC4" w14:paraId="01C7DC69" w14:textId="77777777" w:rsidTr="005F2813">
        <w:trPr>
          <w:trHeight w:val="113"/>
          <w:jc w:val="center"/>
          <w:ins w:id="2341" w:author="Gene Fong" w:date="2020-08-04T09:35:00Z"/>
        </w:trPr>
        <w:tc>
          <w:tcPr>
            <w:tcW w:w="900" w:type="dxa"/>
            <w:vMerge/>
            <w:tcBorders>
              <w:left w:val="single" w:sz="4" w:space="0" w:color="auto"/>
              <w:right w:val="single" w:sz="4" w:space="0" w:color="auto"/>
            </w:tcBorders>
          </w:tcPr>
          <w:p w14:paraId="08F5FE26" w14:textId="77777777" w:rsidR="003F6B52" w:rsidRPr="001C0CC4" w:rsidRDefault="003F6B52" w:rsidP="005F2813">
            <w:pPr>
              <w:pStyle w:val="TAC"/>
              <w:rPr>
                <w:ins w:id="2342" w:author="Gene Fong" w:date="2020-08-04T09:35:00Z"/>
                <w:rFonts w:cs="Arial"/>
              </w:rPr>
            </w:pPr>
          </w:p>
        </w:tc>
        <w:tc>
          <w:tcPr>
            <w:tcW w:w="1445" w:type="dxa"/>
            <w:vMerge/>
            <w:tcBorders>
              <w:left w:val="single" w:sz="4" w:space="0" w:color="auto"/>
              <w:right w:val="single" w:sz="4" w:space="0" w:color="auto"/>
            </w:tcBorders>
            <w:vAlign w:val="center"/>
          </w:tcPr>
          <w:p w14:paraId="6023BD56" w14:textId="77777777" w:rsidR="003F6B52" w:rsidRPr="001C0CC4" w:rsidRDefault="003F6B52" w:rsidP="005F2813">
            <w:pPr>
              <w:pStyle w:val="TAC"/>
              <w:rPr>
                <w:ins w:id="2343" w:author="Gene Fong" w:date="2020-08-04T09:35:00Z"/>
                <w:rFonts w:cs="Arial"/>
              </w:rPr>
            </w:pPr>
          </w:p>
        </w:tc>
        <w:tc>
          <w:tcPr>
            <w:tcW w:w="1895" w:type="dxa"/>
            <w:vMerge w:val="restart"/>
            <w:tcBorders>
              <w:left w:val="single" w:sz="4" w:space="0" w:color="auto"/>
              <w:right w:val="single" w:sz="4" w:space="0" w:color="auto"/>
            </w:tcBorders>
            <w:vAlign w:val="center"/>
          </w:tcPr>
          <w:p w14:paraId="56237BA9" w14:textId="77777777" w:rsidR="003F6B52" w:rsidRDefault="003F6B52" w:rsidP="005F2813">
            <w:pPr>
              <w:pStyle w:val="TAC"/>
              <w:rPr>
                <w:ins w:id="2344" w:author="Gene Fong" w:date="2020-08-04T09:35:00Z"/>
                <w:rFonts w:cs="Arial"/>
              </w:rPr>
            </w:pPr>
            <w:ins w:id="2345" w:author="Gene Fong" w:date="2020-08-04T09:35:00Z">
              <w:r>
                <w:rPr>
                  <w:rFonts w:cs="Arial"/>
                </w:rPr>
                <w:t>40</w:t>
              </w:r>
            </w:ins>
          </w:p>
        </w:tc>
        <w:tc>
          <w:tcPr>
            <w:tcW w:w="3065" w:type="dxa"/>
            <w:tcBorders>
              <w:top w:val="single" w:sz="4" w:space="0" w:color="auto"/>
              <w:left w:val="single" w:sz="4" w:space="0" w:color="auto"/>
              <w:bottom w:val="single" w:sz="4" w:space="0" w:color="auto"/>
              <w:right w:val="single" w:sz="4" w:space="0" w:color="auto"/>
            </w:tcBorders>
            <w:vAlign w:val="center"/>
          </w:tcPr>
          <w:p w14:paraId="2A4BE00E" w14:textId="77777777" w:rsidR="003F6B52" w:rsidRDefault="003F6B52" w:rsidP="005F2813">
            <w:pPr>
              <w:pStyle w:val="TAC"/>
              <w:rPr>
                <w:ins w:id="2346" w:author="Gene Fong" w:date="2020-08-04T09:35:00Z"/>
                <w:rFonts w:cs="Arial"/>
              </w:rPr>
            </w:pPr>
            <w:ins w:id="2347" w:author="Gene Fong" w:date="2020-08-04T09:35:00Z">
              <w:r>
                <w:rPr>
                  <w:rFonts w:cs="Arial"/>
                </w:rPr>
                <w:t>5170 – 5330</w:t>
              </w:r>
            </w:ins>
          </w:p>
        </w:tc>
        <w:tc>
          <w:tcPr>
            <w:tcW w:w="2160" w:type="dxa"/>
            <w:vMerge w:val="restart"/>
            <w:tcBorders>
              <w:left w:val="single" w:sz="4" w:space="0" w:color="auto"/>
              <w:right w:val="single" w:sz="4" w:space="0" w:color="auto"/>
            </w:tcBorders>
            <w:vAlign w:val="center"/>
          </w:tcPr>
          <w:p w14:paraId="3BDF54E0" w14:textId="77777777" w:rsidR="003F6B52" w:rsidRDefault="003F6B52" w:rsidP="005F2813">
            <w:pPr>
              <w:pStyle w:val="TAC"/>
              <w:rPr>
                <w:ins w:id="2348" w:author="Gene Fong" w:date="2020-08-04T09:35:00Z"/>
                <w:rFonts w:cs="Arial"/>
                <w:lang w:eastAsia="zh-CN"/>
              </w:rPr>
            </w:pPr>
            <w:ins w:id="2349" w:author="Gene Fong" w:date="2020-08-04T09:35:00Z">
              <w:r>
                <w:rPr>
                  <w:rFonts w:cs="Arial"/>
                  <w:lang w:eastAsia="zh-CN"/>
                </w:rPr>
                <w:t>7</w:t>
              </w:r>
            </w:ins>
          </w:p>
        </w:tc>
      </w:tr>
      <w:tr w:rsidR="003F6B52" w:rsidRPr="001C0CC4" w14:paraId="30C12C4D" w14:textId="77777777" w:rsidTr="005F2813">
        <w:trPr>
          <w:trHeight w:val="113"/>
          <w:jc w:val="center"/>
          <w:ins w:id="2350" w:author="Gene Fong" w:date="2020-08-04T09:35:00Z"/>
        </w:trPr>
        <w:tc>
          <w:tcPr>
            <w:tcW w:w="900" w:type="dxa"/>
            <w:vMerge/>
            <w:tcBorders>
              <w:left w:val="single" w:sz="4" w:space="0" w:color="auto"/>
              <w:right w:val="single" w:sz="4" w:space="0" w:color="auto"/>
            </w:tcBorders>
          </w:tcPr>
          <w:p w14:paraId="6B5F631C" w14:textId="77777777" w:rsidR="003F6B52" w:rsidRPr="001C0CC4" w:rsidRDefault="003F6B52" w:rsidP="005F2813">
            <w:pPr>
              <w:pStyle w:val="TAC"/>
              <w:rPr>
                <w:ins w:id="2351" w:author="Gene Fong" w:date="2020-08-04T09:35:00Z"/>
                <w:rFonts w:cs="Arial"/>
              </w:rPr>
            </w:pPr>
          </w:p>
        </w:tc>
        <w:tc>
          <w:tcPr>
            <w:tcW w:w="1445" w:type="dxa"/>
            <w:vMerge/>
            <w:tcBorders>
              <w:left w:val="single" w:sz="4" w:space="0" w:color="auto"/>
              <w:right w:val="single" w:sz="4" w:space="0" w:color="auto"/>
            </w:tcBorders>
            <w:vAlign w:val="center"/>
          </w:tcPr>
          <w:p w14:paraId="456A2781" w14:textId="77777777" w:rsidR="003F6B52" w:rsidRPr="001C0CC4" w:rsidRDefault="003F6B52" w:rsidP="005F2813">
            <w:pPr>
              <w:pStyle w:val="TAC"/>
              <w:rPr>
                <w:ins w:id="2352" w:author="Gene Fong" w:date="2020-08-04T09:35:00Z"/>
                <w:rFonts w:cs="Arial"/>
              </w:rPr>
            </w:pPr>
          </w:p>
        </w:tc>
        <w:tc>
          <w:tcPr>
            <w:tcW w:w="1895" w:type="dxa"/>
            <w:vMerge/>
            <w:tcBorders>
              <w:left w:val="single" w:sz="4" w:space="0" w:color="auto"/>
              <w:bottom w:val="single" w:sz="4" w:space="0" w:color="auto"/>
              <w:right w:val="single" w:sz="4" w:space="0" w:color="auto"/>
            </w:tcBorders>
            <w:vAlign w:val="center"/>
          </w:tcPr>
          <w:p w14:paraId="147A53DC" w14:textId="77777777" w:rsidR="003F6B52" w:rsidRDefault="003F6B52" w:rsidP="005F2813">
            <w:pPr>
              <w:pStyle w:val="TAC"/>
              <w:rPr>
                <w:ins w:id="2353" w:author="Gene Fong" w:date="2020-08-04T09:35:00Z"/>
                <w:rFonts w:cs="Arial"/>
              </w:rPr>
            </w:pPr>
          </w:p>
        </w:tc>
        <w:tc>
          <w:tcPr>
            <w:tcW w:w="3065" w:type="dxa"/>
            <w:tcBorders>
              <w:top w:val="single" w:sz="4" w:space="0" w:color="auto"/>
              <w:left w:val="single" w:sz="4" w:space="0" w:color="auto"/>
              <w:bottom w:val="single" w:sz="4" w:space="0" w:color="auto"/>
              <w:right w:val="single" w:sz="4" w:space="0" w:color="auto"/>
            </w:tcBorders>
            <w:vAlign w:val="center"/>
          </w:tcPr>
          <w:p w14:paraId="33EFEA27" w14:textId="77777777" w:rsidR="003F6B52" w:rsidRDefault="003F6B52" w:rsidP="005F2813">
            <w:pPr>
              <w:pStyle w:val="TAC"/>
              <w:rPr>
                <w:ins w:id="2354" w:author="Gene Fong" w:date="2020-08-04T09:35:00Z"/>
                <w:rFonts w:cs="Arial"/>
              </w:rPr>
            </w:pPr>
            <w:ins w:id="2355" w:author="Gene Fong" w:date="2020-08-04T09:35:00Z">
              <w:r>
                <w:rPr>
                  <w:rFonts w:cs="Arial"/>
                </w:rPr>
                <w:t>5490 – 5730</w:t>
              </w:r>
            </w:ins>
          </w:p>
        </w:tc>
        <w:tc>
          <w:tcPr>
            <w:tcW w:w="2160" w:type="dxa"/>
            <w:vMerge/>
            <w:tcBorders>
              <w:left w:val="single" w:sz="4" w:space="0" w:color="auto"/>
              <w:bottom w:val="single" w:sz="4" w:space="0" w:color="auto"/>
              <w:right w:val="single" w:sz="4" w:space="0" w:color="auto"/>
            </w:tcBorders>
            <w:vAlign w:val="center"/>
          </w:tcPr>
          <w:p w14:paraId="15F69BBC" w14:textId="77777777" w:rsidR="003F6B52" w:rsidRDefault="003F6B52" w:rsidP="005F2813">
            <w:pPr>
              <w:pStyle w:val="TAC"/>
              <w:rPr>
                <w:ins w:id="2356" w:author="Gene Fong" w:date="2020-08-04T09:35:00Z"/>
                <w:rFonts w:cs="Arial"/>
                <w:lang w:eastAsia="zh-CN"/>
              </w:rPr>
            </w:pPr>
          </w:p>
        </w:tc>
      </w:tr>
      <w:tr w:rsidR="003F6B52" w:rsidRPr="001C0CC4" w14:paraId="1BE2B47D" w14:textId="77777777" w:rsidTr="005F2813">
        <w:trPr>
          <w:trHeight w:val="113"/>
          <w:jc w:val="center"/>
          <w:ins w:id="2357" w:author="Gene Fong" w:date="2020-08-04T09:35:00Z"/>
        </w:trPr>
        <w:tc>
          <w:tcPr>
            <w:tcW w:w="900" w:type="dxa"/>
            <w:vMerge/>
            <w:tcBorders>
              <w:left w:val="single" w:sz="4" w:space="0" w:color="auto"/>
              <w:right w:val="single" w:sz="4" w:space="0" w:color="auto"/>
            </w:tcBorders>
          </w:tcPr>
          <w:p w14:paraId="7DCD57DE" w14:textId="77777777" w:rsidR="003F6B52" w:rsidRPr="001C0CC4" w:rsidRDefault="003F6B52" w:rsidP="005F2813">
            <w:pPr>
              <w:pStyle w:val="TAC"/>
              <w:rPr>
                <w:ins w:id="2358" w:author="Gene Fong" w:date="2020-08-04T09:35:00Z"/>
                <w:rFonts w:cs="Arial"/>
              </w:rPr>
            </w:pPr>
          </w:p>
        </w:tc>
        <w:tc>
          <w:tcPr>
            <w:tcW w:w="1445" w:type="dxa"/>
            <w:vMerge/>
            <w:tcBorders>
              <w:left w:val="single" w:sz="4" w:space="0" w:color="auto"/>
              <w:right w:val="single" w:sz="4" w:space="0" w:color="auto"/>
            </w:tcBorders>
            <w:vAlign w:val="center"/>
          </w:tcPr>
          <w:p w14:paraId="49B0CDF1" w14:textId="77777777" w:rsidR="003F6B52" w:rsidRPr="001C0CC4" w:rsidRDefault="003F6B52" w:rsidP="005F2813">
            <w:pPr>
              <w:pStyle w:val="TAC"/>
              <w:rPr>
                <w:ins w:id="2359" w:author="Gene Fong" w:date="2020-08-04T09:35:00Z"/>
                <w:rFonts w:cs="Arial"/>
              </w:rPr>
            </w:pPr>
          </w:p>
        </w:tc>
        <w:tc>
          <w:tcPr>
            <w:tcW w:w="1895" w:type="dxa"/>
            <w:vMerge w:val="restart"/>
            <w:tcBorders>
              <w:left w:val="single" w:sz="4" w:space="0" w:color="auto"/>
              <w:right w:val="single" w:sz="4" w:space="0" w:color="auto"/>
            </w:tcBorders>
            <w:vAlign w:val="center"/>
          </w:tcPr>
          <w:p w14:paraId="1ED97EC7" w14:textId="77777777" w:rsidR="003F6B52" w:rsidRDefault="003F6B52" w:rsidP="005F2813">
            <w:pPr>
              <w:pStyle w:val="TAC"/>
              <w:rPr>
                <w:ins w:id="2360" w:author="Gene Fong" w:date="2020-08-04T09:35:00Z"/>
                <w:rFonts w:cs="Arial"/>
              </w:rPr>
            </w:pPr>
            <w:ins w:id="2361" w:author="Gene Fong" w:date="2020-08-04T09:35:00Z">
              <w:r>
                <w:rPr>
                  <w:rFonts w:cs="Arial"/>
                </w:rPr>
                <w:t>60, 80</w:t>
              </w:r>
            </w:ins>
          </w:p>
        </w:tc>
        <w:tc>
          <w:tcPr>
            <w:tcW w:w="3065" w:type="dxa"/>
            <w:tcBorders>
              <w:top w:val="single" w:sz="4" w:space="0" w:color="auto"/>
              <w:left w:val="single" w:sz="4" w:space="0" w:color="auto"/>
              <w:bottom w:val="single" w:sz="4" w:space="0" w:color="auto"/>
              <w:right w:val="single" w:sz="4" w:space="0" w:color="auto"/>
            </w:tcBorders>
            <w:vAlign w:val="center"/>
          </w:tcPr>
          <w:p w14:paraId="18E1652C" w14:textId="77777777" w:rsidR="003F6B52" w:rsidRDefault="003F6B52" w:rsidP="005F2813">
            <w:pPr>
              <w:pStyle w:val="TAC"/>
              <w:rPr>
                <w:ins w:id="2362" w:author="Gene Fong" w:date="2020-08-04T09:35:00Z"/>
                <w:rFonts w:cs="Arial"/>
              </w:rPr>
            </w:pPr>
            <w:ins w:id="2363" w:author="Gene Fong" w:date="2020-08-04T09:35:00Z">
              <w:r>
                <w:rPr>
                  <w:rFonts w:cs="Arial"/>
                </w:rPr>
                <w:t>5170 – 5330</w:t>
              </w:r>
            </w:ins>
          </w:p>
        </w:tc>
        <w:tc>
          <w:tcPr>
            <w:tcW w:w="2160" w:type="dxa"/>
            <w:vMerge w:val="restart"/>
            <w:tcBorders>
              <w:left w:val="single" w:sz="4" w:space="0" w:color="auto"/>
              <w:right w:val="single" w:sz="4" w:space="0" w:color="auto"/>
            </w:tcBorders>
            <w:vAlign w:val="center"/>
          </w:tcPr>
          <w:p w14:paraId="19F30A66" w14:textId="77777777" w:rsidR="003F6B52" w:rsidRDefault="003F6B52" w:rsidP="005F2813">
            <w:pPr>
              <w:pStyle w:val="TAC"/>
              <w:rPr>
                <w:ins w:id="2364" w:author="Gene Fong" w:date="2020-08-04T09:35:00Z"/>
                <w:rFonts w:cs="Arial"/>
                <w:lang w:eastAsia="zh-CN"/>
              </w:rPr>
            </w:pPr>
            <w:ins w:id="2365" w:author="Gene Fong" w:date="2020-08-04T09:35:00Z">
              <w:r>
                <w:rPr>
                  <w:rFonts w:cs="Arial"/>
                  <w:lang w:eastAsia="zh-CN"/>
                </w:rPr>
                <w:t>4</w:t>
              </w:r>
            </w:ins>
          </w:p>
        </w:tc>
      </w:tr>
      <w:tr w:rsidR="003F6B52" w:rsidRPr="001C0CC4" w14:paraId="212AF0DC" w14:textId="77777777" w:rsidTr="005F2813">
        <w:trPr>
          <w:trHeight w:val="113"/>
          <w:jc w:val="center"/>
          <w:ins w:id="2366" w:author="Gene Fong" w:date="2020-08-04T09:35:00Z"/>
        </w:trPr>
        <w:tc>
          <w:tcPr>
            <w:tcW w:w="900" w:type="dxa"/>
            <w:vMerge/>
            <w:tcBorders>
              <w:left w:val="single" w:sz="4" w:space="0" w:color="auto"/>
              <w:right w:val="single" w:sz="4" w:space="0" w:color="auto"/>
            </w:tcBorders>
          </w:tcPr>
          <w:p w14:paraId="6332D32F" w14:textId="77777777" w:rsidR="003F6B52" w:rsidRPr="001C0CC4" w:rsidRDefault="003F6B52" w:rsidP="005F2813">
            <w:pPr>
              <w:pStyle w:val="TAC"/>
              <w:rPr>
                <w:ins w:id="2367" w:author="Gene Fong" w:date="2020-08-04T09:35:00Z"/>
                <w:rFonts w:cs="Arial"/>
              </w:rPr>
            </w:pPr>
          </w:p>
        </w:tc>
        <w:tc>
          <w:tcPr>
            <w:tcW w:w="1445" w:type="dxa"/>
            <w:vMerge/>
            <w:tcBorders>
              <w:left w:val="single" w:sz="4" w:space="0" w:color="auto"/>
              <w:bottom w:val="single" w:sz="4" w:space="0" w:color="auto"/>
              <w:right w:val="single" w:sz="4" w:space="0" w:color="auto"/>
            </w:tcBorders>
            <w:vAlign w:val="center"/>
          </w:tcPr>
          <w:p w14:paraId="2FDC9F9F" w14:textId="77777777" w:rsidR="003F6B52" w:rsidRPr="001C0CC4" w:rsidRDefault="003F6B52" w:rsidP="005F2813">
            <w:pPr>
              <w:pStyle w:val="TAC"/>
              <w:rPr>
                <w:ins w:id="2368" w:author="Gene Fong" w:date="2020-08-04T09:35:00Z"/>
                <w:rFonts w:cs="Arial"/>
              </w:rPr>
            </w:pPr>
          </w:p>
        </w:tc>
        <w:tc>
          <w:tcPr>
            <w:tcW w:w="1895" w:type="dxa"/>
            <w:vMerge/>
            <w:tcBorders>
              <w:left w:val="single" w:sz="4" w:space="0" w:color="auto"/>
              <w:bottom w:val="single" w:sz="4" w:space="0" w:color="auto"/>
              <w:right w:val="single" w:sz="4" w:space="0" w:color="auto"/>
            </w:tcBorders>
            <w:vAlign w:val="center"/>
          </w:tcPr>
          <w:p w14:paraId="3DE45FAB" w14:textId="77777777" w:rsidR="003F6B52" w:rsidRDefault="003F6B52" w:rsidP="005F2813">
            <w:pPr>
              <w:pStyle w:val="TAC"/>
              <w:rPr>
                <w:ins w:id="2369" w:author="Gene Fong" w:date="2020-08-04T09:35:00Z"/>
                <w:rFonts w:cs="Arial"/>
              </w:rPr>
            </w:pPr>
          </w:p>
        </w:tc>
        <w:tc>
          <w:tcPr>
            <w:tcW w:w="3065" w:type="dxa"/>
            <w:tcBorders>
              <w:top w:val="single" w:sz="4" w:space="0" w:color="auto"/>
              <w:left w:val="single" w:sz="4" w:space="0" w:color="auto"/>
              <w:bottom w:val="single" w:sz="4" w:space="0" w:color="auto"/>
              <w:right w:val="single" w:sz="4" w:space="0" w:color="auto"/>
            </w:tcBorders>
            <w:vAlign w:val="center"/>
          </w:tcPr>
          <w:p w14:paraId="7D36F2D7" w14:textId="77777777" w:rsidR="003F6B52" w:rsidRDefault="003F6B52" w:rsidP="005F2813">
            <w:pPr>
              <w:pStyle w:val="TAC"/>
              <w:rPr>
                <w:ins w:id="2370" w:author="Gene Fong" w:date="2020-08-04T09:35:00Z"/>
                <w:rFonts w:cs="Arial"/>
              </w:rPr>
            </w:pPr>
            <w:ins w:id="2371" w:author="Gene Fong" w:date="2020-08-04T09:35:00Z">
              <w:r>
                <w:rPr>
                  <w:rFonts w:cs="Arial"/>
                </w:rPr>
                <w:t>5490 – 5730</w:t>
              </w:r>
            </w:ins>
          </w:p>
        </w:tc>
        <w:tc>
          <w:tcPr>
            <w:tcW w:w="2160" w:type="dxa"/>
            <w:vMerge/>
            <w:tcBorders>
              <w:left w:val="single" w:sz="4" w:space="0" w:color="auto"/>
              <w:bottom w:val="single" w:sz="4" w:space="0" w:color="auto"/>
              <w:right w:val="single" w:sz="4" w:space="0" w:color="auto"/>
            </w:tcBorders>
            <w:vAlign w:val="center"/>
          </w:tcPr>
          <w:p w14:paraId="400F2C80" w14:textId="77777777" w:rsidR="003F6B52" w:rsidRDefault="003F6B52" w:rsidP="005F2813">
            <w:pPr>
              <w:pStyle w:val="TAC"/>
              <w:rPr>
                <w:ins w:id="2372" w:author="Gene Fong" w:date="2020-08-04T09:35:00Z"/>
                <w:rFonts w:cs="Arial"/>
                <w:lang w:eastAsia="zh-CN"/>
              </w:rPr>
            </w:pPr>
          </w:p>
        </w:tc>
      </w:tr>
      <w:tr w:rsidR="003F6B52" w:rsidRPr="001C0CC4" w14:paraId="70ACFC95" w14:textId="77777777" w:rsidTr="005F2813">
        <w:trPr>
          <w:trHeight w:val="70"/>
          <w:jc w:val="center"/>
          <w:ins w:id="2373" w:author="Gene Fong" w:date="2020-08-04T09:35:00Z"/>
        </w:trPr>
        <w:tc>
          <w:tcPr>
            <w:tcW w:w="900" w:type="dxa"/>
            <w:vMerge/>
            <w:tcBorders>
              <w:left w:val="single" w:sz="4" w:space="0" w:color="auto"/>
              <w:right w:val="single" w:sz="4" w:space="0" w:color="auto"/>
            </w:tcBorders>
          </w:tcPr>
          <w:p w14:paraId="0766F0E8" w14:textId="77777777" w:rsidR="003F6B52" w:rsidRPr="001C0CC4" w:rsidRDefault="003F6B52" w:rsidP="005F2813">
            <w:pPr>
              <w:pStyle w:val="TAC"/>
              <w:rPr>
                <w:ins w:id="2374" w:author="Gene Fong" w:date="2020-08-04T09:35:00Z"/>
              </w:rPr>
            </w:pPr>
          </w:p>
        </w:tc>
        <w:tc>
          <w:tcPr>
            <w:tcW w:w="1445" w:type="dxa"/>
            <w:vMerge w:val="restart"/>
            <w:tcBorders>
              <w:left w:val="single" w:sz="4" w:space="0" w:color="auto"/>
              <w:right w:val="single" w:sz="4" w:space="0" w:color="auto"/>
            </w:tcBorders>
            <w:vAlign w:val="center"/>
          </w:tcPr>
          <w:p w14:paraId="1334A49D" w14:textId="77777777" w:rsidR="003F6B52" w:rsidRPr="001C0CC4" w:rsidRDefault="003F6B52" w:rsidP="005F2813">
            <w:pPr>
              <w:pStyle w:val="TAC"/>
              <w:rPr>
                <w:ins w:id="2375" w:author="Gene Fong" w:date="2020-08-04T09:35:00Z"/>
              </w:rPr>
            </w:pPr>
            <w:ins w:id="2376" w:author="Gene Fong" w:date="2020-08-04T09:35:00Z">
              <w:r w:rsidRPr="001C0CC4">
                <w:t>NS_</w:t>
              </w:r>
              <w:r>
                <w:t>30</w:t>
              </w:r>
            </w:ins>
          </w:p>
        </w:tc>
        <w:tc>
          <w:tcPr>
            <w:tcW w:w="1895" w:type="dxa"/>
            <w:vMerge w:val="restart"/>
            <w:tcBorders>
              <w:left w:val="single" w:sz="4" w:space="0" w:color="auto"/>
              <w:right w:val="single" w:sz="4" w:space="0" w:color="auto"/>
            </w:tcBorders>
            <w:vAlign w:val="center"/>
          </w:tcPr>
          <w:p w14:paraId="659BD494" w14:textId="77777777" w:rsidR="003F6B52" w:rsidRDefault="003F6B52" w:rsidP="005F2813">
            <w:pPr>
              <w:pStyle w:val="TAC"/>
              <w:rPr>
                <w:ins w:id="2377" w:author="Gene Fong" w:date="2020-08-04T09:35:00Z"/>
                <w:rFonts w:cs="Arial"/>
              </w:rPr>
            </w:pPr>
            <w:ins w:id="2378" w:author="Gene Fong" w:date="2020-08-04T09:35:00Z">
              <w:r>
                <w:rPr>
                  <w:rFonts w:cs="Arial"/>
                </w:rPr>
                <w:t>20, 40, 60, 80</w:t>
              </w:r>
            </w:ins>
          </w:p>
        </w:tc>
        <w:tc>
          <w:tcPr>
            <w:tcW w:w="3065" w:type="dxa"/>
            <w:tcBorders>
              <w:left w:val="single" w:sz="4" w:space="0" w:color="auto"/>
              <w:bottom w:val="single" w:sz="4" w:space="0" w:color="auto"/>
              <w:right w:val="single" w:sz="4" w:space="0" w:color="auto"/>
            </w:tcBorders>
            <w:vAlign w:val="center"/>
          </w:tcPr>
          <w:p w14:paraId="26371ECA" w14:textId="77777777" w:rsidR="003F6B52" w:rsidRPr="001C0CC4" w:rsidRDefault="003F6B52" w:rsidP="005F2813">
            <w:pPr>
              <w:pStyle w:val="TAC"/>
              <w:rPr>
                <w:ins w:id="2379" w:author="Gene Fong" w:date="2020-08-04T09:35:00Z"/>
              </w:rPr>
            </w:pPr>
            <w:ins w:id="2380" w:author="Gene Fong" w:date="2020-08-04T09:35:00Z">
              <w:r>
                <w:rPr>
                  <w:rFonts w:cs="Arial"/>
                </w:rPr>
                <w:t>5150 – 5350</w:t>
              </w:r>
            </w:ins>
          </w:p>
        </w:tc>
        <w:tc>
          <w:tcPr>
            <w:tcW w:w="2160" w:type="dxa"/>
            <w:vMerge w:val="restart"/>
            <w:tcBorders>
              <w:top w:val="single" w:sz="4" w:space="0" w:color="auto"/>
              <w:left w:val="single" w:sz="4" w:space="0" w:color="auto"/>
              <w:right w:val="single" w:sz="4" w:space="0" w:color="auto"/>
            </w:tcBorders>
            <w:vAlign w:val="center"/>
          </w:tcPr>
          <w:p w14:paraId="2BA4E9E0" w14:textId="77777777" w:rsidR="003F6B52" w:rsidRDefault="003F6B52" w:rsidP="005F2813">
            <w:pPr>
              <w:pStyle w:val="TAC"/>
              <w:rPr>
                <w:ins w:id="2381" w:author="Gene Fong" w:date="2020-08-04T09:35:00Z"/>
                <w:rFonts w:cs="Arial"/>
              </w:rPr>
            </w:pPr>
            <w:ins w:id="2382" w:author="Gene Fong" w:date="2020-08-04T09:35:00Z">
              <w:r>
                <w:t>11</w:t>
              </w:r>
            </w:ins>
          </w:p>
        </w:tc>
      </w:tr>
      <w:tr w:rsidR="003F6B52" w:rsidRPr="001C0CC4" w14:paraId="133CA527" w14:textId="77777777" w:rsidTr="005F2813">
        <w:trPr>
          <w:trHeight w:val="70"/>
          <w:jc w:val="center"/>
          <w:ins w:id="2383" w:author="Gene Fong" w:date="2020-08-04T09:35:00Z"/>
        </w:trPr>
        <w:tc>
          <w:tcPr>
            <w:tcW w:w="900" w:type="dxa"/>
            <w:vMerge/>
            <w:tcBorders>
              <w:left w:val="single" w:sz="4" w:space="0" w:color="auto"/>
              <w:right w:val="single" w:sz="4" w:space="0" w:color="auto"/>
            </w:tcBorders>
          </w:tcPr>
          <w:p w14:paraId="3762C189" w14:textId="77777777" w:rsidR="003F6B52" w:rsidRPr="001C0CC4" w:rsidRDefault="003F6B52" w:rsidP="005F2813">
            <w:pPr>
              <w:pStyle w:val="TAC"/>
              <w:rPr>
                <w:ins w:id="2384" w:author="Gene Fong" w:date="2020-08-04T09:35:00Z"/>
              </w:rPr>
            </w:pPr>
          </w:p>
        </w:tc>
        <w:tc>
          <w:tcPr>
            <w:tcW w:w="1445" w:type="dxa"/>
            <w:vMerge/>
            <w:tcBorders>
              <w:left w:val="single" w:sz="4" w:space="0" w:color="auto"/>
              <w:bottom w:val="single" w:sz="4" w:space="0" w:color="auto"/>
              <w:right w:val="single" w:sz="4" w:space="0" w:color="auto"/>
            </w:tcBorders>
            <w:vAlign w:val="center"/>
          </w:tcPr>
          <w:p w14:paraId="62A783B4" w14:textId="77777777" w:rsidR="003F6B52" w:rsidRPr="001C0CC4" w:rsidRDefault="003F6B52" w:rsidP="005F2813">
            <w:pPr>
              <w:pStyle w:val="TAC"/>
              <w:rPr>
                <w:ins w:id="2385" w:author="Gene Fong" w:date="2020-08-04T09:35:00Z"/>
              </w:rPr>
            </w:pPr>
          </w:p>
        </w:tc>
        <w:tc>
          <w:tcPr>
            <w:tcW w:w="1895" w:type="dxa"/>
            <w:vMerge/>
            <w:tcBorders>
              <w:left w:val="single" w:sz="4" w:space="0" w:color="auto"/>
              <w:bottom w:val="single" w:sz="4" w:space="0" w:color="auto"/>
              <w:right w:val="single" w:sz="4" w:space="0" w:color="auto"/>
            </w:tcBorders>
            <w:vAlign w:val="center"/>
          </w:tcPr>
          <w:p w14:paraId="4F746F8D" w14:textId="77777777" w:rsidR="003F6B52" w:rsidRDefault="003F6B52" w:rsidP="005F2813">
            <w:pPr>
              <w:pStyle w:val="TAC"/>
              <w:rPr>
                <w:ins w:id="2386" w:author="Gene Fong" w:date="2020-08-04T09:35:00Z"/>
                <w:rFonts w:cs="Arial"/>
              </w:rPr>
            </w:pPr>
          </w:p>
        </w:tc>
        <w:tc>
          <w:tcPr>
            <w:tcW w:w="3065" w:type="dxa"/>
            <w:tcBorders>
              <w:left w:val="single" w:sz="4" w:space="0" w:color="auto"/>
              <w:bottom w:val="single" w:sz="4" w:space="0" w:color="auto"/>
              <w:right w:val="single" w:sz="4" w:space="0" w:color="auto"/>
            </w:tcBorders>
            <w:vAlign w:val="center"/>
          </w:tcPr>
          <w:p w14:paraId="40E841EC" w14:textId="77777777" w:rsidR="003F6B52" w:rsidRPr="001C0CC4" w:rsidRDefault="003F6B52" w:rsidP="005F2813">
            <w:pPr>
              <w:pStyle w:val="TAC"/>
              <w:rPr>
                <w:ins w:id="2387" w:author="Gene Fong" w:date="2020-08-04T09:35:00Z"/>
              </w:rPr>
            </w:pPr>
            <w:ins w:id="2388" w:author="Gene Fong" w:date="2020-08-04T09:35:00Z">
              <w:r>
                <w:rPr>
                  <w:rFonts w:cs="Arial"/>
                </w:rPr>
                <w:t>5470 – 5725</w:t>
              </w:r>
            </w:ins>
          </w:p>
        </w:tc>
        <w:tc>
          <w:tcPr>
            <w:tcW w:w="2160" w:type="dxa"/>
            <w:vMerge/>
            <w:tcBorders>
              <w:left w:val="single" w:sz="4" w:space="0" w:color="auto"/>
              <w:bottom w:val="single" w:sz="4" w:space="0" w:color="auto"/>
              <w:right w:val="single" w:sz="4" w:space="0" w:color="auto"/>
            </w:tcBorders>
            <w:vAlign w:val="center"/>
          </w:tcPr>
          <w:p w14:paraId="2935E270" w14:textId="77777777" w:rsidR="003F6B52" w:rsidRDefault="003F6B52" w:rsidP="005F2813">
            <w:pPr>
              <w:pStyle w:val="TAC"/>
              <w:rPr>
                <w:ins w:id="2389" w:author="Gene Fong" w:date="2020-08-04T09:35:00Z"/>
              </w:rPr>
            </w:pPr>
          </w:p>
        </w:tc>
      </w:tr>
      <w:tr w:rsidR="003F6B52" w:rsidRPr="001C0CC4" w14:paraId="6AC7F13C" w14:textId="77777777" w:rsidTr="005F2813">
        <w:trPr>
          <w:trHeight w:val="70"/>
          <w:jc w:val="center"/>
          <w:ins w:id="2390" w:author="Gene Fong" w:date="2020-08-04T09:35:00Z"/>
        </w:trPr>
        <w:tc>
          <w:tcPr>
            <w:tcW w:w="900" w:type="dxa"/>
            <w:vMerge/>
            <w:tcBorders>
              <w:left w:val="single" w:sz="4" w:space="0" w:color="auto"/>
              <w:right w:val="single" w:sz="4" w:space="0" w:color="auto"/>
            </w:tcBorders>
          </w:tcPr>
          <w:p w14:paraId="18988111" w14:textId="77777777" w:rsidR="003F6B52" w:rsidRPr="001C0CC4" w:rsidRDefault="003F6B52" w:rsidP="005F2813">
            <w:pPr>
              <w:pStyle w:val="TAC"/>
              <w:rPr>
                <w:ins w:id="2391" w:author="Gene Fong" w:date="2020-08-04T09:35:00Z"/>
              </w:rPr>
            </w:pPr>
          </w:p>
        </w:tc>
        <w:tc>
          <w:tcPr>
            <w:tcW w:w="1445" w:type="dxa"/>
            <w:vMerge w:val="restart"/>
            <w:tcBorders>
              <w:top w:val="single" w:sz="4" w:space="0" w:color="auto"/>
              <w:left w:val="single" w:sz="4" w:space="0" w:color="auto"/>
              <w:right w:val="single" w:sz="4" w:space="0" w:color="auto"/>
            </w:tcBorders>
            <w:vAlign w:val="center"/>
          </w:tcPr>
          <w:p w14:paraId="2D9C2FFC" w14:textId="77777777" w:rsidR="003F6B52" w:rsidRPr="001C0CC4" w:rsidRDefault="003F6B52" w:rsidP="005F2813">
            <w:pPr>
              <w:pStyle w:val="TAC"/>
              <w:rPr>
                <w:ins w:id="2392" w:author="Gene Fong" w:date="2020-08-04T09:35:00Z"/>
              </w:rPr>
            </w:pPr>
            <w:ins w:id="2393" w:author="Gene Fong" w:date="2020-08-04T09:35:00Z">
              <w:r w:rsidRPr="001C0CC4">
                <w:t>NS_</w:t>
              </w:r>
              <w:r>
                <w:t>31</w:t>
              </w:r>
            </w:ins>
          </w:p>
        </w:tc>
        <w:tc>
          <w:tcPr>
            <w:tcW w:w="1895" w:type="dxa"/>
            <w:vMerge w:val="restart"/>
            <w:tcBorders>
              <w:top w:val="single" w:sz="4" w:space="0" w:color="auto"/>
              <w:left w:val="single" w:sz="4" w:space="0" w:color="auto"/>
              <w:right w:val="single" w:sz="4" w:space="0" w:color="auto"/>
            </w:tcBorders>
            <w:vAlign w:val="center"/>
          </w:tcPr>
          <w:p w14:paraId="5BE9A2F9" w14:textId="77777777" w:rsidR="003F6B52" w:rsidRDefault="003F6B52" w:rsidP="005F2813">
            <w:pPr>
              <w:pStyle w:val="TAC"/>
              <w:rPr>
                <w:ins w:id="2394" w:author="Gene Fong" w:date="2020-08-04T09:35:00Z"/>
              </w:rPr>
            </w:pPr>
            <w:ins w:id="2395" w:author="Gene Fong" w:date="2020-08-04T09:35:00Z">
              <w:r>
                <w:t>20</w:t>
              </w:r>
            </w:ins>
          </w:p>
        </w:tc>
        <w:tc>
          <w:tcPr>
            <w:tcW w:w="3065" w:type="dxa"/>
            <w:tcBorders>
              <w:top w:val="single" w:sz="4" w:space="0" w:color="auto"/>
              <w:left w:val="single" w:sz="4" w:space="0" w:color="auto"/>
              <w:bottom w:val="single" w:sz="4" w:space="0" w:color="auto"/>
              <w:right w:val="single" w:sz="4" w:space="0" w:color="auto"/>
            </w:tcBorders>
            <w:vAlign w:val="center"/>
          </w:tcPr>
          <w:p w14:paraId="2D1E0ECA" w14:textId="77777777" w:rsidR="003F6B52" w:rsidRPr="001C0CC4" w:rsidRDefault="003F6B52" w:rsidP="005F2813">
            <w:pPr>
              <w:pStyle w:val="TAC"/>
              <w:rPr>
                <w:ins w:id="2396" w:author="Gene Fong" w:date="2020-08-04T09:35:00Z"/>
              </w:rPr>
            </w:pPr>
            <w:ins w:id="2397" w:author="Gene Fong" w:date="2020-08-04T09:35:00Z">
              <w:r>
                <w:t>5150 - 5230</w:t>
              </w:r>
            </w:ins>
          </w:p>
        </w:tc>
        <w:tc>
          <w:tcPr>
            <w:tcW w:w="2160" w:type="dxa"/>
            <w:vMerge w:val="restart"/>
            <w:tcBorders>
              <w:top w:val="single" w:sz="4" w:space="0" w:color="auto"/>
              <w:left w:val="single" w:sz="4" w:space="0" w:color="auto"/>
              <w:right w:val="single" w:sz="4" w:space="0" w:color="auto"/>
            </w:tcBorders>
            <w:vAlign w:val="center"/>
          </w:tcPr>
          <w:p w14:paraId="752A172C" w14:textId="77777777" w:rsidR="003F6B52" w:rsidRDefault="003F6B52" w:rsidP="005F2813">
            <w:pPr>
              <w:pStyle w:val="TAC"/>
              <w:rPr>
                <w:ins w:id="2398" w:author="Gene Fong" w:date="2020-08-04T09:35:00Z"/>
                <w:rFonts w:cs="Arial"/>
              </w:rPr>
            </w:pPr>
            <w:ins w:id="2399" w:author="Gene Fong" w:date="2020-08-04T09:35:00Z">
              <w:r>
                <w:t>10</w:t>
              </w:r>
            </w:ins>
          </w:p>
        </w:tc>
      </w:tr>
      <w:tr w:rsidR="003F6B52" w:rsidRPr="001C0CC4" w14:paraId="75CF3E0F" w14:textId="77777777" w:rsidTr="005F2813">
        <w:trPr>
          <w:trHeight w:val="70"/>
          <w:jc w:val="center"/>
          <w:ins w:id="2400" w:author="Gene Fong" w:date="2020-08-04T09:35:00Z"/>
        </w:trPr>
        <w:tc>
          <w:tcPr>
            <w:tcW w:w="900" w:type="dxa"/>
            <w:vMerge/>
            <w:tcBorders>
              <w:left w:val="single" w:sz="4" w:space="0" w:color="auto"/>
              <w:right w:val="single" w:sz="4" w:space="0" w:color="auto"/>
            </w:tcBorders>
          </w:tcPr>
          <w:p w14:paraId="137E8D8D" w14:textId="77777777" w:rsidR="003F6B52" w:rsidRPr="001C0CC4" w:rsidRDefault="003F6B52" w:rsidP="005F2813">
            <w:pPr>
              <w:pStyle w:val="TAC"/>
              <w:rPr>
                <w:ins w:id="2401" w:author="Gene Fong" w:date="2020-08-04T09:35:00Z"/>
              </w:rPr>
            </w:pPr>
          </w:p>
        </w:tc>
        <w:tc>
          <w:tcPr>
            <w:tcW w:w="1445" w:type="dxa"/>
            <w:vMerge/>
            <w:tcBorders>
              <w:left w:val="single" w:sz="4" w:space="0" w:color="auto"/>
              <w:right w:val="single" w:sz="4" w:space="0" w:color="auto"/>
            </w:tcBorders>
            <w:vAlign w:val="center"/>
          </w:tcPr>
          <w:p w14:paraId="79090C59" w14:textId="77777777" w:rsidR="003F6B52" w:rsidRPr="001C0CC4" w:rsidRDefault="003F6B52" w:rsidP="005F2813">
            <w:pPr>
              <w:pStyle w:val="TAC"/>
              <w:rPr>
                <w:ins w:id="2402" w:author="Gene Fong" w:date="2020-08-04T09:35:00Z"/>
              </w:rPr>
            </w:pPr>
          </w:p>
        </w:tc>
        <w:tc>
          <w:tcPr>
            <w:tcW w:w="1895" w:type="dxa"/>
            <w:vMerge/>
            <w:tcBorders>
              <w:left w:val="single" w:sz="4" w:space="0" w:color="auto"/>
              <w:right w:val="single" w:sz="4" w:space="0" w:color="auto"/>
            </w:tcBorders>
            <w:vAlign w:val="center"/>
          </w:tcPr>
          <w:p w14:paraId="6B2BA006" w14:textId="77777777" w:rsidR="003F6B52" w:rsidRDefault="003F6B52" w:rsidP="005F2813">
            <w:pPr>
              <w:pStyle w:val="TAC"/>
              <w:rPr>
                <w:ins w:id="2403"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03A70364" w14:textId="77777777" w:rsidR="003F6B52" w:rsidRDefault="003F6B52" w:rsidP="005F2813">
            <w:pPr>
              <w:pStyle w:val="TAC"/>
              <w:rPr>
                <w:ins w:id="2404" w:author="Gene Fong" w:date="2020-08-04T09:35:00Z"/>
              </w:rPr>
            </w:pPr>
            <w:ins w:id="2405" w:author="Gene Fong" w:date="2020-08-04T09:35:00Z">
              <w:r>
                <w:t>5250 – 5350</w:t>
              </w:r>
            </w:ins>
          </w:p>
        </w:tc>
        <w:tc>
          <w:tcPr>
            <w:tcW w:w="2160" w:type="dxa"/>
            <w:vMerge/>
            <w:tcBorders>
              <w:left w:val="single" w:sz="4" w:space="0" w:color="auto"/>
              <w:right w:val="single" w:sz="4" w:space="0" w:color="auto"/>
            </w:tcBorders>
            <w:vAlign w:val="center"/>
          </w:tcPr>
          <w:p w14:paraId="3939B486" w14:textId="77777777" w:rsidR="003F6B52" w:rsidRDefault="003F6B52" w:rsidP="005F2813">
            <w:pPr>
              <w:pStyle w:val="TAC"/>
              <w:rPr>
                <w:ins w:id="2406" w:author="Gene Fong" w:date="2020-08-04T09:35:00Z"/>
              </w:rPr>
            </w:pPr>
          </w:p>
        </w:tc>
      </w:tr>
      <w:tr w:rsidR="003F6B52" w:rsidRPr="001C0CC4" w14:paraId="40B71470" w14:textId="77777777" w:rsidTr="005F2813">
        <w:trPr>
          <w:trHeight w:val="70"/>
          <w:jc w:val="center"/>
          <w:ins w:id="2407" w:author="Gene Fong" w:date="2020-08-04T09:35:00Z"/>
        </w:trPr>
        <w:tc>
          <w:tcPr>
            <w:tcW w:w="900" w:type="dxa"/>
            <w:vMerge/>
            <w:tcBorders>
              <w:left w:val="single" w:sz="4" w:space="0" w:color="auto"/>
              <w:right w:val="single" w:sz="4" w:space="0" w:color="auto"/>
            </w:tcBorders>
          </w:tcPr>
          <w:p w14:paraId="2A8CCD4C" w14:textId="77777777" w:rsidR="003F6B52" w:rsidRPr="001C0CC4" w:rsidRDefault="003F6B52" w:rsidP="005F2813">
            <w:pPr>
              <w:pStyle w:val="TAC"/>
              <w:rPr>
                <w:ins w:id="2408" w:author="Gene Fong" w:date="2020-08-04T09:35:00Z"/>
              </w:rPr>
            </w:pPr>
          </w:p>
        </w:tc>
        <w:tc>
          <w:tcPr>
            <w:tcW w:w="1445" w:type="dxa"/>
            <w:vMerge/>
            <w:tcBorders>
              <w:left w:val="single" w:sz="4" w:space="0" w:color="auto"/>
              <w:right w:val="single" w:sz="4" w:space="0" w:color="auto"/>
            </w:tcBorders>
            <w:vAlign w:val="center"/>
          </w:tcPr>
          <w:p w14:paraId="76AC9C38" w14:textId="77777777" w:rsidR="003F6B52" w:rsidRPr="001C0CC4" w:rsidRDefault="003F6B52" w:rsidP="005F2813">
            <w:pPr>
              <w:pStyle w:val="TAC"/>
              <w:rPr>
                <w:ins w:id="2409" w:author="Gene Fong" w:date="2020-08-04T09:35:00Z"/>
              </w:rPr>
            </w:pPr>
          </w:p>
        </w:tc>
        <w:tc>
          <w:tcPr>
            <w:tcW w:w="1895" w:type="dxa"/>
            <w:vMerge/>
            <w:tcBorders>
              <w:left w:val="single" w:sz="4" w:space="0" w:color="auto"/>
              <w:right w:val="single" w:sz="4" w:space="0" w:color="auto"/>
            </w:tcBorders>
            <w:vAlign w:val="center"/>
          </w:tcPr>
          <w:p w14:paraId="56F218B6" w14:textId="77777777" w:rsidR="003F6B52" w:rsidRDefault="003F6B52" w:rsidP="005F2813">
            <w:pPr>
              <w:pStyle w:val="TAC"/>
              <w:rPr>
                <w:ins w:id="2410"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20AAEE70" w14:textId="77777777" w:rsidR="003F6B52" w:rsidRDefault="003F6B52" w:rsidP="005F2813">
            <w:pPr>
              <w:pStyle w:val="TAC"/>
              <w:rPr>
                <w:ins w:id="2411" w:author="Gene Fong" w:date="2020-08-04T09:35:00Z"/>
              </w:rPr>
            </w:pPr>
            <w:ins w:id="2412" w:author="Gene Fong" w:date="2020-08-04T09:35:00Z">
              <w:r>
                <w:t>5470 – 5725</w:t>
              </w:r>
            </w:ins>
          </w:p>
        </w:tc>
        <w:tc>
          <w:tcPr>
            <w:tcW w:w="2160" w:type="dxa"/>
            <w:vMerge/>
            <w:tcBorders>
              <w:left w:val="single" w:sz="4" w:space="0" w:color="auto"/>
              <w:right w:val="single" w:sz="4" w:space="0" w:color="auto"/>
            </w:tcBorders>
            <w:vAlign w:val="center"/>
          </w:tcPr>
          <w:p w14:paraId="5889FCE0" w14:textId="77777777" w:rsidR="003F6B52" w:rsidRDefault="003F6B52" w:rsidP="005F2813">
            <w:pPr>
              <w:pStyle w:val="TAC"/>
              <w:rPr>
                <w:ins w:id="2413" w:author="Gene Fong" w:date="2020-08-04T09:35:00Z"/>
              </w:rPr>
            </w:pPr>
          </w:p>
        </w:tc>
      </w:tr>
      <w:tr w:rsidR="003F6B52" w:rsidRPr="001C0CC4" w14:paraId="6BBD98DA" w14:textId="77777777" w:rsidTr="005F2813">
        <w:trPr>
          <w:trHeight w:val="70"/>
          <w:jc w:val="center"/>
          <w:ins w:id="2414" w:author="Gene Fong" w:date="2020-08-04T09:35:00Z"/>
        </w:trPr>
        <w:tc>
          <w:tcPr>
            <w:tcW w:w="900" w:type="dxa"/>
            <w:vMerge/>
            <w:tcBorders>
              <w:left w:val="single" w:sz="4" w:space="0" w:color="auto"/>
              <w:right w:val="single" w:sz="4" w:space="0" w:color="auto"/>
            </w:tcBorders>
          </w:tcPr>
          <w:p w14:paraId="4A97D837" w14:textId="77777777" w:rsidR="003F6B52" w:rsidRPr="001C0CC4" w:rsidRDefault="003F6B52" w:rsidP="005F2813">
            <w:pPr>
              <w:pStyle w:val="TAC"/>
              <w:rPr>
                <w:ins w:id="2415" w:author="Gene Fong" w:date="2020-08-04T09:35:00Z"/>
              </w:rPr>
            </w:pPr>
          </w:p>
        </w:tc>
        <w:tc>
          <w:tcPr>
            <w:tcW w:w="1445" w:type="dxa"/>
            <w:vMerge/>
            <w:tcBorders>
              <w:left w:val="single" w:sz="4" w:space="0" w:color="auto"/>
              <w:right w:val="single" w:sz="4" w:space="0" w:color="auto"/>
            </w:tcBorders>
            <w:vAlign w:val="center"/>
          </w:tcPr>
          <w:p w14:paraId="3E4E936B" w14:textId="77777777" w:rsidR="003F6B52" w:rsidRPr="001C0CC4" w:rsidRDefault="003F6B52" w:rsidP="005F2813">
            <w:pPr>
              <w:pStyle w:val="TAC"/>
              <w:rPr>
                <w:ins w:id="2416" w:author="Gene Fong" w:date="2020-08-04T09:35:00Z"/>
              </w:rPr>
            </w:pPr>
          </w:p>
        </w:tc>
        <w:tc>
          <w:tcPr>
            <w:tcW w:w="1895" w:type="dxa"/>
            <w:vMerge/>
            <w:tcBorders>
              <w:left w:val="single" w:sz="4" w:space="0" w:color="auto"/>
              <w:right w:val="single" w:sz="4" w:space="0" w:color="auto"/>
            </w:tcBorders>
            <w:vAlign w:val="center"/>
          </w:tcPr>
          <w:p w14:paraId="677A36C0" w14:textId="77777777" w:rsidR="003F6B52" w:rsidRDefault="003F6B52" w:rsidP="005F2813">
            <w:pPr>
              <w:pStyle w:val="TAC"/>
              <w:rPr>
                <w:ins w:id="2417"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56935D82" w14:textId="77777777" w:rsidR="003F6B52" w:rsidRDefault="003F6B52" w:rsidP="005F2813">
            <w:pPr>
              <w:pStyle w:val="TAC"/>
              <w:rPr>
                <w:ins w:id="2418" w:author="Gene Fong" w:date="2020-08-04T09:35:00Z"/>
              </w:rPr>
            </w:pPr>
            <w:ins w:id="2419" w:author="Gene Fong" w:date="2020-08-04T09:35:00Z">
              <w:r>
                <w:t>5725 - 5850</w:t>
              </w:r>
            </w:ins>
          </w:p>
        </w:tc>
        <w:tc>
          <w:tcPr>
            <w:tcW w:w="2160" w:type="dxa"/>
            <w:vMerge/>
            <w:tcBorders>
              <w:left w:val="single" w:sz="4" w:space="0" w:color="auto"/>
              <w:right w:val="single" w:sz="4" w:space="0" w:color="auto"/>
            </w:tcBorders>
            <w:vAlign w:val="center"/>
          </w:tcPr>
          <w:p w14:paraId="6E77246F" w14:textId="77777777" w:rsidR="003F6B52" w:rsidRDefault="003F6B52" w:rsidP="005F2813">
            <w:pPr>
              <w:pStyle w:val="TAC"/>
              <w:rPr>
                <w:ins w:id="2420" w:author="Gene Fong" w:date="2020-08-04T09:35:00Z"/>
              </w:rPr>
            </w:pPr>
          </w:p>
        </w:tc>
      </w:tr>
      <w:tr w:rsidR="003F6B52" w:rsidRPr="001C0CC4" w14:paraId="28B8688B" w14:textId="77777777" w:rsidTr="005F2813">
        <w:trPr>
          <w:trHeight w:val="70"/>
          <w:jc w:val="center"/>
          <w:ins w:id="2421" w:author="Gene Fong" w:date="2020-08-04T09:35:00Z"/>
        </w:trPr>
        <w:tc>
          <w:tcPr>
            <w:tcW w:w="900" w:type="dxa"/>
            <w:vMerge/>
            <w:tcBorders>
              <w:left w:val="single" w:sz="4" w:space="0" w:color="auto"/>
              <w:right w:val="single" w:sz="4" w:space="0" w:color="auto"/>
            </w:tcBorders>
          </w:tcPr>
          <w:p w14:paraId="639DDE00" w14:textId="77777777" w:rsidR="003F6B52" w:rsidRPr="001C0CC4" w:rsidRDefault="003F6B52" w:rsidP="005F2813">
            <w:pPr>
              <w:pStyle w:val="TAC"/>
              <w:rPr>
                <w:ins w:id="2422" w:author="Gene Fong" w:date="2020-08-04T09:35:00Z"/>
              </w:rPr>
            </w:pPr>
          </w:p>
        </w:tc>
        <w:tc>
          <w:tcPr>
            <w:tcW w:w="1445" w:type="dxa"/>
            <w:vMerge/>
            <w:tcBorders>
              <w:left w:val="single" w:sz="4" w:space="0" w:color="auto"/>
              <w:right w:val="single" w:sz="4" w:space="0" w:color="auto"/>
            </w:tcBorders>
            <w:vAlign w:val="center"/>
          </w:tcPr>
          <w:p w14:paraId="3A5A9B1D" w14:textId="77777777" w:rsidR="003F6B52" w:rsidRPr="001C0CC4" w:rsidRDefault="003F6B52" w:rsidP="005F2813">
            <w:pPr>
              <w:pStyle w:val="TAC"/>
              <w:rPr>
                <w:ins w:id="2423" w:author="Gene Fong" w:date="2020-08-04T09:35:00Z"/>
              </w:rPr>
            </w:pPr>
          </w:p>
        </w:tc>
        <w:tc>
          <w:tcPr>
            <w:tcW w:w="1895" w:type="dxa"/>
            <w:vMerge/>
            <w:tcBorders>
              <w:left w:val="single" w:sz="4" w:space="0" w:color="auto"/>
              <w:right w:val="single" w:sz="4" w:space="0" w:color="auto"/>
            </w:tcBorders>
            <w:vAlign w:val="center"/>
          </w:tcPr>
          <w:p w14:paraId="40FD7DB4" w14:textId="77777777" w:rsidR="003F6B52" w:rsidRDefault="003F6B52" w:rsidP="005F2813">
            <w:pPr>
              <w:pStyle w:val="TAC"/>
              <w:rPr>
                <w:ins w:id="2424"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57CC37E2" w14:textId="77777777" w:rsidR="003F6B52" w:rsidRDefault="003F6B52" w:rsidP="005F2813">
            <w:pPr>
              <w:pStyle w:val="TAC"/>
              <w:rPr>
                <w:ins w:id="2425" w:author="Gene Fong" w:date="2020-08-04T09:35:00Z"/>
              </w:rPr>
            </w:pPr>
            <w:ins w:id="2426" w:author="Gene Fong" w:date="2020-08-04T09:35:00Z">
              <w:r>
                <w:t>5230 – 5250</w:t>
              </w:r>
            </w:ins>
          </w:p>
        </w:tc>
        <w:tc>
          <w:tcPr>
            <w:tcW w:w="2160" w:type="dxa"/>
            <w:tcBorders>
              <w:left w:val="single" w:sz="4" w:space="0" w:color="auto"/>
              <w:right w:val="single" w:sz="4" w:space="0" w:color="auto"/>
            </w:tcBorders>
            <w:vAlign w:val="center"/>
          </w:tcPr>
          <w:p w14:paraId="5088BC9B" w14:textId="77777777" w:rsidR="003F6B52" w:rsidRDefault="003F6B52" w:rsidP="005F2813">
            <w:pPr>
              <w:pStyle w:val="TAC"/>
              <w:rPr>
                <w:ins w:id="2427" w:author="Gene Fong" w:date="2020-08-04T09:35:00Z"/>
              </w:rPr>
            </w:pPr>
            <w:ins w:id="2428" w:author="Gene Fong" w:date="2020-08-04T09:35:00Z">
              <w:r>
                <w:t>4</w:t>
              </w:r>
            </w:ins>
          </w:p>
        </w:tc>
      </w:tr>
      <w:tr w:rsidR="003F6B52" w:rsidRPr="001C0CC4" w14:paraId="08C55D42" w14:textId="77777777" w:rsidTr="005F2813">
        <w:trPr>
          <w:trHeight w:val="70"/>
          <w:jc w:val="center"/>
          <w:ins w:id="2429" w:author="Gene Fong" w:date="2020-08-04T09:35:00Z"/>
        </w:trPr>
        <w:tc>
          <w:tcPr>
            <w:tcW w:w="900" w:type="dxa"/>
            <w:vMerge/>
            <w:tcBorders>
              <w:left w:val="single" w:sz="4" w:space="0" w:color="auto"/>
              <w:right w:val="single" w:sz="4" w:space="0" w:color="auto"/>
            </w:tcBorders>
          </w:tcPr>
          <w:p w14:paraId="458F54FE" w14:textId="77777777" w:rsidR="003F6B52" w:rsidRPr="001C0CC4" w:rsidRDefault="003F6B52" w:rsidP="005F2813">
            <w:pPr>
              <w:pStyle w:val="TAC"/>
              <w:rPr>
                <w:ins w:id="2430" w:author="Gene Fong" w:date="2020-08-04T09:35:00Z"/>
              </w:rPr>
            </w:pPr>
          </w:p>
        </w:tc>
        <w:tc>
          <w:tcPr>
            <w:tcW w:w="1445" w:type="dxa"/>
            <w:vMerge/>
            <w:tcBorders>
              <w:left w:val="single" w:sz="4" w:space="0" w:color="auto"/>
              <w:right w:val="single" w:sz="4" w:space="0" w:color="auto"/>
            </w:tcBorders>
            <w:vAlign w:val="center"/>
          </w:tcPr>
          <w:p w14:paraId="26BC6C77" w14:textId="77777777" w:rsidR="003F6B52" w:rsidRPr="001C0CC4" w:rsidRDefault="003F6B52" w:rsidP="005F2813">
            <w:pPr>
              <w:pStyle w:val="TAC"/>
              <w:rPr>
                <w:ins w:id="2431" w:author="Gene Fong" w:date="2020-08-04T09:35:00Z"/>
              </w:rPr>
            </w:pPr>
          </w:p>
        </w:tc>
        <w:tc>
          <w:tcPr>
            <w:tcW w:w="1895" w:type="dxa"/>
            <w:vMerge w:val="restart"/>
            <w:tcBorders>
              <w:left w:val="single" w:sz="4" w:space="0" w:color="auto"/>
              <w:right w:val="single" w:sz="4" w:space="0" w:color="auto"/>
            </w:tcBorders>
            <w:vAlign w:val="center"/>
          </w:tcPr>
          <w:p w14:paraId="2599E30E" w14:textId="77777777" w:rsidR="003F6B52" w:rsidRDefault="003F6B52" w:rsidP="005F2813">
            <w:pPr>
              <w:pStyle w:val="TAC"/>
              <w:rPr>
                <w:ins w:id="2432" w:author="Gene Fong" w:date="2020-08-04T09:35:00Z"/>
              </w:rPr>
            </w:pPr>
            <w:ins w:id="2433" w:author="Gene Fong" w:date="2020-08-04T09:35:00Z">
              <w:r>
                <w:t>40</w:t>
              </w:r>
            </w:ins>
          </w:p>
        </w:tc>
        <w:tc>
          <w:tcPr>
            <w:tcW w:w="3065" w:type="dxa"/>
            <w:tcBorders>
              <w:top w:val="single" w:sz="4" w:space="0" w:color="auto"/>
              <w:left w:val="single" w:sz="4" w:space="0" w:color="auto"/>
              <w:bottom w:val="single" w:sz="4" w:space="0" w:color="auto"/>
              <w:right w:val="single" w:sz="4" w:space="0" w:color="auto"/>
            </w:tcBorders>
            <w:vAlign w:val="center"/>
          </w:tcPr>
          <w:p w14:paraId="1BA8510D" w14:textId="77777777" w:rsidR="003F6B52" w:rsidRDefault="003F6B52" w:rsidP="005F2813">
            <w:pPr>
              <w:pStyle w:val="TAC"/>
              <w:rPr>
                <w:ins w:id="2434" w:author="Gene Fong" w:date="2020-08-04T09:35:00Z"/>
              </w:rPr>
            </w:pPr>
            <w:ins w:id="2435" w:author="Gene Fong" w:date="2020-08-04T09:35:00Z">
              <w:r>
                <w:t>5150 - 5230</w:t>
              </w:r>
            </w:ins>
          </w:p>
        </w:tc>
        <w:tc>
          <w:tcPr>
            <w:tcW w:w="2160" w:type="dxa"/>
            <w:vMerge w:val="restart"/>
            <w:tcBorders>
              <w:left w:val="single" w:sz="4" w:space="0" w:color="auto"/>
              <w:right w:val="single" w:sz="4" w:space="0" w:color="auto"/>
            </w:tcBorders>
            <w:vAlign w:val="center"/>
          </w:tcPr>
          <w:p w14:paraId="233A25B5" w14:textId="77777777" w:rsidR="003F6B52" w:rsidRDefault="003F6B52" w:rsidP="005F2813">
            <w:pPr>
              <w:pStyle w:val="TAC"/>
              <w:rPr>
                <w:ins w:id="2436" w:author="Gene Fong" w:date="2020-08-04T09:35:00Z"/>
              </w:rPr>
            </w:pPr>
            <w:ins w:id="2437" w:author="Gene Fong" w:date="2020-08-04T09:35:00Z">
              <w:r>
                <w:t>7</w:t>
              </w:r>
            </w:ins>
          </w:p>
        </w:tc>
      </w:tr>
      <w:tr w:rsidR="003F6B52" w:rsidRPr="001C0CC4" w14:paraId="5A43358A" w14:textId="77777777" w:rsidTr="005F2813">
        <w:trPr>
          <w:trHeight w:val="70"/>
          <w:jc w:val="center"/>
          <w:ins w:id="2438" w:author="Gene Fong" w:date="2020-08-04T09:35:00Z"/>
        </w:trPr>
        <w:tc>
          <w:tcPr>
            <w:tcW w:w="900" w:type="dxa"/>
            <w:vMerge/>
            <w:tcBorders>
              <w:left w:val="single" w:sz="4" w:space="0" w:color="auto"/>
              <w:right w:val="single" w:sz="4" w:space="0" w:color="auto"/>
            </w:tcBorders>
          </w:tcPr>
          <w:p w14:paraId="169771EA" w14:textId="77777777" w:rsidR="003F6B52" w:rsidRPr="001C0CC4" w:rsidRDefault="003F6B52" w:rsidP="005F2813">
            <w:pPr>
              <w:pStyle w:val="TAC"/>
              <w:rPr>
                <w:ins w:id="2439" w:author="Gene Fong" w:date="2020-08-04T09:35:00Z"/>
              </w:rPr>
            </w:pPr>
          </w:p>
        </w:tc>
        <w:tc>
          <w:tcPr>
            <w:tcW w:w="1445" w:type="dxa"/>
            <w:vMerge/>
            <w:tcBorders>
              <w:left w:val="single" w:sz="4" w:space="0" w:color="auto"/>
              <w:right w:val="single" w:sz="4" w:space="0" w:color="auto"/>
            </w:tcBorders>
            <w:vAlign w:val="center"/>
          </w:tcPr>
          <w:p w14:paraId="4AF9D5AE" w14:textId="77777777" w:rsidR="003F6B52" w:rsidRPr="001C0CC4" w:rsidRDefault="003F6B52" w:rsidP="005F2813">
            <w:pPr>
              <w:pStyle w:val="TAC"/>
              <w:rPr>
                <w:ins w:id="2440" w:author="Gene Fong" w:date="2020-08-04T09:35:00Z"/>
              </w:rPr>
            </w:pPr>
          </w:p>
        </w:tc>
        <w:tc>
          <w:tcPr>
            <w:tcW w:w="1895" w:type="dxa"/>
            <w:vMerge/>
            <w:tcBorders>
              <w:left w:val="single" w:sz="4" w:space="0" w:color="auto"/>
              <w:right w:val="single" w:sz="4" w:space="0" w:color="auto"/>
            </w:tcBorders>
            <w:vAlign w:val="center"/>
          </w:tcPr>
          <w:p w14:paraId="6D874C79" w14:textId="77777777" w:rsidR="003F6B52" w:rsidRDefault="003F6B52" w:rsidP="005F2813">
            <w:pPr>
              <w:pStyle w:val="TAC"/>
              <w:rPr>
                <w:ins w:id="2441"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7A8DBD1B" w14:textId="77777777" w:rsidR="003F6B52" w:rsidRDefault="003F6B52" w:rsidP="005F2813">
            <w:pPr>
              <w:pStyle w:val="TAC"/>
              <w:rPr>
                <w:ins w:id="2442" w:author="Gene Fong" w:date="2020-08-04T09:35:00Z"/>
              </w:rPr>
            </w:pPr>
            <w:ins w:id="2443" w:author="Gene Fong" w:date="2020-08-04T09:35:00Z">
              <w:r>
                <w:t>5250 – 5350</w:t>
              </w:r>
            </w:ins>
          </w:p>
        </w:tc>
        <w:tc>
          <w:tcPr>
            <w:tcW w:w="2160" w:type="dxa"/>
            <w:vMerge/>
            <w:tcBorders>
              <w:left w:val="single" w:sz="4" w:space="0" w:color="auto"/>
              <w:right w:val="single" w:sz="4" w:space="0" w:color="auto"/>
            </w:tcBorders>
            <w:vAlign w:val="center"/>
          </w:tcPr>
          <w:p w14:paraId="2A9CBE74" w14:textId="77777777" w:rsidR="003F6B52" w:rsidRDefault="003F6B52" w:rsidP="005F2813">
            <w:pPr>
              <w:pStyle w:val="TAC"/>
              <w:rPr>
                <w:ins w:id="2444" w:author="Gene Fong" w:date="2020-08-04T09:35:00Z"/>
              </w:rPr>
            </w:pPr>
          </w:p>
        </w:tc>
      </w:tr>
      <w:tr w:rsidR="003F6B52" w:rsidRPr="001C0CC4" w14:paraId="7A7FA3E5" w14:textId="77777777" w:rsidTr="005F2813">
        <w:trPr>
          <w:trHeight w:val="70"/>
          <w:jc w:val="center"/>
          <w:ins w:id="2445" w:author="Gene Fong" w:date="2020-08-04T09:35:00Z"/>
        </w:trPr>
        <w:tc>
          <w:tcPr>
            <w:tcW w:w="900" w:type="dxa"/>
            <w:vMerge/>
            <w:tcBorders>
              <w:left w:val="single" w:sz="4" w:space="0" w:color="auto"/>
              <w:right w:val="single" w:sz="4" w:space="0" w:color="auto"/>
            </w:tcBorders>
          </w:tcPr>
          <w:p w14:paraId="5F69E152" w14:textId="77777777" w:rsidR="003F6B52" w:rsidRPr="001C0CC4" w:rsidRDefault="003F6B52" w:rsidP="005F2813">
            <w:pPr>
              <w:pStyle w:val="TAC"/>
              <w:rPr>
                <w:ins w:id="2446" w:author="Gene Fong" w:date="2020-08-04T09:35:00Z"/>
              </w:rPr>
            </w:pPr>
          </w:p>
        </w:tc>
        <w:tc>
          <w:tcPr>
            <w:tcW w:w="1445" w:type="dxa"/>
            <w:vMerge/>
            <w:tcBorders>
              <w:left w:val="single" w:sz="4" w:space="0" w:color="auto"/>
              <w:right w:val="single" w:sz="4" w:space="0" w:color="auto"/>
            </w:tcBorders>
            <w:vAlign w:val="center"/>
          </w:tcPr>
          <w:p w14:paraId="7BF60018" w14:textId="77777777" w:rsidR="003F6B52" w:rsidRPr="001C0CC4" w:rsidRDefault="003F6B52" w:rsidP="005F2813">
            <w:pPr>
              <w:pStyle w:val="TAC"/>
              <w:rPr>
                <w:ins w:id="2447" w:author="Gene Fong" w:date="2020-08-04T09:35:00Z"/>
              </w:rPr>
            </w:pPr>
          </w:p>
        </w:tc>
        <w:tc>
          <w:tcPr>
            <w:tcW w:w="1895" w:type="dxa"/>
            <w:vMerge/>
            <w:tcBorders>
              <w:left w:val="single" w:sz="4" w:space="0" w:color="auto"/>
              <w:right w:val="single" w:sz="4" w:space="0" w:color="auto"/>
            </w:tcBorders>
            <w:vAlign w:val="center"/>
          </w:tcPr>
          <w:p w14:paraId="276E9BD8" w14:textId="77777777" w:rsidR="003F6B52" w:rsidRDefault="003F6B52" w:rsidP="005F2813">
            <w:pPr>
              <w:pStyle w:val="TAC"/>
              <w:rPr>
                <w:ins w:id="2448"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595D8283" w14:textId="77777777" w:rsidR="003F6B52" w:rsidRDefault="003F6B52" w:rsidP="005F2813">
            <w:pPr>
              <w:pStyle w:val="TAC"/>
              <w:rPr>
                <w:ins w:id="2449" w:author="Gene Fong" w:date="2020-08-04T09:35:00Z"/>
              </w:rPr>
            </w:pPr>
            <w:ins w:id="2450" w:author="Gene Fong" w:date="2020-08-04T09:35:00Z">
              <w:r>
                <w:t>5470 – 5725</w:t>
              </w:r>
            </w:ins>
          </w:p>
        </w:tc>
        <w:tc>
          <w:tcPr>
            <w:tcW w:w="2160" w:type="dxa"/>
            <w:vMerge/>
            <w:tcBorders>
              <w:left w:val="single" w:sz="4" w:space="0" w:color="auto"/>
              <w:right w:val="single" w:sz="4" w:space="0" w:color="auto"/>
            </w:tcBorders>
            <w:vAlign w:val="center"/>
          </w:tcPr>
          <w:p w14:paraId="7364BBA5" w14:textId="77777777" w:rsidR="003F6B52" w:rsidRDefault="003F6B52" w:rsidP="005F2813">
            <w:pPr>
              <w:pStyle w:val="TAC"/>
              <w:rPr>
                <w:ins w:id="2451" w:author="Gene Fong" w:date="2020-08-04T09:35:00Z"/>
              </w:rPr>
            </w:pPr>
          </w:p>
        </w:tc>
      </w:tr>
      <w:tr w:rsidR="003F6B52" w:rsidRPr="001C0CC4" w14:paraId="5F4C2C52" w14:textId="77777777" w:rsidTr="005F2813">
        <w:trPr>
          <w:trHeight w:val="70"/>
          <w:jc w:val="center"/>
          <w:ins w:id="2452" w:author="Gene Fong" w:date="2020-08-04T09:35:00Z"/>
        </w:trPr>
        <w:tc>
          <w:tcPr>
            <w:tcW w:w="900" w:type="dxa"/>
            <w:vMerge/>
            <w:tcBorders>
              <w:left w:val="single" w:sz="4" w:space="0" w:color="auto"/>
              <w:right w:val="single" w:sz="4" w:space="0" w:color="auto"/>
            </w:tcBorders>
          </w:tcPr>
          <w:p w14:paraId="0DBF8B3F" w14:textId="77777777" w:rsidR="003F6B52" w:rsidRPr="001C0CC4" w:rsidRDefault="003F6B52" w:rsidP="005F2813">
            <w:pPr>
              <w:pStyle w:val="TAC"/>
              <w:rPr>
                <w:ins w:id="2453" w:author="Gene Fong" w:date="2020-08-04T09:35:00Z"/>
              </w:rPr>
            </w:pPr>
          </w:p>
        </w:tc>
        <w:tc>
          <w:tcPr>
            <w:tcW w:w="1445" w:type="dxa"/>
            <w:vMerge/>
            <w:tcBorders>
              <w:left w:val="single" w:sz="4" w:space="0" w:color="auto"/>
              <w:right w:val="single" w:sz="4" w:space="0" w:color="auto"/>
            </w:tcBorders>
            <w:vAlign w:val="center"/>
          </w:tcPr>
          <w:p w14:paraId="084D9787" w14:textId="77777777" w:rsidR="003F6B52" w:rsidRPr="001C0CC4" w:rsidRDefault="003F6B52" w:rsidP="005F2813">
            <w:pPr>
              <w:pStyle w:val="TAC"/>
              <w:rPr>
                <w:ins w:id="2454" w:author="Gene Fong" w:date="2020-08-04T09:35:00Z"/>
              </w:rPr>
            </w:pPr>
          </w:p>
        </w:tc>
        <w:tc>
          <w:tcPr>
            <w:tcW w:w="1895" w:type="dxa"/>
            <w:vMerge/>
            <w:tcBorders>
              <w:left w:val="single" w:sz="4" w:space="0" w:color="auto"/>
              <w:right w:val="single" w:sz="4" w:space="0" w:color="auto"/>
            </w:tcBorders>
            <w:vAlign w:val="center"/>
          </w:tcPr>
          <w:p w14:paraId="23BACCE4" w14:textId="77777777" w:rsidR="003F6B52" w:rsidRDefault="003F6B52" w:rsidP="005F2813">
            <w:pPr>
              <w:pStyle w:val="TAC"/>
              <w:rPr>
                <w:ins w:id="2455"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50531F2B" w14:textId="77777777" w:rsidR="003F6B52" w:rsidRDefault="003F6B52" w:rsidP="005F2813">
            <w:pPr>
              <w:pStyle w:val="TAC"/>
              <w:rPr>
                <w:ins w:id="2456" w:author="Gene Fong" w:date="2020-08-04T09:35:00Z"/>
              </w:rPr>
            </w:pPr>
            <w:ins w:id="2457" w:author="Gene Fong" w:date="2020-08-04T09:35:00Z">
              <w:r>
                <w:t>5725 - 5850</w:t>
              </w:r>
            </w:ins>
          </w:p>
        </w:tc>
        <w:tc>
          <w:tcPr>
            <w:tcW w:w="2160" w:type="dxa"/>
            <w:vMerge/>
            <w:tcBorders>
              <w:left w:val="single" w:sz="4" w:space="0" w:color="auto"/>
              <w:right w:val="single" w:sz="4" w:space="0" w:color="auto"/>
            </w:tcBorders>
            <w:vAlign w:val="center"/>
          </w:tcPr>
          <w:p w14:paraId="1FDF9462" w14:textId="77777777" w:rsidR="003F6B52" w:rsidRDefault="003F6B52" w:rsidP="005F2813">
            <w:pPr>
              <w:pStyle w:val="TAC"/>
              <w:rPr>
                <w:ins w:id="2458" w:author="Gene Fong" w:date="2020-08-04T09:35:00Z"/>
              </w:rPr>
            </w:pPr>
          </w:p>
        </w:tc>
      </w:tr>
      <w:tr w:rsidR="003F6B52" w:rsidRPr="001C0CC4" w14:paraId="3F13A403" w14:textId="77777777" w:rsidTr="005F2813">
        <w:trPr>
          <w:trHeight w:val="70"/>
          <w:jc w:val="center"/>
          <w:ins w:id="2459" w:author="Gene Fong" w:date="2020-08-04T09:35:00Z"/>
        </w:trPr>
        <w:tc>
          <w:tcPr>
            <w:tcW w:w="900" w:type="dxa"/>
            <w:vMerge/>
            <w:tcBorders>
              <w:left w:val="single" w:sz="4" w:space="0" w:color="auto"/>
              <w:right w:val="single" w:sz="4" w:space="0" w:color="auto"/>
            </w:tcBorders>
          </w:tcPr>
          <w:p w14:paraId="084D32E3" w14:textId="77777777" w:rsidR="003F6B52" w:rsidRPr="001C0CC4" w:rsidRDefault="003F6B52" w:rsidP="005F2813">
            <w:pPr>
              <w:pStyle w:val="TAC"/>
              <w:rPr>
                <w:ins w:id="2460" w:author="Gene Fong" w:date="2020-08-04T09:35:00Z"/>
              </w:rPr>
            </w:pPr>
          </w:p>
        </w:tc>
        <w:tc>
          <w:tcPr>
            <w:tcW w:w="1445" w:type="dxa"/>
            <w:vMerge/>
            <w:tcBorders>
              <w:left w:val="single" w:sz="4" w:space="0" w:color="auto"/>
              <w:right w:val="single" w:sz="4" w:space="0" w:color="auto"/>
            </w:tcBorders>
            <w:vAlign w:val="center"/>
          </w:tcPr>
          <w:p w14:paraId="14A5F3ED" w14:textId="77777777" w:rsidR="003F6B52" w:rsidRPr="001C0CC4" w:rsidRDefault="003F6B52" w:rsidP="005F2813">
            <w:pPr>
              <w:pStyle w:val="TAC"/>
              <w:rPr>
                <w:ins w:id="2461" w:author="Gene Fong" w:date="2020-08-04T09:35:00Z"/>
              </w:rPr>
            </w:pPr>
          </w:p>
        </w:tc>
        <w:tc>
          <w:tcPr>
            <w:tcW w:w="1895" w:type="dxa"/>
            <w:vMerge/>
            <w:tcBorders>
              <w:left w:val="single" w:sz="4" w:space="0" w:color="auto"/>
              <w:right w:val="single" w:sz="4" w:space="0" w:color="auto"/>
            </w:tcBorders>
            <w:vAlign w:val="center"/>
          </w:tcPr>
          <w:p w14:paraId="3D8B8D2F" w14:textId="77777777" w:rsidR="003F6B52" w:rsidRDefault="003F6B52" w:rsidP="005F2813">
            <w:pPr>
              <w:pStyle w:val="TAC"/>
              <w:rPr>
                <w:ins w:id="2462"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2DB425DB" w14:textId="77777777" w:rsidR="003F6B52" w:rsidRDefault="003F6B52" w:rsidP="005F2813">
            <w:pPr>
              <w:pStyle w:val="TAC"/>
              <w:rPr>
                <w:ins w:id="2463" w:author="Gene Fong" w:date="2020-08-04T09:35:00Z"/>
              </w:rPr>
            </w:pPr>
            <w:ins w:id="2464" w:author="Gene Fong" w:date="2020-08-04T09:35:00Z">
              <w:r>
                <w:t>5230 – 5250</w:t>
              </w:r>
            </w:ins>
          </w:p>
        </w:tc>
        <w:tc>
          <w:tcPr>
            <w:tcW w:w="2160" w:type="dxa"/>
            <w:tcBorders>
              <w:left w:val="single" w:sz="4" w:space="0" w:color="auto"/>
              <w:right w:val="single" w:sz="4" w:space="0" w:color="auto"/>
            </w:tcBorders>
            <w:vAlign w:val="center"/>
          </w:tcPr>
          <w:p w14:paraId="731D1DF8" w14:textId="77777777" w:rsidR="003F6B52" w:rsidRDefault="003F6B52" w:rsidP="005F2813">
            <w:pPr>
              <w:pStyle w:val="TAC"/>
              <w:rPr>
                <w:ins w:id="2465" w:author="Gene Fong" w:date="2020-08-04T09:35:00Z"/>
              </w:rPr>
            </w:pPr>
            <w:ins w:id="2466" w:author="Gene Fong" w:date="2020-08-04T09:35:00Z">
              <w:r>
                <w:t>4</w:t>
              </w:r>
            </w:ins>
          </w:p>
        </w:tc>
      </w:tr>
      <w:tr w:rsidR="003F6B52" w:rsidRPr="001C0CC4" w14:paraId="475F0E8C" w14:textId="77777777" w:rsidTr="005F2813">
        <w:trPr>
          <w:trHeight w:val="70"/>
          <w:jc w:val="center"/>
          <w:ins w:id="2467" w:author="Gene Fong" w:date="2020-08-04T09:35:00Z"/>
        </w:trPr>
        <w:tc>
          <w:tcPr>
            <w:tcW w:w="900" w:type="dxa"/>
            <w:vMerge/>
            <w:tcBorders>
              <w:left w:val="single" w:sz="4" w:space="0" w:color="auto"/>
              <w:right w:val="single" w:sz="4" w:space="0" w:color="auto"/>
            </w:tcBorders>
          </w:tcPr>
          <w:p w14:paraId="6F87D6BC" w14:textId="77777777" w:rsidR="003F6B52" w:rsidRPr="001C0CC4" w:rsidRDefault="003F6B52" w:rsidP="005F2813">
            <w:pPr>
              <w:pStyle w:val="TAC"/>
              <w:rPr>
                <w:ins w:id="2468" w:author="Gene Fong" w:date="2020-08-04T09:35:00Z"/>
              </w:rPr>
            </w:pPr>
          </w:p>
        </w:tc>
        <w:tc>
          <w:tcPr>
            <w:tcW w:w="1445" w:type="dxa"/>
            <w:vMerge/>
            <w:tcBorders>
              <w:left w:val="single" w:sz="4" w:space="0" w:color="auto"/>
              <w:right w:val="single" w:sz="4" w:space="0" w:color="auto"/>
            </w:tcBorders>
            <w:vAlign w:val="center"/>
          </w:tcPr>
          <w:p w14:paraId="4945EDB9" w14:textId="77777777" w:rsidR="003F6B52" w:rsidRPr="001C0CC4" w:rsidRDefault="003F6B52" w:rsidP="005F2813">
            <w:pPr>
              <w:pStyle w:val="TAC"/>
              <w:rPr>
                <w:ins w:id="2469" w:author="Gene Fong" w:date="2020-08-04T09:35:00Z"/>
              </w:rPr>
            </w:pPr>
          </w:p>
        </w:tc>
        <w:tc>
          <w:tcPr>
            <w:tcW w:w="1895" w:type="dxa"/>
            <w:vMerge w:val="restart"/>
            <w:tcBorders>
              <w:left w:val="single" w:sz="4" w:space="0" w:color="auto"/>
              <w:right w:val="single" w:sz="4" w:space="0" w:color="auto"/>
            </w:tcBorders>
            <w:vAlign w:val="center"/>
          </w:tcPr>
          <w:p w14:paraId="1ABD9CC3" w14:textId="77777777" w:rsidR="003F6B52" w:rsidRDefault="003F6B52" w:rsidP="005F2813">
            <w:pPr>
              <w:pStyle w:val="TAC"/>
              <w:rPr>
                <w:ins w:id="2470" w:author="Gene Fong" w:date="2020-08-04T09:35:00Z"/>
              </w:rPr>
            </w:pPr>
            <w:ins w:id="2471" w:author="Gene Fong" w:date="2020-08-04T09:35:00Z">
              <w:r>
                <w:t>60, 80</w:t>
              </w:r>
            </w:ins>
          </w:p>
        </w:tc>
        <w:tc>
          <w:tcPr>
            <w:tcW w:w="3065" w:type="dxa"/>
            <w:tcBorders>
              <w:top w:val="single" w:sz="4" w:space="0" w:color="auto"/>
              <w:left w:val="single" w:sz="4" w:space="0" w:color="auto"/>
              <w:bottom w:val="single" w:sz="4" w:space="0" w:color="auto"/>
              <w:right w:val="single" w:sz="4" w:space="0" w:color="auto"/>
            </w:tcBorders>
            <w:vAlign w:val="center"/>
          </w:tcPr>
          <w:p w14:paraId="7733B469" w14:textId="77777777" w:rsidR="003F6B52" w:rsidRDefault="003F6B52" w:rsidP="005F2813">
            <w:pPr>
              <w:pStyle w:val="TAC"/>
              <w:rPr>
                <w:ins w:id="2472" w:author="Gene Fong" w:date="2020-08-04T09:35:00Z"/>
              </w:rPr>
            </w:pPr>
            <w:ins w:id="2473" w:author="Gene Fong" w:date="2020-08-04T09:35:00Z">
              <w:r>
                <w:t>5150 - 5230</w:t>
              </w:r>
            </w:ins>
          </w:p>
        </w:tc>
        <w:tc>
          <w:tcPr>
            <w:tcW w:w="2160" w:type="dxa"/>
            <w:vMerge w:val="restart"/>
            <w:tcBorders>
              <w:left w:val="single" w:sz="4" w:space="0" w:color="auto"/>
              <w:right w:val="single" w:sz="4" w:space="0" w:color="auto"/>
            </w:tcBorders>
            <w:vAlign w:val="center"/>
          </w:tcPr>
          <w:p w14:paraId="159D1C9A" w14:textId="77777777" w:rsidR="003F6B52" w:rsidRDefault="003F6B52" w:rsidP="005F2813">
            <w:pPr>
              <w:pStyle w:val="TAC"/>
              <w:rPr>
                <w:ins w:id="2474" w:author="Gene Fong" w:date="2020-08-04T09:35:00Z"/>
              </w:rPr>
            </w:pPr>
            <w:ins w:id="2475" w:author="Gene Fong" w:date="2020-08-04T09:35:00Z">
              <w:r>
                <w:t>4</w:t>
              </w:r>
            </w:ins>
          </w:p>
        </w:tc>
      </w:tr>
      <w:tr w:rsidR="003F6B52" w:rsidRPr="001C0CC4" w14:paraId="5C5445B4" w14:textId="77777777" w:rsidTr="005F2813">
        <w:trPr>
          <w:trHeight w:val="70"/>
          <w:jc w:val="center"/>
          <w:ins w:id="2476" w:author="Gene Fong" w:date="2020-08-04T09:35:00Z"/>
        </w:trPr>
        <w:tc>
          <w:tcPr>
            <w:tcW w:w="900" w:type="dxa"/>
            <w:vMerge/>
            <w:tcBorders>
              <w:left w:val="single" w:sz="4" w:space="0" w:color="auto"/>
              <w:right w:val="single" w:sz="4" w:space="0" w:color="auto"/>
            </w:tcBorders>
          </w:tcPr>
          <w:p w14:paraId="24BDD918" w14:textId="77777777" w:rsidR="003F6B52" w:rsidRPr="001C0CC4" w:rsidRDefault="003F6B52" w:rsidP="005F2813">
            <w:pPr>
              <w:pStyle w:val="TAC"/>
              <w:rPr>
                <w:ins w:id="2477" w:author="Gene Fong" w:date="2020-08-04T09:35:00Z"/>
              </w:rPr>
            </w:pPr>
          </w:p>
        </w:tc>
        <w:tc>
          <w:tcPr>
            <w:tcW w:w="1445" w:type="dxa"/>
            <w:vMerge/>
            <w:tcBorders>
              <w:left w:val="single" w:sz="4" w:space="0" w:color="auto"/>
              <w:right w:val="single" w:sz="4" w:space="0" w:color="auto"/>
            </w:tcBorders>
            <w:vAlign w:val="center"/>
          </w:tcPr>
          <w:p w14:paraId="223E2518" w14:textId="77777777" w:rsidR="003F6B52" w:rsidRPr="001C0CC4" w:rsidRDefault="003F6B52" w:rsidP="005F2813">
            <w:pPr>
              <w:pStyle w:val="TAC"/>
              <w:rPr>
                <w:ins w:id="2478" w:author="Gene Fong" w:date="2020-08-04T09:35:00Z"/>
              </w:rPr>
            </w:pPr>
          </w:p>
        </w:tc>
        <w:tc>
          <w:tcPr>
            <w:tcW w:w="1895" w:type="dxa"/>
            <w:vMerge/>
            <w:tcBorders>
              <w:left w:val="single" w:sz="4" w:space="0" w:color="auto"/>
              <w:right w:val="single" w:sz="4" w:space="0" w:color="auto"/>
            </w:tcBorders>
          </w:tcPr>
          <w:p w14:paraId="4521C61C" w14:textId="77777777" w:rsidR="003F6B52" w:rsidRDefault="003F6B52" w:rsidP="005F2813">
            <w:pPr>
              <w:pStyle w:val="TAC"/>
              <w:rPr>
                <w:ins w:id="2479"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3BBA0972" w14:textId="77777777" w:rsidR="003F6B52" w:rsidRDefault="003F6B52" w:rsidP="005F2813">
            <w:pPr>
              <w:pStyle w:val="TAC"/>
              <w:rPr>
                <w:ins w:id="2480" w:author="Gene Fong" w:date="2020-08-04T09:35:00Z"/>
              </w:rPr>
            </w:pPr>
            <w:ins w:id="2481" w:author="Gene Fong" w:date="2020-08-04T09:35:00Z">
              <w:r>
                <w:t>5250 – 5350</w:t>
              </w:r>
            </w:ins>
          </w:p>
        </w:tc>
        <w:tc>
          <w:tcPr>
            <w:tcW w:w="2160" w:type="dxa"/>
            <w:vMerge/>
            <w:tcBorders>
              <w:left w:val="single" w:sz="4" w:space="0" w:color="auto"/>
              <w:right w:val="single" w:sz="4" w:space="0" w:color="auto"/>
            </w:tcBorders>
            <w:vAlign w:val="center"/>
          </w:tcPr>
          <w:p w14:paraId="6B093C1E" w14:textId="77777777" w:rsidR="003F6B52" w:rsidRDefault="003F6B52" w:rsidP="005F2813">
            <w:pPr>
              <w:pStyle w:val="TAC"/>
              <w:rPr>
                <w:ins w:id="2482" w:author="Gene Fong" w:date="2020-08-04T09:35:00Z"/>
              </w:rPr>
            </w:pPr>
          </w:p>
        </w:tc>
      </w:tr>
      <w:tr w:rsidR="003F6B52" w:rsidRPr="001C0CC4" w14:paraId="1425B5A6" w14:textId="77777777" w:rsidTr="005F2813">
        <w:trPr>
          <w:trHeight w:val="70"/>
          <w:jc w:val="center"/>
          <w:ins w:id="2483" w:author="Gene Fong" w:date="2020-08-04T09:35:00Z"/>
        </w:trPr>
        <w:tc>
          <w:tcPr>
            <w:tcW w:w="900" w:type="dxa"/>
            <w:vMerge/>
            <w:tcBorders>
              <w:left w:val="single" w:sz="4" w:space="0" w:color="auto"/>
              <w:right w:val="single" w:sz="4" w:space="0" w:color="auto"/>
            </w:tcBorders>
          </w:tcPr>
          <w:p w14:paraId="2802FF81" w14:textId="77777777" w:rsidR="003F6B52" w:rsidRPr="001C0CC4" w:rsidRDefault="003F6B52" w:rsidP="005F2813">
            <w:pPr>
              <w:pStyle w:val="TAC"/>
              <w:rPr>
                <w:ins w:id="2484" w:author="Gene Fong" w:date="2020-08-04T09:35:00Z"/>
              </w:rPr>
            </w:pPr>
          </w:p>
        </w:tc>
        <w:tc>
          <w:tcPr>
            <w:tcW w:w="1445" w:type="dxa"/>
            <w:vMerge/>
            <w:tcBorders>
              <w:left w:val="single" w:sz="4" w:space="0" w:color="auto"/>
              <w:right w:val="single" w:sz="4" w:space="0" w:color="auto"/>
            </w:tcBorders>
            <w:vAlign w:val="center"/>
          </w:tcPr>
          <w:p w14:paraId="1610CE09" w14:textId="77777777" w:rsidR="003F6B52" w:rsidRPr="001C0CC4" w:rsidRDefault="003F6B52" w:rsidP="005F2813">
            <w:pPr>
              <w:pStyle w:val="TAC"/>
              <w:rPr>
                <w:ins w:id="2485" w:author="Gene Fong" w:date="2020-08-04T09:35:00Z"/>
              </w:rPr>
            </w:pPr>
          </w:p>
        </w:tc>
        <w:tc>
          <w:tcPr>
            <w:tcW w:w="1895" w:type="dxa"/>
            <w:vMerge/>
            <w:tcBorders>
              <w:left w:val="single" w:sz="4" w:space="0" w:color="auto"/>
              <w:right w:val="single" w:sz="4" w:space="0" w:color="auto"/>
            </w:tcBorders>
          </w:tcPr>
          <w:p w14:paraId="1DBCDE67" w14:textId="77777777" w:rsidR="003F6B52" w:rsidRDefault="003F6B52" w:rsidP="005F2813">
            <w:pPr>
              <w:pStyle w:val="TAC"/>
              <w:rPr>
                <w:ins w:id="2486"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71ACD28F" w14:textId="77777777" w:rsidR="003F6B52" w:rsidRDefault="003F6B52" w:rsidP="005F2813">
            <w:pPr>
              <w:pStyle w:val="TAC"/>
              <w:rPr>
                <w:ins w:id="2487" w:author="Gene Fong" w:date="2020-08-04T09:35:00Z"/>
              </w:rPr>
            </w:pPr>
            <w:ins w:id="2488" w:author="Gene Fong" w:date="2020-08-04T09:35:00Z">
              <w:r>
                <w:t>5470 – 5725</w:t>
              </w:r>
            </w:ins>
          </w:p>
        </w:tc>
        <w:tc>
          <w:tcPr>
            <w:tcW w:w="2160" w:type="dxa"/>
            <w:vMerge/>
            <w:tcBorders>
              <w:left w:val="single" w:sz="4" w:space="0" w:color="auto"/>
              <w:right w:val="single" w:sz="4" w:space="0" w:color="auto"/>
            </w:tcBorders>
            <w:vAlign w:val="center"/>
          </w:tcPr>
          <w:p w14:paraId="0E169A2F" w14:textId="77777777" w:rsidR="003F6B52" w:rsidRDefault="003F6B52" w:rsidP="005F2813">
            <w:pPr>
              <w:pStyle w:val="TAC"/>
              <w:rPr>
                <w:ins w:id="2489" w:author="Gene Fong" w:date="2020-08-04T09:35:00Z"/>
              </w:rPr>
            </w:pPr>
          </w:p>
        </w:tc>
      </w:tr>
      <w:tr w:rsidR="003F6B52" w:rsidRPr="001C0CC4" w14:paraId="09B7E086" w14:textId="77777777" w:rsidTr="005F2813">
        <w:trPr>
          <w:trHeight w:val="70"/>
          <w:jc w:val="center"/>
          <w:ins w:id="2490" w:author="Gene Fong" w:date="2020-08-04T09:35:00Z"/>
        </w:trPr>
        <w:tc>
          <w:tcPr>
            <w:tcW w:w="900" w:type="dxa"/>
            <w:vMerge/>
            <w:tcBorders>
              <w:left w:val="single" w:sz="4" w:space="0" w:color="auto"/>
              <w:right w:val="single" w:sz="4" w:space="0" w:color="auto"/>
            </w:tcBorders>
          </w:tcPr>
          <w:p w14:paraId="05B65A1B" w14:textId="77777777" w:rsidR="003F6B52" w:rsidRPr="001C0CC4" w:rsidRDefault="003F6B52" w:rsidP="005F2813">
            <w:pPr>
              <w:pStyle w:val="TAC"/>
              <w:rPr>
                <w:ins w:id="2491" w:author="Gene Fong" w:date="2020-08-04T09:35:00Z"/>
              </w:rPr>
            </w:pPr>
          </w:p>
        </w:tc>
        <w:tc>
          <w:tcPr>
            <w:tcW w:w="1445" w:type="dxa"/>
            <w:vMerge/>
            <w:tcBorders>
              <w:left w:val="single" w:sz="4" w:space="0" w:color="auto"/>
              <w:right w:val="single" w:sz="4" w:space="0" w:color="auto"/>
            </w:tcBorders>
            <w:vAlign w:val="center"/>
          </w:tcPr>
          <w:p w14:paraId="3FAB6525" w14:textId="77777777" w:rsidR="003F6B52" w:rsidRPr="001C0CC4" w:rsidRDefault="003F6B52" w:rsidP="005F2813">
            <w:pPr>
              <w:pStyle w:val="TAC"/>
              <w:rPr>
                <w:ins w:id="2492" w:author="Gene Fong" w:date="2020-08-04T09:35:00Z"/>
              </w:rPr>
            </w:pPr>
          </w:p>
        </w:tc>
        <w:tc>
          <w:tcPr>
            <w:tcW w:w="1895" w:type="dxa"/>
            <w:vMerge/>
            <w:tcBorders>
              <w:left w:val="single" w:sz="4" w:space="0" w:color="auto"/>
              <w:right w:val="single" w:sz="4" w:space="0" w:color="auto"/>
            </w:tcBorders>
          </w:tcPr>
          <w:p w14:paraId="2D542425" w14:textId="77777777" w:rsidR="003F6B52" w:rsidRDefault="003F6B52" w:rsidP="005F2813">
            <w:pPr>
              <w:pStyle w:val="TAC"/>
              <w:rPr>
                <w:ins w:id="2493"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0FFB61E8" w14:textId="77777777" w:rsidR="003F6B52" w:rsidRDefault="003F6B52" w:rsidP="005F2813">
            <w:pPr>
              <w:pStyle w:val="TAC"/>
              <w:rPr>
                <w:ins w:id="2494" w:author="Gene Fong" w:date="2020-08-04T09:35:00Z"/>
              </w:rPr>
            </w:pPr>
            <w:ins w:id="2495" w:author="Gene Fong" w:date="2020-08-04T09:35:00Z">
              <w:r>
                <w:t>5725 - 5850</w:t>
              </w:r>
            </w:ins>
          </w:p>
        </w:tc>
        <w:tc>
          <w:tcPr>
            <w:tcW w:w="2160" w:type="dxa"/>
            <w:vMerge/>
            <w:tcBorders>
              <w:left w:val="single" w:sz="4" w:space="0" w:color="auto"/>
              <w:right w:val="single" w:sz="4" w:space="0" w:color="auto"/>
            </w:tcBorders>
            <w:vAlign w:val="center"/>
          </w:tcPr>
          <w:p w14:paraId="39E7B92E" w14:textId="77777777" w:rsidR="003F6B52" w:rsidRDefault="003F6B52" w:rsidP="005F2813">
            <w:pPr>
              <w:pStyle w:val="TAC"/>
              <w:rPr>
                <w:ins w:id="2496" w:author="Gene Fong" w:date="2020-08-04T09:35:00Z"/>
              </w:rPr>
            </w:pPr>
          </w:p>
        </w:tc>
      </w:tr>
      <w:tr w:rsidR="003F6B52" w:rsidRPr="001C0CC4" w14:paraId="5DA30A0F" w14:textId="77777777" w:rsidTr="005F2813">
        <w:trPr>
          <w:trHeight w:val="70"/>
          <w:jc w:val="center"/>
          <w:ins w:id="2497" w:author="Gene Fong" w:date="2020-08-04T09:35:00Z"/>
        </w:trPr>
        <w:tc>
          <w:tcPr>
            <w:tcW w:w="900" w:type="dxa"/>
            <w:vMerge/>
            <w:tcBorders>
              <w:left w:val="single" w:sz="4" w:space="0" w:color="auto"/>
              <w:right w:val="single" w:sz="4" w:space="0" w:color="auto"/>
            </w:tcBorders>
          </w:tcPr>
          <w:p w14:paraId="6E2D1ABE" w14:textId="77777777" w:rsidR="003F6B52" w:rsidRPr="001C0CC4" w:rsidRDefault="003F6B52" w:rsidP="005F2813">
            <w:pPr>
              <w:pStyle w:val="TAC"/>
              <w:rPr>
                <w:ins w:id="2498" w:author="Gene Fong" w:date="2020-08-04T09:35:00Z"/>
              </w:rPr>
            </w:pPr>
          </w:p>
        </w:tc>
        <w:tc>
          <w:tcPr>
            <w:tcW w:w="1445" w:type="dxa"/>
            <w:vMerge/>
            <w:tcBorders>
              <w:left w:val="single" w:sz="4" w:space="0" w:color="auto"/>
              <w:right w:val="single" w:sz="4" w:space="0" w:color="auto"/>
            </w:tcBorders>
            <w:vAlign w:val="center"/>
          </w:tcPr>
          <w:p w14:paraId="5367CF5A" w14:textId="77777777" w:rsidR="003F6B52" w:rsidRPr="001C0CC4" w:rsidRDefault="003F6B52" w:rsidP="005F2813">
            <w:pPr>
              <w:pStyle w:val="TAC"/>
              <w:rPr>
                <w:ins w:id="2499" w:author="Gene Fong" w:date="2020-08-04T09:35:00Z"/>
              </w:rPr>
            </w:pPr>
          </w:p>
        </w:tc>
        <w:tc>
          <w:tcPr>
            <w:tcW w:w="1895" w:type="dxa"/>
            <w:vMerge/>
            <w:tcBorders>
              <w:left w:val="single" w:sz="4" w:space="0" w:color="auto"/>
              <w:right w:val="single" w:sz="4" w:space="0" w:color="auto"/>
            </w:tcBorders>
          </w:tcPr>
          <w:p w14:paraId="508A91ED" w14:textId="77777777" w:rsidR="003F6B52" w:rsidRDefault="003F6B52" w:rsidP="005F2813">
            <w:pPr>
              <w:pStyle w:val="TAC"/>
              <w:rPr>
                <w:ins w:id="2500" w:author="Gene Fong" w:date="2020-08-04T09:35:00Z"/>
              </w:rPr>
            </w:pPr>
          </w:p>
        </w:tc>
        <w:tc>
          <w:tcPr>
            <w:tcW w:w="3065" w:type="dxa"/>
            <w:tcBorders>
              <w:top w:val="single" w:sz="4" w:space="0" w:color="auto"/>
              <w:left w:val="single" w:sz="4" w:space="0" w:color="auto"/>
              <w:bottom w:val="single" w:sz="4" w:space="0" w:color="auto"/>
              <w:right w:val="single" w:sz="4" w:space="0" w:color="auto"/>
            </w:tcBorders>
            <w:vAlign w:val="center"/>
          </w:tcPr>
          <w:p w14:paraId="6F0D0FF4" w14:textId="77777777" w:rsidR="003F6B52" w:rsidRDefault="003F6B52" w:rsidP="005F2813">
            <w:pPr>
              <w:pStyle w:val="TAC"/>
              <w:rPr>
                <w:ins w:id="2501" w:author="Gene Fong" w:date="2020-08-04T09:35:00Z"/>
              </w:rPr>
            </w:pPr>
            <w:ins w:id="2502" w:author="Gene Fong" w:date="2020-08-04T09:35:00Z">
              <w:r>
                <w:t>5230 – 5250</w:t>
              </w:r>
            </w:ins>
          </w:p>
        </w:tc>
        <w:tc>
          <w:tcPr>
            <w:tcW w:w="2160" w:type="dxa"/>
            <w:vMerge/>
            <w:tcBorders>
              <w:left w:val="single" w:sz="4" w:space="0" w:color="auto"/>
              <w:right w:val="single" w:sz="4" w:space="0" w:color="auto"/>
            </w:tcBorders>
            <w:vAlign w:val="center"/>
          </w:tcPr>
          <w:p w14:paraId="632A0231" w14:textId="77777777" w:rsidR="003F6B52" w:rsidRDefault="003F6B52" w:rsidP="005F2813">
            <w:pPr>
              <w:pStyle w:val="TAC"/>
              <w:rPr>
                <w:ins w:id="2503" w:author="Gene Fong" w:date="2020-08-04T09:35:00Z"/>
              </w:rPr>
            </w:pPr>
          </w:p>
        </w:tc>
      </w:tr>
      <w:tr w:rsidR="003F6B52" w:rsidRPr="001C0CC4" w14:paraId="7F4E09F8" w14:textId="77777777" w:rsidTr="005F2813">
        <w:trPr>
          <w:trHeight w:val="70"/>
          <w:jc w:val="center"/>
          <w:ins w:id="2504" w:author="Gene Fong" w:date="2020-08-04T10:17:00Z"/>
        </w:trPr>
        <w:tc>
          <w:tcPr>
            <w:tcW w:w="900" w:type="dxa"/>
            <w:vMerge w:val="restart"/>
            <w:tcBorders>
              <w:left w:val="single" w:sz="4" w:space="0" w:color="auto"/>
              <w:right w:val="single" w:sz="4" w:space="0" w:color="auto"/>
            </w:tcBorders>
          </w:tcPr>
          <w:p w14:paraId="52C5CFBE" w14:textId="77777777" w:rsidR="003F6B52" w:rsidRPr="001C0CC4" w:rsidRDefault="003F6B52" w:rsidP="005F2813">
            <w:pPr>
              <w:pStyle w:val="TAC"/>
              <w:rPr>
                <w:ins w:id="2505" w:author="Gene Fong" w:date="2020-08-04T10:17:00Z"/>
              </w:rPr>
            </w:pPr>
            <w:ins w:id="2506" w:author="Gene Fong" w:date="2020-08-04T10:21:00Z">
              <w:r>
                <w:t>n96</w:t>
              </w:r>
            </w:ins>
          </w:p>
        </w:tc>
        <w:tc>
          <w:tcPr>
            <w:tcW w:w="1445" w:type="dxa"/>
            <w:tcBorders>
              <w:left w:val="single" w:sz="4" w:space="0" w:color="auto"/>
              <w:right w:val="single" w:sz="4" w:space="0" w:color="auto"/>
            </w:tcBorders>
            <w:vAlign w:val="center"/>
          </w:tcPr>
          <w:p w14:paraId="09BF9441" w14:textId="77777777" w:rsidR="003F6B52" w:rsidRPr="001C0CC4" w:rsidRDefault="003F6B52" w:rsidP="005F2813">
            <w:pPr>
              <w:pStyle w:val="TAC"/>
              <w:rPr>
                <w:ins w:id="2507" w:author="Gene Fong" w:date="2020-08-04T10:17:00Z"/>
              </w:rPr>
            </w:pPr>
            <w:ins w:id="2508" w:author="Gene Fong" w:date="2020-08-04T10:20:00Z">
              <w:r w:rsidRPr="001C0CC4">
                <w:rPr>
                  <w:rFonts w:cs="Arial"/>
                </w:rPr>
                <w:t>NS_</w:t>
              </w:r>
              <w:r>
                <w:rPr>
                  <w:rFonts w:cs="Arial"/>
                </w:rPr>
                <w:t>5</w:t>
              </w:r>
            </w:ins>
            <w:ins w:id="2509" w:author="Gene Fong" w:date="2020-08-06T18:50:00Z">
              <w:r w:rsidR="0082438D">
                <w:rPr>
                  <w:rFonts w:cs="Arial"/>
                </w:rPr>
                <w:t>3</w:t>
              </w:r>
            </w:ins>
          </w:p>
        </w:tc>
        <w:tc>
          <w:tcPr>
            <w:tcW w:w="1895" w:type="dxa"/>
            <w:tcBorders>
              <w:left w:val="single" w:sz="4" w:space="0" w:color="auto"/>
              <w:right w:val="single" w:sz="4" w:space="0" w:color="auto"/>
            </w:tcBorders>
            <w:vAlign w:val="center"/>
          </w:tcPr>
          <w:p w14:paraId="15A72821" w14:textId="77777777" w:rsidR="003F6B52" w:rsidRDefault="003F6B52" w:rsidP="005F2813">
            <w:pPr>
              <w:pStyle w:val="TAC"/>
              <w:rPr>
                <w:ins w:id="2510" w:author="Gene Fong" w:date="2020-08-04T10:17:00Z"/>
              </w:rPr>
            </w:pPr>
            <w:ins w:id="2511" w:author="Gene Fong" w:date="2020-08-04T10:20:00Z">
              <w:r>
                <w:rPr>
                  <w:rFonts w:cs="Arial"/>
                </w:rPr>
                <w:t>20, 40, 60, 80</w:t>
              </w:r>
            </w:ins>
          </w:p>
        </w:tc>
        <w:tc>
          <w:tcPr>
            <w:tcW w:w="3065" w:type="dxa"/>
            <w:tcBorders>
              <w:top w:val="single" w:sz="4" w:space="0" w:color="auto"/>
              <w:left w:val="single" w:sz="4" w:space="0" w:color="auto"/>
              <w:bottom w:val="single" w:sz="4" w:space="0" w:color="auto"/>
              <w:right w:val="single" w:sz="4" w:space="0" w:color="auto"/>
            </w:tcBorders>
            <w:vAlign w:val="center"/>
          </w:tcPr>
          <w:p w14:paraId="48BB3B67" w14:textId="77777777" w:rsidR="003F6B52" w:rsidRDefault="003F6B52" w:rsidP="005F2813">
            <w:pPr>
              <w:pStyle w:val="TAC"/>
              <w:rPr>
                <w:ins w:id="2512" w:author="Gene Fong" w:date="2020-08-04T10:17:00Z"/>
              </w:rPr>
            </w:pPr>
            <w:ins w:id="2513" w:author="Gene Fong" w:date="2020-08-04T10:20:00Z">
              <w:r>
                <w:rPr>
                  <w:rFonts w:cs="Arial"/>
                </w:rPr>
                <w:t>5925 – 7125</w:t>
              </w:r>
            </w:ins>
          </w:p>
        </w:tc>
        <w:tc>
          <w:tcPr>
            <w:tcW w:w="2160" w:type="dxa"/>
            <w:tcBorders>
              <w:left w:val="single" w:sz="4" w:space="0" w:color="auto"/>
              <w:right w:val="single" w:sz="4" w:space="0" w:color="auto"/>
            </w:tcBorders>
            <w:vAlign w:val="center"/>
          </w:tcPr>
          <w:p w14:paraId="51E2A7D9" w14:textId="77777777" w:rsidR="003F6B52" w:rsidRDefault="003F6B52" w:rsidP="005F2813">
            <w:pPr>
              <w:pStyle w:val="TAC"/>
              <w:rPr>
                <w:ins w:id="2514" w:author="Gene Fong" w:date="2020-08-04T10:17:00Z"/>
              </w:rPr>
            </w:pPr>
            <w:ins w:id="2515" w:author="Gene Fong" w:date="2020-08-04T10:20:00Z">
              <w:r>
                <w:rPr>
                  <w:rFonts w:cs="Arial"/>
                  <w:lang w:eastAsia="zh-CN"/>
                </w:rPr>
                <w:t>-1</w:t>
              </w:r>
            </w:ins>
          </w:p>
        </w:tc>
      </w:tr>
      <w:tr w:rsidR="003F6B52" w:rsidRPr="001C0CC4" w14:paraId="158AB99B" w14:textId="77777777" w:rsidTr="005F2813">
        <w:trPr>
          <w:trHeight w:val="70"/>
          <w:jc w:val="center"/>
          <w:ins w:id="2516" w:author="Gene Fong" w:date="2020-08-04T10:17:00Z"/>
        </w:trPr>
        <w:tc>
          <w:tcPr>
            <w:tcW w:w="900" w:type="dxa"/>
            <w:vMerge/>
            <w:tcBorders>
              <w:left w:val="single" w:sz="4" w:space="0" w:color="auto"/>
              <w:right w:val="single" w:sz="4" w:space="0" w:color="auto"/>
            </w:tcBorders>
          </w:tcPr>
          <w:p w14:paraId="6FE15CA3" w14:textId="77777777" w:rsidR="003F6B52" w:rsidRPr="001C0CC4" w:rsidRDefault="003F6B52" w:rsidP="005F2813">
            <w:pPr>
              <w:pStyle w:val="TAC"/>
              <w:rPr>
                <w:ins w:id="2517" w:author="Gene Fong" w:date="2020-08-04T10:17:00Z"/>
              </w:rPr>
            </w:pPr>
          </w:p>
        </w:tc>
        <w:tc>
          <w:tcPr>
            <w:tcW w:w="1445" w:type="dxa"/>
            <w:vMerge w:val="restart"/>
            <w:tcBorders>
              <w:left w:val="single" w:sz="4" w:space="0" w:color="auto"/>
              <w:right w:val="single" w:sz="4" w:space="0" w:color="auto"/>
            </w:tcBorders>
            <w:vAlign w:val="center"/>
          </w:tcPr>
          <w:p w14:paraId="33ABC8A2" w14:textId="77777777" w:rsidR="003F6B52" w:rsidRPr="001C0CC4" w:rsidRDefault="003F6B52" w:rsidP="005F2813">
            <w:pPr>
              <w:pStyle w:val="TAC"/>
              <w:rPr>
                <w:ins w:id="2518" w:author="Gene Fong" w:date="2020-08-04T10:17:00Z"/>
              </w:rPr>
            </w:pPr>
            <w:ins w:id="2519" w:author="Gene Fong" w:date="2020-08-04T10:21:00Z">
              <w:r>
                <w:rPr>
                  <w:rFonts w:cs="Arial"/>
                </w:rPr>
                <w:t>NS_5</w:t>
              </w:r>
            </w:ins>
            <w:ins w:id="2520" w:author="Gene Fong" w:date="2020-08-06T18:50:00Z">
              <w:r w:rsidR="0082438D">
                <w:rPr>
                  <w:rFonts w:cs="Arial"/>
                </w:rPr>
                <w:t>4</w:t>
              </w:r>
            </w:ins>
          </w:p>
        </w:tc>
        <w:tc>
          <w:tcPr>
            <w:tcW w:w="1895" w:type="dxa"/>
            <w:vMerge w:val="restart"/>
            <w:tcBorders>
              <w:left w:val="single" w:sz="4" w:space="0" w:color="auto"/>
              <w:right w:val="single" w:sz="4" w:space="0" w:color="auto"/>
            </w:tcBorders>
            <w:vAlign w:val="center"/>
          </w:tcPr>
          <w:p w14:paraId="603CCC96" w14:textId="77777777" w:rsidR="003F6B52" w:rsidRDefault="003F6B52" w:rsidP="005F2813">
            <w:pPr>
              <w:pStyle w:val="TAC"/>
              <w:rPr>
                <w:ins w:id="2521" w:author="Gene Fong" w:date="2020-08-04T10:17:00Z"/>
              </w:rPr>
            </w:pPr>
            <w:ins w:id="2522" w:author="Gene Fong" w:date="2020-08-04T10:21:00Z">
              <w:r>
                <w:rPr>
                  <w:rFonts w:cs="Arial"/>
                </w:rPr>
                <w:t>20, 40, 60, 80</w:t>
              </w:r>
            </w:ins>
          </w:p>
        </w:tc>
        <w:tc>
          <w:tcPr>
            <w:tcW w:w="3065" w:type="dxa"/>
            <w:tcBorders>
              <w:top w:val="single" w:sz="4" w:space="0" w:color="auto"/>
              <w:left w:val="single" w:sz="4" w:space="0" w:color="auto"/>
              <w:bottom w:val="single" w:sz="4" w:space="0" w:color="auto"/>
              <w:right w:val="single" w:sz="4" w:space="0" w:color="auto"/>
            </w:tcBorders>
            <w:vAlign w:val="center"/>
          </w:tcPr>
          <w:p w14:paraId="17817940" w14:textId="77777777" w:rsidR="003F6B52" w:rsidRDefault="003F6B52" w:rsidP="005F2813">
            <w:pPr>
              <w:pStyle w:val="TAC"/>
              <w:rPr>
                <w:ins w:id="2523" w:author="Gene Fong" w:date="2020-08-04T10:17:00Z"/>
              </w:rPr>
            </w:pPr>
            <w:ins w:id="2524" w:author="Gene Fong" w:date="2020-08-04T10:21:00Z">
              <w:r>
                <w:rPr>
                  <w:rFonts w:cs="Arial"/>
                </w:rPr>
                <w:t>5925 – 6425</w:t>
              </w:r>
            </w:ins>
          </w:p>
        </w:tc>
        <w:tc>
          <w:tcPr>
            <w:tcW w:w="2160" w:type="dxa"/>
            <w:vMerge w:val="restart"/>
            <w:tcBorders>
              <w:left w:val="single" w:sz="4" w:space="0" w:color="auto"/>
              <w:right w:val="single" w:sz="4" w:space="0" w:color="auto"/>
            </w:tcBorders>
            <w:vAlign w:val="center"/>
          </w:tcPr>
          <w:p w14:paraId="5D154F29" w14:textId="77777777" w:rsidR="003F6B52" w:rsidRDefault="003F6B52" w:rsidP="005F2813">
            <w:pPr>
              <w:pStyle w:val="TAC"/>
              <w:rPr>
                <w:ins w:id="2525" w:author="Gene Fong" w:date="2020-08-04T10:17:00Z"/>
              </w:rPr>
            </w:pPr>
            <w:ins w:id="2526" w:author="Gene Fong" w:date="2020-08-04T10:21:00Z">
              <w:r>
                <w:t>17</w:t>
              </w:r>
            </w:ins>
          </w:p>
        </w:tc>
      </w:tr>
      <w:tr w:rsidR="003F6B52" w:rsidRPr="001C0CC4" w14:paraId="18F5F3E7" w14:textId="77777777" w:rsidTr="005F2813">
        <w:trPr>
          <w:trHeight w:val="70"/>
          <w:jc w:val="center"/>
          <w:ins w:id="2527" w:author="Gene Fong" w:date="2020-08-04T10:17:00Z"/>
        </w:trPr>
        <w:tc>
          <w:tcPr>
            <w:tcW w:w="900" w:type="dxa"/>
            <w:vMerge/>
            <w:tcBorders>
              <w:left w:val="single" w:sz="4" w:space="0" w:color="auto"/>
              <w:right w:val="single" w:sz="4" w:space="0" w:color="auto"/>
            </w:tcBorders>
          </w:tcPr>
          <w:p w14:paraId="05FF1D65" w14:textId="77777777" w:rsidR="003F6B52" w:rsidRPr="001C0CC4" w:rsidRDefault="003F6B52" w:rsidP="005F2813">
            <w:pPr>
              <w:pStyle w:val="TAC"/>
              <w:rPr>
                <w:ins w:id="2528" w:author="Gene Fong" w:date="2020-08-04T10:17:00Z"/>
              </w:rPr>
            </w:pPr>
          </w:p>
        </w:tc>
        <w:tc>
          <w:tcPr>
            <w:tcW w:w="1445" w:type="dxa"/>
            <w:vMerge/>
            <w:tcBorders>
              <w:left w:val="single" w:sz="4" w:space="0" w:color="auto"/>
              <w:right w:val="single" w:sz="4" w:space="0" w:color="auto"/>
            </w:tcBorders>
            <w:vAlign w:val="center"/>
          </w:tcPr>
          <w:p w14:paraId="27175401" w14:textId="77777777" w:rsidR="003F6B52" w:rsidRPr="001C0CC4" w:rsidRDefault="003F6B52" w:rsidP="005F2813">
            <w:pPr>
              <w:pStyle w:val="TAC"/>
              <w:rPr>
                <w:ins w:id="2529" w:author="Gene Fong" w:date="2020-08-04T10:17:00Z"/>
              </w:rPr>
            </w:pPr>
          </w:p>
        </w:tc>
        <w:tc>
          <w:tcPr>
            <w:tcW w:w="1895" w:type="dxa"/>
            <w:vMerge/>
            <w:tcBorders>
              <w:left w:val="single" w:sz="4" w:space="0" w:color="auto"/>
              <w:right w:val="single" w:sz="4" w:space="0" w:color="auto"/>
            </w:tcBorders>
            <w:vAlign w:val="center"/>
          </w:tcPr>
          <w:p w14:paraId="44FE7990" w14:textId="77777777" w:rsidR="003F6B52" w:rsidRDefault="003F6B52" w:rsidP="005F2813">
            <w:pPr>
              <w:pStyle w:val="TAC"/>
              <w:rPr>
                <w:ins w:id="2530" w:author="Gene Fong" w:date="2020-08-04T10:17:00Z"/>
              </w:rPr>
            </w:pPr>
          </w:p>
        </w:tc>
        <w:tc>
          <w:tcPr>
            <w:tcW w:w="3065" w:type="dxa"/>
            <w:tcBorders>
              <w:top w:val="single" w:sz="4" w:space="0" w:color="auto"/>
              <w:left w:val="single" w:sz="4" w:space="0" w:color="auto"/>
              <w:bottom w:val="single" w:sz="4" w:space="0" w:color="auto"/>
              <w:right w:val="single" w:sz="4" w:space="0" w:color="auto"/>
            </w:tcBorders>
            <w:vAlign w:val="center"/>
          </w:tcPr>
          <w:p w14:paraId="718A62ED" w14:textId="77777777" w:rsidR="003F6B52" w:rsidRDefault="003F6B52" w:rsidP="005F2813">
            <w:pPr>
              <w:pStyle w:val="TAC"/>
              <w:rPr>
                <w:ins w:id="2531" w:author="Gene Fong" w:date="2020-08-04T10:17:00Z"/>
              </w:rPr>
            </w:pPr>
            <w:ins w:id="2532" w:author="Gene Fong" w:date="2020-08-04T10:21:00Z">
              <w:r>
                <w:rPr>
                  <w:rFonts w:cs="Arial"/>
                </w:rPr>
                <w:t>6525 – 6875</w:t>
              </w:r>
            </w:ins>
          </w:p>
        </w:tc>
        <w:tc>
          <w:tcPr>
            <w:tcW w:w="2160" w:type="dxa"/>
            <w:vMerge/>
            <w:tcBorders>
              <w:left w:val="single" w:sz="4" w:space="0" w:color="auto"/>
              <w:right w:val="single" w:sz="4" w:space="0" w:color="auto"/>
            </w:tcBorders>
            <w:vAlign w:val="center"/>
          </w:tcPr>
          <w:p w14:paraId="6502013A" w14:textId="77777777" w:rsidR="003F6B52" w:rsidRDefault="003F6B52" w:rsidP="005F2813">
            <w:pPr>
              <w:pStyle w:val="TAC"/>
              <w:rPr>
                <w:ins w:id="2533" w:author="Gene Fong" w:date="2020-08-04T10:17:00Z"/>
              </w:rPr>
            </w:pPr>
          </w:p>
        </w:tc>
      </w:tr>
    </w:tbl>
    <w:p w14:paraId="2E9A92A0" w14:textId="77777777" w:rsidR="003F6B52" w:rsidRDefault="003F6B52" w:rsidP="003F6B52">
      <w:pPr>
        <w:pStyle w:val="B10"/>
        <w:rPr>
          <w:ins w:id="2534" w:author="Gene Fong" w:date="2020-08-04T09:35:00Z"/>
        </w:rPr>
      </w:pPr>
    </w:p>
    <w:p w14:paraId="7AF7D651" w14:textId="77777777" w:rsidR="00AF7183" w:rsidRDefault="009B2E58" w:rsidP="009B2E58">
      <w:pPr>
        <w:pStyle w:val="Heading3"/>
        <w:ind w:left="0" w:firstLine="0"/>
        <w:rPr>
          <w:ins w:id="2535" w:author="Gene Fong" w:date="2020-08-22T09:13:00Z"/>
        </w:rPr>
      </w:pPr>
      <w:ins w:id="2536" w:author="Gene Fong" w:date="2020-04-05T07:41:00Z">
        <w:r w:rsidRPr="001C0CC4">
          <w:lastRenderedPageBreak/>
          <w:t>6.2</w:t>
        </w:r>
      </w:ins>
      <w:ins w:id="2537" w:author="Gene Fong" w:date="2020-05-12T14:07:00Z">
        <w:r>
          <w:t>F</w:t>
        </w:r>
      </w:ins>
      <w:ins w:id="2538" w:author="Gene Fong" w:date="2020-04-05T07:41:00Z">
        <w:r w:rsidRPr="001C0CC4">
          <w:t>.1</w:t>
        </w:r>
      </w:ins>
      <w:ins w:id="2539" w:author="Gene Fong" w:date="2020-08-22T09:04:00Z">
        <w:r>
          <w:t>A</w:t>
        </w:r>
      </w:ins>
      <w:ins w:id="2540" w:author="Gene Fong" w:date="2020-04-05T07:41:00Z">
        <w:r w:rsidRPr="001C0CC4">
          <w:tab/>
        </w:r>
      </w:ins>
      <w:ins w:id="2541" w:author="Gene Fong" w:date="2020-08-22T09:13:00Z">
        <w:r w:rsidR="00AF7183">
          <w:t>UE maximum output power for CA</w:t>
        </w:r>
      </w:ins>
    </w:p>
    <w:p w14:paraId="10E5EB99" w14:textId="77777777" w:rsidR="009B2E58" w:rsidRDefault="00AF7183" w:rsidP="009B2E58">
      <w:pPr>
        <w:pStyle w:val="Heading3"/>
        <w:ind w:left="0" w:firstLine="0"/>
        <w:rPr>
          <w:ins w:id="2542" w:author="Gene Fong" w:date="2020-08-22T09:04:00Z"/>
        </w:rPr>
      </w:pPr>
      <w:ins w:id="2543" w:author="Gene Fong" w:date="2020-08-22T09:12:00Z">
        <w:r w:rsidRPr="001C0CC4">
          <w:t>6.2</w:t>
        </w:r>
        <w:r>
          <w:t>F</w:t>
        </w:r>
        <w:r w:rsidRPr="001C0CC4">
          <w:t>.1</w:t>
        </w:r>
        <w:r>
          <w:t>A.1</w:t>
        </w:r>
      </w:ins>
      <w:ins w:id="2544" w:author="Gene Fong" w:date="2020-08-22T09:13:00Z">
        <w:r>
          <w:t xml:space="preserve"> </w:t>
        </w:r>
      </w:ins>
      <w:ins w:id="2545" w:author="Gene Fong" w:date="2020-04-05T07:41:00Z">
        <w:r w:rsidR="009B2E58" w:rsidRPr="001C0CC4">
          <w:rPr>
            <w:lang w:eastAsia="zh-CN"/>
          </w:rPr>
          <w:t xml:space="preserve">UE </w:t>
        </w:r>
        <w:r w:rsidR="009B2E58" w:rsidRPr="001C0CC4">
          <w:t>maximum output power</w:t>
        </w:r>
      </w:ins>
      <w:ins w:id="2546" w:author="Gene Fong" w:date="2020-08-22T09:04:00Z">
        <w:r w:rsidR="009B2E58">
          <w:t xml:space="preserve"> for inter-band CA</w:t>
        </w:r>
      </w:ins>
    </w:p>
    <w:p w14:paraId="5F8BFDF5" w14:textId="77777777" w:rsidR="009B2E58" w:rsidRDefault="009B2E58" w:rsidP="009B2E58">
      <w:pPr>
        <w:rPr>
          <w:ins w:id="2547" w:author="Gene Fong" w:date="2020-08-22T09:08:00Z"/>
        </w:rPr>
      </w:pPr>
      <w:ins w:id="2548" w:author="Gene Fong" w:date="2020-08-22T09:05:00Z">
        <w:r w:rsidRPr="001C0CC4">
          <w:t xml:space="preserve">For inter-band carrier aggregation with one uplink carrier assigned to one NR band, the transmitter power requirements in </w:t>
        </w:r>
        <w:r>
          <w:t>clause</w:t>
        </w:r>
        <w:r w:rsidRPr="001C0CC4">
          <w:t xml:space="preserve"> 6.2 apply.</w:t>
        </w:r>
      </w:ins>
    </w:p>
    <w:p w14:paraId="189A94BF" w14:textId="77777777" w:rsidR="009B2E58" w:rsidRDefault="009B2E58" w:rsidP="009B2E58">
      <w:pPr>
        <w:rPr>
          <w:ins w:id="2549" w:author="Gene Fong" w:date="2020-08-22T09:08:00Z"/>
        </w:rPr>
      </w:pPr>
      <w:ins w:id="2550" w:author="Gene Fong" w:date="2020-08-22T09:08:00Z">
        <w:r w:rsidRPr="001C0CC4">
          <w:t>For inter-band carrier aggregation with uplink assigned to two NR bands, UE maximum output power shall be measured over all component carriers from different bands. If each band has separate antenna connectors, maximum output power is measured as the sum of maximum output power at each UE antenna connector. The period of measurement shall be at least one sub frame (1 ms). The maximum output power is specified in Table 6.2</w:t>
        </w:r>
      </w:ins>
      <w:ins w:id="2551" w:author="Gene Fong" w:date="2020-08-22T09:09:00Z">
        <w:r>
          <w:t>F.</w:t>
        </w:r>
      </w:ins>
      <w:ins w:id="2552" w:author="Gene Fong" w:date="2020-08-22T09:08:00Z">
        <w:r w:rsidRPr="001C0CC4">
          <w:t>1.3</w:t>
        </w:r>
      </w:ins>
      <w:ins w:id="2553" w:author="Gene Fong" w:date="2020-08-22T09:09:00Z">
        <w:r>
          <w:t>A</w:t>
        </w:r>
      </w:ins>
      <w:ins w:id="2554" w:author="Gene Fong" w:date="2020-08-22T09:08:00Z">
        <w:r w:rsidRPr="001C0CC4">
          <w:t>-1.</w:t>
        </w:r>
      </w:ins>
    </w:p>
    <w:p w14:paraId="7D4916B6" w14:textId="77777777" w:rsidR="009B2E58" w:rsidRPr="001C0CC4" w:rsidRDefault="009B2E58" w:rsidP="009B2E58">
      <w:pPr>
        <w:pStyle w:val="TH"/>
        <w:rPr>
          <w:ins w:id="2555" w:author="Gene Fong" w:date="2020-08-22T09:11:00Z"/>
        </w:rPr>
      </w:pPr>
      <w:ins w:id="2556" w:author="Gene Fong" w:date="2020-08-22T09:11:00Z">
        <w:r w:rsidRPr="001C0CC4">
          <w:t>Table 6.2</w:t>
        </w:r>
      </w:ins>
      <w:ins w:id="2557" w:author="Gene Fong" w:date="2020-08-22T09:13:00Z">
        <w:r w:rsidR="00AF7183">
          <w:t>F</w:t>
        </w:r>
      </w:ins>
      <w:ins w:id="2558" w:author="Gene Fong" w:date="2020-08-22T09:11:00Z">
        <w:r w:rsidRPr="001C0CC4">
          <w:t>.1</w:t>
        </w:r>
      </w:ins>
      <w:ins w:id="2559" w:author="Gene Fong" w:date="2020-08-22T09:13:00Z">
        <w:r w:rsidR="00AF7183">
          <w:t>A</w:t>
        </w:r>
      </w:ins>
      <w:ins w:id="2560" w:author="Gene Fong" w:date="2020-08-22T09:11:00Z">
        <w:r w:rsidRPr="001C0CC4">
          <w:t>.</w:t>
        </w:r>
      </w:ins>
      <w:ins w:id="2561" w:author="Gene Fong" w:date="2020-08-22T09:13:00Z">
        <w:r w:rsidR="00AF7183">
          <w:t>1</w:t>
        </w:r>
      </w:ins>
      <w:ins w:id="2562" w:author="Gene Fong" w:date="2020-08-22T09:11:00Z">
        <w:r w:rsidRPr="001C0CC4">
          <w:t>-1 UE Power Class for uplink inter-band CA (two bands)</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72"/>
        <w:gridCol w:w="1086"/>
        <w:gridCol w:w="972"/>
        <w:gridCol w:w="1086"/>
        <w:gridCol w:w="972"/>
        <w:gridCol w:w="1086"/>
        <w:gridCol w:w="973"/>
        <w:gridCol w:w="1086"/>
      </w:tblGrid>
      <w:tr w:rsidR="009B2E58" w14:paraId="25284F3D" w14:textId="77777777" w:rsidTr="005E0E75">
        <w:trPr>
          <w:ins w:id="2563" w:author="Gene Fong" w:date="2020-08-22T09:11:00Z"/>
        </w:trPr>
        <w:tc>
          <w:tcPr>
            <w:tcW w:w="1596" w:type="dxa"/>
          </w:tcPr>
          <w:p w14:paraId="77F92E36" w14:textId="77777777" w:rsidR="009B2E58" w:rsidRDefault="009B2E58" w:rsidP="005E0E75">
            <w:pPr>
              <w:pStyle w:val="TAH"/>
              <w:rPr>
                <w:ins w:id="2564" w:author="Gene Fong" w:date="2020-08-22T09:11:00Z"/>
              </w:rPr>
            </w:pPr>
            <w:ins w:id="2565" w:author="Gene Fong" w:date="2020-08-22T09:11:00Z">
              <w:r>
                <w:t>Uplink CA Configuration</w:t>
              </w:r>
            </w:ins>
          </w:p>
        </w:tc>
        <w:tc>
          <w:tcPr>
            <w:tcW w:w="972" w:type="dxa"/>
          </w:tcPr>
          <w:p w14:paraId="2D6ED59D" w14:textId="77777777" w:rsidR="009B2E58" w:rsidRDefault="009B2E58" w:rsidP="005E0E75">
            <w:pPr>
              <w:pStyle w:val="TAH"/>
              <w:rPr>
                <w:ins w:id="2566" w:author="Gene Fong" w:date="2020-08-22T09:11:00Z"/>
              </w:rPr>
            </w:pPr>
            <w:ins w:id="2567" w:author="Gene Fong" w:date="2020-08-22T09:11:00Z">
              <w:r>
                <w:t>Class 1 (dBm)</w:t>
              </w:r>
              <w:r>
                <w:tab/>
              </w:r>
            </w:ins>
          </w:p>
        </w:tc>
        <w:tc>
          <w:tcPr>
            <w:tcW w:w="1086" w:type="dxa"/>
          </w:tcPr>
          <w:p w14:paraId="1005B597" w14:textId="77777777" w:rsidR="009B2E58" w:rsidRDefault="009B2E58" w:rsidP="005E0E75">
            <w:pPr>
              <w:pStyle w:val="TAH"/>
              <w:rPr>
                <w:ins w:id="2568" w:author="Gene Fong" w:date="2020-08-22T09:11:00Z"/>
              </w:rPr>
            </w:pPr>
            <w:ins w:id="2569" w:author="Gene Fong" w:date="2020-08-22T09:11:00Z">
              <w:r>
                <w:t>Tolerance (dB)</w:t>
              </w:r>
              <w:r>
                <w:tab/>
              </w:r>
            </w:ins>
          </w:p>
        </w:tc>
        <w:tc>
          <w:tcPr>
            <w:tcW w:w="972" w:type="dxa"/>
          </w:tcPr>
          <w:p w14:paraId="46141542" w14:textId="77777777" w:rsidR="009B2E58" w:rsidRDefault="009B2E58" w:rsidP="005E0E75">
            <w:pPr>
              <w:pStyle w:val="TAH"/>
              <w:rPr>
                <w:ins w:id="2570" w:author="Gene Fong" w:date="2020-08-22T09:11:00Z"/>
              </w:rPr>
            </w:pPr>
            <w:ins w:id="2571" w:author="Gene Fong" w:date="2020-08-22T09:11:00Z">
              <w:r>
                <w:t>Class 2 (dBm)</w:t>
              </w:r>
            </w:ins>
          </w:p>
        </w:tc>
        <w:tc>
          <w:tcPr>
            <w:tcW w:w="1086" w:type="dxa"/>
          </w:tcPr>
          <w:p w14:paraId="0B804FAF" w14:textId="77777777" w:rsidR="009B2E58" w:rsidRDefault="009B2E58" w:rsidP="005E0E75">
            <w:pPr>
              <w:pStyle w:val="TAH"/>
              <w:rPr>
                <w:ins w:id="2572" w:author="Gene Fong" w:date="2020-08-22T09:11:00Z"/>
              </w:rPr>
            </w:pPr>
            <w:ins w:id="2573" w:author="Gene Fong" w:date="2020-08-22T09:11:00Z">
              <w:r>
                <w:t>Tolerance</w:t>
              </w:r>
            </w:ins>
          </w:p>
          <w:p w14:paraId="547DA3B8" w14:textId="77777777" w:rsidR="009B2E58" w:rsidRDefault="009B2E58" w:rsidP="005E0E75">
            <w:pPr>
              <w:pStyle w:val="TAH"/>
              <w:rPr>
                <w:ins w:id="2574" w:author="Gene Fong" w:date="2020-08-22T09:11:00Z"/>
              </w:rPr>
            </w:pPr>
            <w:ins w:id="2575" w:author="Gene Fong" w:date="2020-08-22T09:11:00Z">
              <w:r>
                <w:t>(dB)</w:t>
              </w:r>
              <w:r>
                <w:tab/>
              </w:r>
            </w:ins>
          </w:p>
        </w:tc>
        <w:tc>
          <w:tcPr>
            <w:tcW w:w="972" w:type="dxa"/>
          </w:tcPr>
          <w:p w14:paraId="72FEBE0E" w14:textId="77777777" w:rsidR="009B2E58" w:rsidRDefault="009B2E58" w:rsidP="005E0E75">
            <w:pPr>
              <w:pStyle w:val="TAH"/>
              <w:rPr>
                <w:ins w:id="2576" w:author="Gene Fong" w:date="2020-08-22T09:11:00Z"/>
              </w:rPr>
            </w:pPr>
            <w:ins w:id="2577" w:author="Gene Fong" w:date="2020-08-22T09:11:00Z">
              <w:r>
                <w:t>Class 3 (dBm)</w:t>
              </w:r>
            </w:ins>
          </w:p>
        </w:tc>
        <w:tc>
          <w:tcPr>
            <w:tcW w:w="1086" w:type="dxa"/>
          </w:tcPr>
          <w:p w14:paraId="31CE14B9" w14:textId="77777777" w:rsidR="009B2E58" w:rsidRDefault="009B2E58" w:rsidP="005E0E75">
            <w:pPr>
              <w:pStyle w:val="TAH"/>
              <w:rPr>
                <w:ins w:id="2578" w:author="Gene Fong" w:date="2020-08-22T09:11:00Z"/>
              </w:rPr>
            </w:pPr>
            <w:ins w:id="2579" w:author="Gene Fong" w:date="2020-08-22T09:11:00Z">
              <w:r>
                <w:t>Tolerance (dB)</w:t>
              </w:r>
              <w:r>
                <w:tab/>
              </w:r>
            </w:ins>
          </w:p>
        </w:tc>
        <w:tc>
          <w:tcPr>
            <w:tcW w:w="973" w:type="dxa"/>
          </w:tcPr>
          <w:p w14:paraId="49FDDDF0" w14:textId="77777777" w:rsidR="009B2E58" w:rsidRDefault="009B2E58" w:rsidP="005E0E75">
            <w:pPr>
              <w:pStyle w:val="TAH"/>
              <w:rPr>
                <w:ins w:id="2580" w:author="Gene Fong" w:date="2020-08-22T09:11:00Z"/>
              </w:rPr>
            </w:pPr>
            <w:ins w:id="2581" w:author="Gene Fong" w:date="2020-08-22T09:11:00Z">
              <w:r>
                <w:t>Class 4 (dBm)</w:t>
              </w:r>
            </w:ins>
          </w:p>
        </w:tc>
        <w:tc>
          <w:tcPr>
            <w:tcW w:w="1086" w:type="dxa"/>
          </w:tcPr>
          <w:p w14:paraId="2B382D23" w14:textId="77777777" w:rsidR="009B2E58" w:rsidRDefault="009B2E58" w:rsidP="005E0E75">
            <w:pPr>
              <w:pStyle w:val="TAH"/>
              <w:rPr>
                <w:ins w:id="2582" w:author="Gene Fong" w:date="2020-08-22T09:11:00Z"/>
              </w:rPr>
            </w:pPr>
            <w:ins w:id="2583" w:author="Gene Fong" w:date="2020-08-22T09:11:00Z">
              <w:r>
                <w:t>Tolerance (dB)</w:t>
              </w:r>
            </w:ins>
          </w:p>
        </w:tc>
      </w:tr>
      <w:tr w:rsidR="009B2E58" w14:paraId="3D58B18C" w14:textId="77777777" w:rsidTr="005E0E75">
        <w:trPr>
          <w:ins w:id="2584" w:author="Gene Fong" w:date="2020-08-22T09:11:00Z"/>
        </w:trPr>
        <w:tc>
          <w:tcPr>
            <w:tcW w:w="1596" w:type="dxa"/>
          </w:tcPr>
          <w:p w14:paraId="1674A17E" w14:textId="77777777" w:rsidR="009B2E58" w:rsidRDefault="009B2E58" w:rsidP="005E0E75">
            <w:pPr>
              <w:pStyle w:val="TAC"/>
              <w:rPr>
                <w:ins w:id="2585" w:author="Gene Fong" w:date="2020-08-22T09:11:00Z"/>
                <w:lang w:val="en-US" w:eastAsia="zh-CN"/>
              </w:rPr>
            </w:pPr>
            <w:ins w:id="2586" w:author="Gene Fong" w:date="2020-08-22T09:11:00Z">
              <w:r>
                <w:rPr>
                  <w:rFonts w:hint="eastAsia"/>
                  <w:lang w:val="en-US" w:eastAsia="zh-CN"/>
                </w:rPr>
                <w:t>CA_n</w:t>
              </w:r>
            </w:ins>
            <w:ins w:id="2587" w:author="Gene Fong" w:date="2020-08-22T09:15:00Z">
              <w:r w:rsidR="00AF7183">
                <w:rPr>
                  <w:lang w:val="en-US" w:eastAsia="zh-CN"/>
                </w:rPr>
                <w:t>46</w:t>
              </w:r>
            </w:ins>
            <w:ins w:id="2588" w:author="Gene Fong" w:date="2020-08-22T09:11:00Z">
              <w:r>
                <w:rPr>
                  <w:rFonts w:hint="eastAsia"/>
                  <w:lang w:val="en-US" w:eastAsia="zh-CN"/>
                </w:rPr>
                <w:t>A-n</w:t>
              </w:r>
            </w:ins>
            <w:ins w:id="2589" w:author="Gene Fong" w:date="2020-08-22T09:15:00Z">
              <w:r w:rsidR="00AF7183">
                <w:rPr>
                  <w:lang w:val="en-US" w:eastAsia="zh-CN"/>
                </w:rPr>
                <w:t>48</w:t>
              </w:r>
            </w:ins>
            <w:ins w:id="2590" w:author="Gene Fong" w:date="2020-08-22T09:11:00Z">
              <w:r>
                <w:rPr>
                  <w:rFonts w:hint="eastAsia"/>
                  <w:lang w:val="en-US" w:eastAsia="zh-CN"/>
                </w:rPr>
                <w:t>A</w:t>
              </w:r>
            </w:ins>
          </w:p>
        </w:tc>
        <w:tc>
          <w:tcPr>
            <w:tcW w:w="972" w:type="dxa"/>
          </w:tcPr>
          <w:p w14:paraId="13641972" w14:textId="77777777" w:rsidR="009B2E58" w:rsidRDefault="009B2E58" w:rsidP="005E0E75">
            <w:pPr>
              <w:pStyle w:val="TAC"/>
              <w:rPr>
                <w:ins w:id="2591" w:author="Gene Fong" w:date="2020-08-22T09:11:00Z"/>
              </w:rPr>
            </w:pPr>
          </w:p>
        </w:tc>
        <w:tc>
          <w:tcPr>
            <w:tcW w:w="1086" w:type="dxa"/>
          </w:tcPr>
          <w:p w14:paraId="0230E683" w14:textId="77777777" w:rsidR="009B2E58" w:rsidRDefault="009B2E58" w:rsidP="005E0E75">
            <w:pPr>
              <w:pStyle w:val="TAC"/>
              <w:rPr>
                <w:ins w:id="2592" w:author="Gene Fong" w:date="2020-08-22T09:11:00Z"/>
              </w:rPr>
            </w:pPr>
          </w:p>
        </w:tc>
        <w:tc>
          <w:tcPr>
            <w:tcW w:w="972" w:type="dxa"/>
          </w:tcPr>
          <w:p w14:paraId="2907D6A1" w14:textId="77777777" w:rsidR="009B2E58" w:rsidRDefault="009B2E58" w:rsidP="005E0E75">
            <w:pPr>
              <w:pStyle w:val="TAC"/>
              <w:rPr>
                <w:ins w:id="2593" w:author="Gene Fong" w:date="2020-08-22T09:11:00Z"/>
              </w:rPr>
            </w:pPr>
          </w:p>
        </w:tc>
        <w:tc>
          <w:tcPr>
            <w:tcW w:w="1086" w:type="dxa"/>
          </w:tcPr>
          <w:p w14:paraId="2CC1AA52" w14:textId="77777777" w:rsidR="009B2E58" w:rsidRDefault="009B2E58" w:rsidP="005E0E75">
            <w:pPr>
              <w:pStyle w:val="TAC"/>
              <w:rPr>
                <w:ins w:id="2594" w:author="Gene Fong" w:date="2020-08-22T09:11:00Z"/>
              </w:rPr>
            </w:pPr>
          </w:p>
        </w:tc>
        <w:tc>
          <w:tcPr>
            <w:tcW w:w="972" w:type="dxa"/>
          </w:tcPr>
          <w:p w14:paraId="1CAFCF60" w14:textId="77777777" w:rsidR="009B2E58" w:rsidRDefault="009B2E58" w:rsidP="005E0E75">
            <w:pPr>
              <w:pStyle w:val="TAC"/>
              <w:rPr>
                <w:ins w:id="2595" w:author="Gene Fong" w:date="2020-08-22T09:11:00Z"/>
                <w:lang w:val="en-US" w:eastAsia="zh-CN"/>
              </w:rPr>
            </w:pPr>
            <w:ins w:id="2596" w:author="Gene Fong" w:date="2020-08-22T09:11:00Z">
              <w:r>
                <w:rPr>
                  <w:rFonts w:hint="eastAsia"/>
                  <w:lang w:val="en-US" w:eastAsia="zh-CN"/>
                </w:rPr>
                <w:t>23</w:t>
              </w:r>
            </w:ins>
          </w:p>
        </w:tc>
        <w:tc>
          <w:tcPr>
            <w:tcW w:w="1086" w:type="dxa"/>
          </w:tcPr>
          <w:p w14:paraId="1FB36992" w14:textId="77777777" w:rsidR="009B2E58" w:rsidRDefault="009B2E58" w:rsidP="005E0E75">
            <w:pPr>
              <w:pStyle w:val="TAC"/>
              <w:rPr>
                <w:ins w:id="2597" w:author="Gene Fong" w:date="2020-08-22T09:11:00Z"/>
                <w:rFonts w:cs="Arial"/>
              </w:rPr>
            </w:pPr>
            <w:ins w:id="2598" w:author="Gene Fong" w:date="2020-08-22T09:11:00Z">
              <w:r>
                <w:rPr>
                  <w:rFonts w:cs="Arial"/>
                </w:rPr>
                <w:t>+2/-3</w:t>
              </w:r>
              <w:r>
                <w:rPr>
                  <w:rFonts w:cs="Arial"/>
                  <w:vertAlign w:val="superscript"/>
                </w:rPr>
                <w:t>2</w:t>
              </w:r>
            </w:ins>
          </w:p>
        </w:tc>
        <w:tc>
          <w:tcPr>
            <w:tcW w:w="973" w:type="dxa"/>
          </w:tcPr>
          <w:p w14:paraId="40E5DBC2" w14:textId="77777777" w:rsidR="009B2E58" w:rsidRDefault="009B2E58" w:rsidP="005E0E75">
            <w:pPr>
              <w:pStyle w:val="TAC"/>
              <w:rPr>
                <w:ins w:id="2599" w:author="Gene Fong" w:date="2020-08-22T09:11:00Z"/>
              </w:rPr>
            </w:pPr>
          </w:p>
        </w:tc>
        <w:tc>
          <w:tcPr>
            <w:tcW w:w="1086" w:type="dxa"/>
          </w:tcPr>
          <w:p w14:paraId="4D2C7386" w14:textId="77777777" w:rsidR="009B2E58" w:rsidRDefault="009B2E58" w:rsidP="005E0E75">
            <w:pPr>
              <w:pStyle w:val="TAC"/>
              <w:rPr>
                <w:ins w:id="2600" w:author="Gene Fong" w:date="2020-08-22T09:11:00Z"/>
              </w:rPr>
            </w:pPr>
          </w:p>
        </w:tc>
      </w:tr>
    </w:tbl>
    <w:p w14:paraId="0EA027D9" w14:textId="77777777" w:rsidR="009B2E58" w:rsidRPr="009B2E58" w:rsidRDefault="009B2E58">
      <w:pPr>
        <w:rPr>
          <w:ins w:id="2601" w:author="Gene Fong" w:date="2020-04-05T07:41:00Z"/>
          <w:rPrChange w:id="2602" w:author="Gene Fong" w:date="2020-08-22T09:04:00Z">
            <w:rPr>
              <w:ins w:id="2603" w:author="Gene Fong" w:date="2020-04-05T07:41:00Z"/>
              <w:lang w:eastAsia="zh-CN"/>
            </w:rPr>
          </w:rPrChange>
        </w:rPr>
        <w:pPrChange w:id="2604" w:author="Gene Fong" w:date="2020-08-22T09:04:00Z">
          <w:pPr>
            <w:pStyle w:val="Heading3"/>
            <w:ind w:left="0" w:firstLine="0"/>
          </w:pPr>
        </w:pPrChange>
      </w:pPr>
    </w:p>
    <w:p w14:paraId="31255718" w14:textId="77777777" w:rsidR="003F6B52" w:rsidRPr="001C0CC4" w:rsidRDefault="003F6B52" w:rsidP="003F6B52">
      <w:pPr>
        <w:pStyle w:val="Heading3"/>
        <w:ind w:left="0" w:firstLine="0"/>
        <w:rPr>
          <w:ins w:id="2605" w:author="Gene Fong" w:date="2020-04-05T07:41:00Z"/>
        </w:rPr>
      </w:pPr>
      <w:ins w:id="2606" w:author="Gene Fong" w:date="2020-04-05T07:41:00Z">
        <w:r w:rsidRPr="001C0CC4">
          <w:t>6.2</w:t>
        </w:r>
      </w:ins>
      <w:ins w:id="2607" w:author="Gene Fong" w:date="2020-05-12T14:07:00Z">
        <w:r>
          <w:t>F</w:t>
        </w:r>
      </w:ins>
      <w:ins w:id="2608" w:author="Gene Fong" w:date="2020-04-05T07:41:00Z">
        <w:r w:rsidRPr="001C0CC4">
          <w:t>.2</w:t>
        </w:r>
        <w:r w:rsidRPr="001C0CC4">
          <w:tab/>
        </w:r>
        <w:r w:rsidRPr="001C0CC4">
          <w:rPr>
            <w:lang w:eastAsia="zh-CN"/>
          </w:rPr>
          <w:t xml:space="preserve">UE </w:t>
        </w:r>
        <w:r w:rsidRPr="001C0CC4">
          <w:t>maximum output power reduction</w:t>
        </w:r>
        <w:bookmarkEnd w:id="2290"/>
        <w:bookmarkEnd w:id="2291"/>
        <w:bookmarkEnd w:id="2292"/>
        <w:bookmarkEnd w:id="2293"/>
      </w:ins>
    </w:p>
    <w:p w14:paraId="008B1475" w14:textId="77777777" w:rsidR="003F6B52" w:rsidRDefault="003F6B52" w:rsidP="003F6B52">
      <w:pPr>
        <w:rPr>
          <w:ins w:id="2609" w:author="Gene Fong" w:date="2020-04-05T07:58:00Z"/>
        </w:rPr>
      </w:pPr>
      <w:ins w:id="2610" w:author="Gene Fong" w:date="2020-08-04T12:07:00Z">
        <w:r>
          <w:t xml:space="preserve">For UE maximum output power reduction, the general requirements of sub-clause 6.2.2 do not apply but instead the </w:t>
        </w:r>
      </w:ins>
      <w:ins w:id="2611" w:author="Gene Fong" w:date="2020-04-05T07:41:00Z">
        <w:r w:rsidRPr="001C0CC4">
          <w:t>UE is allowed to reduce the maximum output power due to higher order modulations and transmit bandwidth configurations</w:t>
        </w:r>
      </w:ins>
      <w:ins w:id="2612" w:author="Gene Fong" w:date="2020-04-05T07:52:00Z">
        <w:r>
          <w:t xml:space="preserve"> for power class </w:t>
        </w:r>
      </w:ins>
      <w:ins w:id="2613" w:author="Gene Fong" w:date="2020-06-02T16:15:00Z">
        <w:r>
          <w:t>5</w:t>
        </w:r>
      </w:ins>
      <w:ins w:id="2614" w:author="Gene Fong" w:date="2020-04-05T07:52:00Z">
        <w:r>
          <w:t xml:space="preserve"> </w:t>
        </w:r>
      </w:ins>
      <w:ins w:id="2615" w:author="Gene Fong" w:date="2020-08-04T12:08:00Z">
        <w:r>
          <w:t>according to</w:t>
        </w:r>
      </w:ins>
      <w:ins w:id="2616" w:author="Gene Fong" w:date="2020-04-05T07:52:00Z">
        <w:r>
          <w:t xml:space="preserve"> Table 6.2</w:t>
        </w:r>
      </w:ins>
      <w:ins w:id="2617" w:author="Gene Fong" w:date="2020-05-12T14:07:00Z">
        <w:r>
          <w:t>F</w:t>
        </w:r>
      </w:ins>
      <w:ins w:id="2618" w:author="Gene Fong" w:date="2020-04-05T07:52:00Z">
        <w:r>
          <w:t>.2</w:t>
        </w:r>
      </w:ins>
      <w:ins w:id="2619" w:author="Gene Fong" w:date="2020-04-05T07:53:00Z">
        <w:r>
          <w:t>-1</w:t>
        </w:r>
      </w:ins>
      <w:ins w:id="2620" w:author="Gene Fong" w:date="2020-08-07T12:29:00Z">
        <w:r w:rsidR="00C7628C">
          <w:t xml:space="preserve"> and Table 6.2F.2-2.</w:t>
        </w:r>
      </w:ins>
    </w:p>
    <w:p w14:paraId="729C6CB8" w14:textId="77777777" w:rsidR="003F6B52" w:rsidRDefault="003F6B52" w:rsidP="003F6B52">
      <w:pPr>
        <w:pStyle w:val="TH"/>
        <w:rPr>
          <w:ins w:id="2621" w:author="Gene Fong" w:date="2020-08-04T09:45:00Z"/>
        </w:rPr>
      </w:pPr>
      <w:ins w:id="2622" w:author="Gene Fong" w:date="2020-08-04T09:45:00Z">
        <w:r w:rsidRPr="001C0CC4">
          <w:t>Table 6.2</w:t>
        </w:r>
        <w:r>
          <w:t>F</w:t>
        </w:r>
        <w:r w:rsidRPr="001C0CC4">
          <w:t xml:space="preserve">.2-1 Maximum power reduction (MPR) for </w:t>
        </w:r>
        <w:r>
          <w:t xml:space="preserve">shared spectrum access UE </w:t>
        </w:r>
        <w:r w:rsidRPr="001C0CC4">
          <w:t xml:space="preserve">power class </w:t>
        </w:r>
        <w:r>
          <w:t xml:space="preserve">5 </w:t>
        </w:r>
      </w:ins>
    </w:p>
    <w:tbl>
      <w:tblPr>
        <w:tblStyle w:val="TableGrid"/>
        <w:tblW w:w="0" w:type="auto"/>
        <w:jc w:val="center"/>
        <w:tblLook w:val="04A0" w:firstRow="1" w:lastRow="0" w:firstColumn="1" w:lastColumn="0" w:noHBand="0" w:noVBand="1"/>
      </w:tblPr>
      <w:tblGrid>
        <w:gridCol w:w="1692"/>
        <w:gridCol w:w="1548"/>
        <w:gridCol w:w="1350"/>
        <w:gridCol w:w="1440"/>
      </w:tblGrid>
      <w:tr w:rsidR="003F6B52" w14:paraId="4BA38EB5" w14:textId="77777777" w:rsidTr="005F2813">
        <w:trPr>
          <w:trHeight w:val="237"/>
          <w:jc w:val="center"/>
          <w:ins w:id="2623" w:author="Gene Fong" w:date="2020-08-04T09:45:00Z"/>
        </w:trPr>
        <w:tc>
          <w:tcPr>
            <w:tcW w:w="1692" w:type="dxa"/>
            <w:vMerge w:val="restart"/>
          </w:tcPr>
          <w:p w14:paraId="7603D317" w14:textId="77777777" w:rsidR="003F6B52" w:rsidRPr="00FD098D" w:rsidRDefault="003F6B52" w:rsidP="005F2813">
            <w:pPr>
              <w:pStyle w:val="FL"/>
              <w:spacing w:before="0" w:after="0"/>
              <w:rPr>
                <w:ins w:id="2624" w:author="Gene Fong" w:date="2020-08-04T09:45:00Z"/>
                <w:sz w:val="18"/>
                <w:szCs w:val="18"/>
              </w:rPr>
            </w:pPr>
            <w:ins w:id="2625" w:author="Gene Fong" w:date="2020-08-04T09:45:00Z">
              <w:r>
                <w:rPr>
                  <w:sz w:val="18"/>
                  <w:szCs w:val="18"/>
                </w:rPr>
                <w:t>Pre-coding</w:t>
              </w:r>
            </w:ins>
          </w:p>
        </w:tc>
        <w:tc>
          <w:tcPr>
            <w:tcW w:w="1548" w:type="dxa"/>
            <w:vMerge w:val="restart"/>
          </w:tcPr>
          <w:p w14:paraId="0BC615AA" w14:textId="77777777" w:rsidR="003F6B52" w:rsidRPr="00FD098D" w:rsidRDefault="003F6B52" w:rsidP="005F2813">
            <w:pPr>
              <w:pStyle w:val="FL"/>
              <w:spacing w:before="0" w:after="0"/>
              <w:rPr>
                <w:ins w:id="2626" w:author="Gene Fong" w:date="2020-08-04T09:45:00Z"/>
                <w:sz w:val="18"/>
                <w:szCs w:val="18"/>
              </w:rPr>
            </w:pPr>
            <w:ins w:id="2627" w:author="Gene Fong" w:date="2020-08-04T09:45:00Z">
              <w:r>
                <w:rPr>
                  <w:sz w:val="18"/>
                  <w:szCs w:val="18"/>
                </w:rPr>
                <w:t>Modulation</w:t>
              </w:r>
            </w:ins>
          </w:p>
        </w:tc>
        <w:tc>
          <w:tcPr>
            <w:tcW w:w="2790" w:type="dxa"/>
            <w:gridSpan w:val="2"/>
          </w:tcPr>
          <w:p w14:paraId="4939DB6C" w14:textId="77777777" w:rsidR="003F6B52" w:rsidRPr="00FD098D" w:rsidRDefault="003F6B52" w:rsidP="005F2813">
            <w:pPr>
              <w:pStyle w:val="FL"/>
              <w:spacing w:before="0" w:after="0"/>
              <w:rPr>
                <w:ins w:id="2628" w:author="Gene Fong" w:date="2020-08-04T09:45:00Z"/>
                <w:sz w:val="18"/>
                <w:szCs w:val="18"/>
              </w:rPr>
            </w:pPr>
            <w:ins w:id="2629" w:author="Gene Fong" w:date="2020-08-04T09:45:00Z">
              <w:r>
                <w:rPr>
                  <w:sz w:val="18"/>
                  <w:szCs w:val="18"/>
                </w:rPr>
                <w:t>RB Allocation</w:t>
              </w:r>
            </w:ins>
          </w:p>
        </w:tc>
      </w:tr>
      <w:tr w:rsidR="003F6B52" w14:paraId="5D7BE729" w14:textId="77777777" w:rsidTr="005F2813">
        <w:trPr>
          <w:trHeight w:val="237"/>
          <w:jc w:val="center"/>
          <w:ins w:id="2630" w:author="Gene Fong" w:date="2020-08-04T09:45:00Z"/>
        </w:trPr>
        <w:tc>
          <w:tcPr>
            <w:tcW w:w="1692" w:type="dxa"/>
            <w:vMerge/>
          </w:tcPr>
          <w:p w14:paraId="5CA692BD" w14:textId="77777777" w:rsidR="003F6B52" w:rsidRDefault="003F6B52">
            <w:pPr>
              <w:pStyle w:val="FL"/>
              <w:spacing w:before="0" w:after="0"/>
              <w:rPr>
                <w:ins w:id="2631" w:author="Gene Fong" w:date="2020-08-04T09:45:00Z"/>
                <w:sz w:val="18"/>
                <w:szCs w:val="18"/>
              </w:rPr>
              <w:pPrChange w:id="2632" w:author="Unknown" w:date="2020-04-05T08:21:00Z">
                <w:pPr>
                  <w:pStyle w:val="FL"/>
                </w:pPr>
              </w:pPrChange>
            </w:pPr>
          </w:p>
        </w:tc>
        <w:tc>
          <w:tcPr>
            <w:tcW w:w="1548" w:type="dxa"/>
            <w:vMerge/>
          </w:tcPr>
          <w:p w14:paraId="7D584675" w14:textId="77777777" w:rsidR="003F6B52" w:rsidRDefault="003F6B52">
            <w:pPr>
              <w:pStyle w:val="FL"/>
              <w:spacing w:before="0" w:after="0"/>
              <w:rPr>
                <w:ins w:id="2633" w:author="Gene Fong" w:date="2020-08-04T09:45:00Z"/>
                <w:sz w:val="18"/>
                <w:szCs w:val="18"/>
              </w:rPr>
              <w:pPrChange w:id="2634" w:author="Unknown" w:date="2020-04-05T08:21:00Z">
                <w:pPr>
                  <w:pStyle w:val="FL"/>
                </w:pPr>
              </w:pPrChange>
            </w:pPr>
          </w:p>
        </w:tc>
        <w:tc>
          <w:tcPr>
            <w:tcW w:w="1350" w:type="dxa"/>
          </w:tcPr>
          <w:p w14:paraId="3E93E2A0" w14:textId="77777777" w:rsidR="003F6B52" w:rsidRPr="000B5184" w:rsidRDefault="003F6B52">
            <w:pPr>
              <w:pStyle w:val="FL"/>
              <w:spacing w:before="0" w:after="0"/>
              <w:rPr>
                <w:ins w:id="2635" w:author="Gene Fong" w:date="2020-08-04T09:45:00Z"/>
                <w:sz w:val="18"/>
                <w:szCs w:val="18"/>
              </w:rPr>
              <w:pPrChange w:id="2636" w:author="Unknown" w:date="2020-04-05T08:21:00Z">
                <w:pPr>
                  <w:pStyle w:val="FL"/>
                </w:pPr>
              </w:pPrChange>
            </w:pPr>
            <w:ins w:id="2637" w:author="Gene Fong" w:date="2020-08-04T09:45:00Z">
              <w:r>
                <w:rPr>
                  <w:sz w:val="18"/>
                  <w:szCs w:val="18"/>
                </w:rPr>
                <w:t>Full</w:t>
              </w:r>
            </w:ins>
            <w:ins w:id="2638" w:author="Gene Fong" w:date="2020-08-07T12:08:00Z">
              <w:r w:rsidR="005F2813" w:rsidRPr="005F2813">
                <w:rPr>
                  <w:b w:val="0"/>
                  <w:bCs/>
                  <w:sz w:val="18"/>
                  <w:szCs w:val="18"/>
                  <w:vertAlign w:val="superscript"/>
                  <w:rPrChange w:id="2639" w:author="Gene Fong" w:date="2020-08-07T12:08:00Z">
                    <w:rPr>
                      <w:sz w:val="18"/>
                      <w:szCs w:val="18"/>
                    </w:rPr>
                  </w:rPrChange>
                </w:rPr>
                <w:t>2</w:t>
              </w:r>
            </w:ins>
            <w:ins w:id="2640" w:author="Gene Fong" w:date="2020-08-07T12:33:00Z">
              <w:r w:rsidR="000B5184">
                <w:rPr>
                  <w:sz w:val="18"/>
                  <w:szCs w:val="18"/>
                </w:rPr>
                <w:t xml:space="preserve"> (dB)</w:t>
              </w:r>
            </w:ins>
          </w:p>
        </w:tc>
        <w:tc>
          <w:tcPr>
            <w:tcW w:w="1440" w:type="dxa"/>
          </w:tcPr>
          <w:p w14:paraId="4A69F229" w14:textId="77777777" w:rsidR="003F6B52" w:rsidRPr="000B5184" w:rsidRDefault="003F6B52">
            <w:pPr>
              <w:pStyle w:val="FL"/>
              <w:spacing w:before="0" w:after="0"/>
              <w:rPr>
                <w:ins w:id="2641" w:author="Gene Fong" w:date="2020-08-04T09:45:00Z"/>
                <w:sz w:val="18"/>
                <w:szCs w:val="18"/>
              </w:rPr>
              <w:pPrChange w:id="2642" w:author="Unknown" w:date="2020-04-05T08:21:00Z">
                <w:pPr>
                  <w:pStyle w:val="FL"/>
                </w:pPr>
              </w:pPrChange>
            </w:pPr>
            <w:ins w:id="2643" w:author="Gene Fong" w:date="2020-08-04T09:45:00Z">
              <w:r>
                <w:rPr>
                  <w:sz w:val="18"/>
                  <w:szCs w:val="18"/>
                </w:rPr>
                <w:t>Partial</w:t>
              </w:r>
            </w:ins>
            <w:ins w:id="2644" w:author="Gene Fong" w:date="2020-08-07T12:13:00Z">
              <w:r w:rsidR="005F2813" w:rsidRPr="005F2813">
                <w:rPr>
                  <w:b w:val="0"/>
                  <w:bCs/>
                  <w:sz w:val="18"/>
                  <w:szCs w:val="18"/>
                  <w:vertAlign w:val="superscript"/>
                  <w:rPrChange w:id="2645" w:author="Gene Fong" w:date="2020-08-07T12:13:00Z">
                    <w:rPr>
                      <w:sz w:val="18"/>
                      <w:szCs w:val="18"/>
                    </w:rPr>
                  </w:rPrChange>
                </w:rPr>
                <w:t>3</w:t>
              </w:r>
            </w:ins>
            <w:ins w:id="2646" w:author="Gene Fong" w:date="2020-08-07T12:33:00Z">
              <w:r w:rsidR="000B5184">
                <w:rPr>
                  <w:sz w:val="18"/>
                  <w:szCs w:val="18"/>
                </w:rPr>
                <w:t xml:space="preserve"> (dB)</w:t>
              </w:r>
            </w:ins>
          </w:p>
        </w:tc>
      </w:tr>
      <w:tr w:rsidR="003F6B52" w14:paraId="6363DDE3" w14:textId="77777777" w:rsidTr="005F2813">
        <w:trPr>
          <w:trHeight w:val="20"/>
          <w:jc w:val="center"/>
          <w:ins w:id="2647" w:author="Gene Fong" w:date="2020-08-04T09:45:00Z"/>
        </w:trPr>
        <w:tc>
          <w:tcPr>
            <w:tcW w:w="1692" w:type="dxa"/>
            <w:vMerge w:val="restart"/>
          </w:tcPr>
          <w:p w14:paraId="755FE8AE" w14:textId="77777777" w:rsidR="003F6B52" w:rsidRDefault="003F6B52" w:rsidP="005F2813">
            <w:pPr>
              <w:pStyle w:val="FL"/>
              <w:spacing w:before="0" w:after="0"/>
              <w:rPr>
                <w:ins w:id="2648" w:author="Gene Fong" w:date="2020-08-04T09:45:00Z"/>
                <w:b w:val="0"/>
                <w:bCs/>
                <w:sz w:val="18"/>
                <w:szCs w:val="18"/>
              </w:rPr>
            </w:pPr>
            <w:ins w:id="2649" w:author="Gene Fong" w:date="2020-08-04T09:45:00Z">
              <w:r>
                <w:rPr>
                  <w:b w:val="0"/>
                  <w:bCs/>
                  <w:sz w:val="18"/>
                  <w:szCs w:val="18"/>
                </w:rPr>
                <w:t>DFT-s-ODFM</w:t>
              </w:r>
            </w:ins>
          </w:p>
        </w:tc>
        <w:tc>
          <w:tcPr>
            <w:tcW w:w="1548" w:type="dxa"/>
          </w:tcPr>
          <w:p w14:paraId="7B6E64C7" w14:textId="77777777" w:rsidR="003F6B52" w:rsidRDefault="003F6B52" w:rsidP="005F2813">
            <w:pPr>
              <w:pStyle w:val="FL"/>
              <w:spacing w:before="0" w:after="0"/>
              <w:rPr>
                <w:ins w:id="2650" w:author="Gene Fong" w:date="2020-08-04T09:45:00Z"/>
                <w:b w:val="0"/>
                <w:bCs/>
                <w:sz w:val="18"/>
                <w:szCs w:val="18"/>
              </w:rPr>
            </w:pPr>
            <w:ins w:id="2651" w:author="Gene Fong" w:date="2020-08-04T09:45:00Z">
              <w:r>
                <w:rPr>
                  <w:b w:val="0"/>
                  <w:bCs/>
                  <w:sz w:val="18"/>
                  <w:szCs w:val="18"/>
                </w:rPr>
                <w:t>Pi/2 BPSK</w:t>
              </w:r>
            </w:ins>
            <w:ins w:id="2652" w:author="Gene Fong" w:date="2020-08-20T15:53:00Z">
              <w:r w:rsidR="00075B5F" w:rsidRPr="00075B5F">
                <w:rPr>
                  <w:b w:val="0"/>
                  <w:bCs/>
                  <w:sz w:val="18"/>
                  <w:szCs w:val="18"/>
                  <w:vertAlign w:val="superscript"/>
                  <w:rPrChange w:id="2653" w:author="Gene Fong" w:date="2020-08-20T15:53:00Z">
                    <w:rPr>
                      <w:b w:val="0"/>
                      <w:bCs/>
                      <w:sz w:val="18"/>
                      <w:szCs w:val="18"/>
                    </w:rPr>
                  </w:rPrChange>
                </w:rPr>
                <w:t>4</w:t>
              </w:r>
            </w:ins>
          </w:p>
        </w:tc>
        <w:tc>
          <w:tcPr>
            <w:tcW w:w="1350" w:type="dxa"/>
          </w:tcPr>
          <w:p w14:paraId="551D1303" w14:textId="77777777" w:rsidR="003F6B52" w:rsidRDefault="003F6B52" w:rsidP="005F2813">
            <w:pPr>
              <w:pStyle w:val="FL"/>
              <w:spacing w:before="0" w:after="0"/>
              <w:rPr>
                <w:ins w:id="2654" w:author="Gene Fong" w:date="2020-08-04T09:45:00Z"/>
                <w:rFonts w:cs="Arial"/>
                <w:b w:val="0"/>
                <w:bCs/>
                <w:sz w:val="18"/>
                <w:szCs w:val="18"/>
              </w:rPr>
            </w:pPr>
            <w:ins w:id="2655" w:author="Gene Fong" w:date="2020-08-04T09:45:00Z">
              <w:r>
                <w:rPr>
                  <w:rFonts w:cs="Arial"/>
                  <w:b w:val="0"/>
                  <w:bCs/>
                  <w:sz w:val="18"/>
                  <w:szCs w:val="18"/>
                </w:rPr>
                <w:t>≤</w:t>
              </w:r>
              <w:r>
                <w:rPr>
                  <w:b w:val="0"/>
                  <w:bCs/>
                  <w:sz w:val="18"/>
                  <w:szCs w:val="18"/>
                </w:rPr>
                <w:t xml:space="preserve"> 1.5</w:t>
              </w:r>
            </w:ins>
          </w:p>
        </w:tc>
        <w:tc>
          <w:tcPr>
            <w:tcW w:w="1440" w:type="dxa"/>
          </w:tcPr>
          <w:p w14:paraId="576F4982" w14:textId="77777777" w:rsidR="003F6B52" w:rsidRDefault="003F6B52" w:rsidP="005F2813">
            <w:pPr>
              <w:pStyle w:val="FL"/>
              <w:spacing w:before="0" w:after="0"/>
              <w:rPr>
                <w:ins w:id="2656" w:author="Gene Fong" w:date="2020-08-04T09:45:00Z"/>
                <w:rFonts w:cs="Arial"/>
                <w:b w:val="0"/>
                <w:bCs/>
                <w:sz w:val="18"/>
                <w:szCs w:val="18"/>
              </w:rPr>
            </w:pPr>
            <w:ins w:id="2657" w:author="Gene Fong" w:date="2020-08-04T09:45:00Z">
              <w:r>
                <w:rPr>
                  <w:rFonts w:cs="Arial"/>
                  <w:b w:val="0"/>
                  <w:bCs/>
                  <w:sz w:val="18"/>
                  <w:szCs w:val="18"/>
                </w:rPr>
                <w:t>≤</w:t>
              </w:r>
              <w:r>
                <w:rPr>
                  <w:b w:val="0"/>
                  <w:bCs/>
                  <w:sz w:val="18"/>
                  <w:szCs w:val="18"/>
                </w:rPr>
                <w:t xml:space="preserve"> 2.5</w:t>
              </w:r>
            </w:ins>
          </w:p>
        </w:tc>
      </w:tr>
      <w:tr w:rsidR="003F6B52" w14:paraId="29DEA71F" w14:textId="77777777" w:rsidTr="005F2813">
        <w:trPr>
          <w:trHeight w:val="20"/>
          <w:jc w:val="center"/>
          <w:ins w:id="2658" w:author="Gene Fong" w:date="2020-08-04T09:45:00Z"/>
        </w:trPr>
        <w:tc>
          <w:tcPr>
            <w:tcW w:w="1692" w:type="dxa"/>
            <w:vMerge/>
          </w:tcPr>
          <w:p w14:paraId="09442941" w14:textId="77777777" w:rsidR="003F6B52" w:rsidRPr="00FD098D" w:rsidRDefault="003F6B52" w:rsidP="005F2813">
            <w:pPr>
              <w:pStyle w:val="FL"/>
              <w:spacing w:before="0" w:after="0"/>
              <w:rPr>
                <w:ins w:id="2659" w:author="Gene Fong" w:date="2020-08-04T09:45:00Z"/>
                <w:b w:val="0"/>
                <w:bCs/>
                <w:sz w:val="18"/>
                <w:szCs w:val="18"/>
              </w:rPr>
            </w:pPr>
          </w:p>
        </w:tc>
        <w:tc>
          <w:tcPr>
            <w:tcW w:w="1548" w:type="dxa"/>
          </w:tcPr>
          <w:p w14:paraId="16EF69A6" w14:textId="77777777" w:rsidR="003F6B52" w:rsidRPr="00FD098D" w:rsidRDefault="003F6B52" w:rsidP="005F2813">
            <w:pPr>
              <w:pStyle w:val="FL"/>
              <w:spacing w:before="0" w:after="0"/>
              <w:rPr>
                <w:ins w:id="2660" w:author="Gene Fong" w:date="2020-08-04T09:45:00Z"/>
                <w:b w:val="0"/>
                <w:bCs/>
                <w:sz w:val="18"/>
                <w:szCs w:val="18"/>
              </w:rPr>
            </w:pPr>
            <w:ins w:id="2661" w:author="Gene Fong" w:date="2020-08-04T09:45:00Z">
              <w:r>
                <w:rPr>
                  <w:b w:val="0"/>
                  <w:bCs/>
                  <w:sz w:val="18"/>
                  <w:szCs w:val="18"/>
                </w:rPr>
                <w:t>QPSK</w:t>
              </w:r>
            </w:ins>
          </w:p>
        </w:tc>
        <w:tc>
          <w:tcPr>
            <w:tcW w:w="1350" w:type="dxa"/>
          </w:tcPr>
          <w:p w14:paraId="79B4C045" w14:textId="77777777" w:rsidR="003F6B52" w:rsidRPr="00FD098D" w:rsidRDefault="003F6B52" w:rsidP="005F2813">
            <w:pPr>
              <w:pStyle w:val="FL"/>
              <w:spacing w:before="0" w:after="0"/>
              <w:rPr>
                <w:ins w:id="2662" w:author="Gene Fong" w:date="2020-08-04T09:45:00Z"/>
                <w:b w:val="0"/>
                <w:bCs/>
                <w:sz w:val="18"/>
                <w:szCs w:val="18"/>
              </w:rPr>
            </w:pPr>
            <w:ins w:id="2663" w:author="Gene Fong" w:date="2020-08-04T09:45:00Z">
              <w:r>
                <w:rPr>
                  <w:rFonts w:cs="Arial"/>
                  <w:b w:val="0"/>
                  <w:bCs/>
                  <w:sz w:val="18"/>
                  <w:szCs w:val="18"/>
                </w:rPr>
                <w:t>≤</w:t>
              </w:r>
              <w:r>
                <w:rPr>
                  <w:b w:val="0"/>
                  <w:bCs/>
                  <w:sz w:val="18"/>
                  <w:szCs w:val="18"/>
                </w:rPr>
                <w:t xml:space="preserve"> 1.5</w:t>
              </w:r>
            </w:ins>
          </w:p>
        </w:tc>
        <w:tc>
          <w:tcPr>
            <w:tcW w:w="1440" w:type="dxa"/>
          </w:tcPr>
          <w:p w14:paraId="26411566" w14:textId="77777777" w:rsidR="003F6B52" w:rsidRPr="00FD098D" w:rsidRDefault="003F6B52" w:rsidP="005F2813">
            <w:pPr>
              <w:pStyle w:val="FL"/>
              <w:spacing w:before="0" w:after="0"/>
              <w:rPr>
                <w:ins w:id="2664" w:author="Gene Fong" w:date="2020-08-04T09:45:00Z"/>
                <w:b w:val="0"/>
                <w:bCs/>
                <w:sz w:val="18"/>
                <w:szCs w:val="18"/>
              </w:rPr>
            </w:pPr>
            <w:ins w:id="2665" w:author="Gene Fong" w:date="2020-08-04T09:45:00Z">
              <w:r>
                <w:rPr>
                  <w:rFonts w:cs="Arial"/>
                  <w:b w:val="0"/>
                  <w:bCs/>
                  <w:sz w:val="18"/>
                  <w:szCs w:val="18"/>
                </w:rPr>
                <w:t>≤</w:t>
              </w:r>
              <w:r>
                <w:rPr>
                  <w:b w:val="0"/>
                  <w:bCs/>
                  <w:sz w:val="18"/>
                  <w:szCs w:val="18"/>
                </w:rPr>
                <w:t xml:space="preserve"> 2.5</w:t>
              </w:r>
            </w:ins>
          </w:p>
        </w:tc>
      </w:tr>
      <w:tr w:rsidR="003F6B52" w14:paraId="69B52002" w14:textId="77777777" w:rsidTr="005F2813">
        <w:trPr>
          <w:trHeight w:val="20"/>
          <w:jc w:val="center"/>
          <w:ins w:id="2666" w:author="Gene Fong" w:date="2020-08-04T09:45:00Z"/>
        </w:trPr>
        <w:tc>
          <w:tcPr>
            <w:tcW w:w="1692" w:type="dxa"/>
            <w:vMerge/>
          </w:tcPr>
          <w:p w14:paraId="5DBE2B86" w14:textId="77777777" w:rsidR="003F6B52" w:rsidRPr="00FD098D" w:rsidRDefault="003F6B52">
            <w:pPr>
              <w:pStyle w:val="FL"/>
              <w:spacing w:before="0" w:after="0"/>
              <w:rPr>
                <w:ins w:id="2667" w:author="Gene Fong" w:date="2020-08-04T09:45:00Z"/>
                <w:b w:val="0"/>
                <w:bCs/>
                <w:sz w:val="18"/>
                <w:szCs w:val="18"/>
              </w:rPr>
              <w:pPrChange w:id="2668" w:author="Unknown" w:date="2020-04-05T08:21:00Z">
                <w:pPr>
                  <w:pStyle w:val="FL"/>
                </w:pPr>
              </w:pPrChange>
            </w:pPr>
          </w:p>
        </w:tc>
        <w:tc>
          <w:tcPr>
            <w:tcW w:w="1548" w:type="dxa"/>
          </w:tcPr>
          <w:p w14:paraId="639896A8" w14:textId="77777777" w:rsidR="003F6B52" w:rsidRPr="00FD098D" w:rsidRDefault="003F6B52">
            <w:pPr>
              <w:pStyle w:val="FL"/>
              <w:spacing w:before="0" w:after="0"/>
              <w:rPr>
                <w:ins w:id="2669" w:author="Gene Fong" w:date="2020-08-04T09:45:00Z"/>
                <w:b w:val="0"/>
                <w:bCs/>
                <w:sz w:val="18"/>
                <w:szCs w:val="18"/>
              </w:rPr>
              <w:pPrChange w:id="2670" w:author="Unknown" w:date="2020-04-05T08:21:00Z">
                <w:pPr>
                  <w:pStyle w:val="FL"/>
                </w:pPr>
              </w:pPrChange>
            </w:pPr>
            <w:ins w:id="2671" w:author="Gene Fong" w:date="2020-08-04T09:45:00Z">
              <w:r>
                <w:rPr>
                  <w:b w:val="0"/>
                  <w:bCs/>
                  <w:sz w:val="18"/>
                  <w:szCs w:val="18"/>
                </w:rPr>
                <w:t>16 QAM</w:t>
              </w:r>
            </w:ins>
          </w:p>
        </w:tc>
        <w:tc>
          <w:tcPr>
            <w:tcW w:w="1350" w:type="dxa"/>
          </w:tcPr>
          <w:p w14:paraId="6FD8A935" w14:textId="77777777" w:rsidR="003F6B52" w:rsidRPr="00FD098D" w:rsidRDefault="003F6B52">
            <w:pPr>
              <w:pStyle w:val="FL"/>
              <w:spacing w:before="0" w:after="0"/>
              <w:rPr>
                <w:ins w:id="2672" w:author="Gene Fong" w:date="2020-08-04T09:45:00Z"/>
                <w:b w:val="0"/>
                <w:bCs/>
                <w:sz w:val="18"/>
                <w:szCs w:val="18"/>
              </w:rPr>
              <w:pPrChange w:id="2673" w:author="Unknown" w:date="2020-04-05T08:21:00Z">
                <w:pPr>
                  <w:pStyle w:val="FL"/>
                </w:pPr>
              </w:pPrChange>
            </w:pPr>
            <w:ins w:id="2674" w:author="Gene Fong" w:date="2020-08-04T09:45:00Z">
              <w:r>
                <w:rPr>
                  <w:rFonts w:cs="Arial"/>
                  <w:b w:val="0"/>
                  <w:bCs/>
                  <w:sz w:val="18"/>
                  <w:szCs w:val="18"/>
                </w:rPr>
                <w:t>≤</w:t>
              </w:r>
              <w:r>
                <w:rPr>
                  <w:b w:val="0"/>
                  <w:bCs/>
                  <w:sz w:val="18"/>
                  <w:szCs w:val="18"/>
                </w:rPr>
                <w:t xml:space="preserve"> 2.0</w:t>
              </w:r>
            </w:ins>
          </w:p>
        </w:tc>
        <w:tc>
          <w:tcPr>
            <w:tcW w:w="1440" w:type="dxa"/>
          </w:tcPr>
          <w:p w14:paraId="65E051F5" w14:textId="77777777" w:rsidR="003F6B52" w:rsidRPr="00FD098D" w:rsidRDefault="003F6B52">
            <w:pPr>
              <w:pStyle w:val="FL"/>
              <w:spacing w:before="0" w:after="0"/>
              <w:rPr>
                <w:ins w:id="2675" w:author="Gene Fong" w:date="2020-08-04T09:45:00Z"/>
                <w:b w:val="0"/>
                <w:bCs/>
                <w:sz w:val="18"/>
                <w:szCs w:val="18"/>
              </w:rPr>
              <w:pPrChange w:id="2676" w:author="Unknown" w:date="2020-04-05T08:21:00Z">
                <w:pPr>
                  <w:pStyle w:val="FL"/>
                </w:pPr>
              </w:pPrChange>
            </w:pPr>
            <w:ins w:id="2677" w:author="Gene Fong" w:date="2020-08-04T09:45:00Z">
              <w:r>
                <w:rPr>
                  <w:rFonts w:cs="Arial"/>
                  <w:b w:val="0"/>
                  <w:bCs/>
                  <w:sz w:val="18"/>
                  <w:szCs w:val="18"/>
                </w:rPr>
                <w:t>≤</w:t>
              </w:r>
              <w:r>
                <w:rPr>
                  <w:b w:val="0"/>
                  <w:bCs/>
                  <w:sz w:val="18"/>
                  <w:szCs w:val="18"/>
                </w:rPr>
                <w:t xml:space="preserve"> 3.0</w:t>
              </w:r>
            </w:ins>
          </w:p>
        </w:tc>
      </w:tr>
      <w:tr w:rsidR="003F6B52" w14:paraId="7B4CC34F" w14:textId="77777777" w:rsidTr="005F2813">
        <w:trPr>
          <w:trHeight w:val="20"/>
          <w:jc w:val="center"/>
          <w:ins w:id="2678" w:author="Gene Fong" w:date="2020-08-04T09:45:00Z"/>
        </w:trPr>
        <w:tc>
          <w:tcPr>
            <w:tcW w:w="1692" w:type="dxa"/>
            <w:vMerge/>
          </w:tcPr>
          <w:p w14:paraId="6499DE2B" w14:textId="77777777" w:rsidR="003F6B52" w:rsidRPr="00FD098D" w:rsidRDefault="003F6B52" w:rsidP="005F2813">
            <w:pPr>
              <w:pStyle w:val="FL"/>
              <w:spacing w:before="0" w:after="0"/>
              <w:rPr>
                <w:ins w:id="2679" w:author="Gene Fong" w:date="2020-08-04T09:45:00Z"/>
                <w:b w:val="0"/>
                <w:bCs/>
                <w:sz w:val="18"/>
                <w:szCs w:val="18"/>
              </w:rPr>
            </w:pPr>
          </w:p>
        </w:tc>
        <w:tc>
          <w:tcPr>
            <w:tcW w:w="1548" w:type="dxa"/>
          </w:tcPr>
          <w:p w14:paraId="7DECF19B" w14:textId="77777777" w:rsidR="003F6B52" w:rsidRPr="00FD098D" w:rsidRDefault="003F6B52" w:rsidP="005F2813">
            <w:pPr>
              <w:pStyle w:val="FL"/>
              <w:spacing w:before="0" w:after="0"/>
              <w:rPr>
                <w:ins w:id="2680" w:author="Gene Fong" w:date="2020-08-04T09:45:00Z"/>
                <w:b w:val="0"/>
                <w:bCs/>
                <w:sz w:val="18"/>
                <w:szCs w:val="18"/>
              </w:rPr>
            </w:pPr>
            <w:ins w:id="2681" w:author="Gene Fong" w:date="2020-08-04T09:45:00Z">
              <w:r>
                <w:rPr>
                  <w:b w:val="0"/>
                  <w:bCs/>
                  <w:sz w:val="18"/>
                  <w:szCs w:val="18"/>
                </w:rPr>
                <w:t>64 QAM</w:t>
              </w:r>
            </w:ins>
          </w:p>
        </w:tc>
        <w:tc>
          <w:tcPr>
            <w:tcW w:w="1350" w:type="dxa"/>
          </w:tcPr>
          <w:p w14:paraId="05FDCD49" w14:textId="77777777" w:rsidR="003F6B52" w:rsidRPr="00FD098D" w:rsidRDefault="003F6B52" w:rsidP="005F2813">
            <w:pPr>
              <w:pStyle w:val="FL"/>
              <w:spacing w:before="0" w:after="0"/>
              <w:rPr>
                <w:ins w:id="2682" w:author="Gene Fong" w:date="2020-08-04T09:45:00Z"/>
                <w:b w:val="0"/>
                <w:bCs/>
                <w:sz w:val="18"/>
                <w:szCs w:val="18"/>
              </w:rPr>
            </w:pPr>
            <w:ins w:id="2683" w:author="Gene Fong" w:date="2020-08-04T09:45:00Z">
              <w:r>
                <w:rPr>
                  <w:rFonts w:cs="Arial"/>
                  <w:b w:val="0"/>
                  <w:bCs/>
                  <w:sz w:val="18"/>
                  <w:szCs w:val="18"/>
                </w:rPr>
                <w:t>≤</w:t>
              </w:r>
              <w:r>
                <w:rPr>
                  <w:b w:val="0"/>
                  <w:bCs/>
                  <w:sz w:val="18"/>
                  <w:szCs w:val="18"/>
                </w:rPr>
                <w:t xml:space="preserve"> 3.5</w:t>
              </w:r>
            </w:ins>
          </w:p>
        </w:tc>
        <w:tc>
          <w:tcPr>
            <w:tcW w:w="1440" w:type="dxa"/>
          </w:tcPr>
          <w:p w14:paraId="74B9144D" w14:textId="77777777" w:rsidR="003F6B52" w:rsidRPr="00FD098D" w:rsidRDefault="003F6B52" w:rsidP="005F2813">
            <w:pPr>
              <w:pStyle w:val="FL"/>
              <w:spacing w:before="0" w:after="0"/>
              <w:rPr>
                <w:ins w:id="2684" w:author="Gene Fong" w:date="2020-08-04T09:45:00Z"/>
                <w:b w:val="0"/>
                <w:bCs/>
                <w:sz w:val="18"/>
                <w:szCs w:val="18"/>
              </w:rPr>
            </w:pPr>
            <w:ins w:id="2685" w:author="Gene Fong" w:date="2020-08-04T09:45:00Z">
              <w:r>
                <w:rPr>
                  <w:rFonts w:cs="Arial"/>
                  <w:b w:val="0"/>
                  <w:bCs/>
                  <w:sz w:val="18"/>
                  <w:szCs w:val="18"/>
                </w:rPr>
                <w:t>≤</w:t>
              </w:r>
              <w:r>
                <w:rPr>
                  <w:b w:val="0"/>
                  <w:bCs/>
                  <w:sz w:val="18"/>
                  <w:szCs w:val="18"/>
                </w:rPr>
                <w:t xml:space="preserve"> 4.5</w:t>
              </w:r>
            </w:ins>
          </w:p>
        </w:tc>
      </w:tr>
      <w:tr w:rsidR="003F6B52" w14:paraId="0917FA2D" w14:textId="77777777" w:rsidTr="005F2813">
        <w:trPr>
          <w:trHeight w:val="20"/>
          <w:jc w:val="center"/>
          <w:ins w:id="2686" w:author="Gene Fong" w:date="2020-08-04T09:45:00Z"/>
        </w:trPr>
        <w:tc>
          <w:tcPr>
            <w:tcW w:w="1692" w:type="dxa"/>
            <w:vMerge/>
          </w:tcPr>
          <w:p w14:paraId="4AED98EC" w14:textId="77777777" w:rsidR="003F6B52" w:rsidRPr="00FD098D" w:rsidRDefault="003F6B52">
            <w:pPr>
              <w:pStyle w:val="FL"/>
              <w:spacing w:before="0" w:after="0"/>
              <w:rPr>
                <w:ins w:id="2687" w:author="Gene Fong" w:date="2020-08-04T09:45:00Z"/>
                <w:b w:val="0"/>
                <w:bCs/>
                <w:sz w:val="18"/>
                <w:szCs w:val="18"/>
              </w:rPr>
              <w:pPrChange w:id="2688" w:author="Unknown" w:date="2020-04-05T08:21:00Z">
                <w:pPr>
                  <w:pStyle w:val="FL"/>
                </w:pPr>
              </w:pPrChange>
            </w:pPr>
          </w:p>
        </w:tc>
        <w:tc>
          <w:tcPr>
            <w:tcW w:w="1548" w:type="dxa"/>
          </w:tcPr>
          <w:p w14:paraId="18106CE1" w14:textId="77777777" w:rsidR="003F6B52" w:rsidRPr="00FD098D" w:rsidRDefault="003F6B52">
            <w:pPr>
              <w:pStyle w:val="FL"/>
              <w:spacing w:before="0" w:after="0"/>
              <w:rPr>
                <w:ins w:id="2689" w:author="Gene Fong" w:date="2020-08-04T09:45:00Z"/>
                <w:b w:val="0"/>
                <w:bCs/>
                <w:sz w:val="18"/>
                <w:szCs w:val="18"/>
              </w:rPr>
              <w:pPrChange w:id="2690" w:author="Unknown" w:date="2020-04-05T08:21:00Z">
                <w:pPr>
                  <w:pStyle w:val="FL"/>
                </w:pPr>
              </w:pPrChange>
            </w:pPr>
            <w:ins w:id="2691" w:author="Gene Fong" w:date="2020-08-04T09:45:00Z">
              <w:r>
                <w:rPr>
                  <w:b w:val="0"/>
                  <w:bCs/>
                  <w:sz w:val="18"/>
                  <w:szCs w:val="18"/>
                </w:rPr>
                <w:t>256 QAM</w:t>
              </w:r>
            </w:ins>
          </w:p>
        </w:tc>
        <w:tc>
          <w:tcPr>
            <w:tcW w:w="1350" w:type="dxa"/>
          </w:tcPr>
          <w:p w14:paraId="492DB0BB" w14:textId="77777777" w:rsidR="003F6B52" w:rsidRPr="00FD098D" w:rsidRDefault="003F6B52">
            <w:pPr>
              <w:pStyle w:val="FL"/>
              <w:spacing w:before="0" w:after="0"/>
              <w:rPr>
                <w:ins w:id="2692" w:author="Gene Fong" w:date="2020-08-04T09:45:00Z"/>
                <w:b w:val="0"/>
                <w:bCs/>
                <w:sz w:val="18"/>
                <w:szCs w:val="18"/>
              </w:rPr>
              <w:pPrChange w:id="2693" w:author="Unknown" w:date="2020-04-05T08:21:00Z">
                <w:pPr>
                  <w:pStyle w:val="FL"/>
                </w:pPr>
              </w:pPrChange>
            </w:pPr>
            <w:ins w:id="2694" w:author="Gene Fong" w:date="2020-08-04T09:45:00Z">
              <w:r>
                <w:rPr>
                  <w:rFonts w:cs="Arial"/>
                  <w:b w:val="0"/>
                  <w:bCs/>
                  <w:sz w:val="18"/>
                  <w:szCs w:val="18"/>
                </w:rPr>
                <w:t>≤</w:t>
              </w:r>
              <w:r>
                <w:rPr>
                  <w:b w:val="0"/>
                  <w:bCs/>
                  <w:sz w:val="18"/>
                  <w:szCs w:val="18"/>
                </w:rPr>
                <w:t xml:space="preserve"> 5.0</w:t>
              </w:r>
            </w:ins>
          </w:p>
        </w:tc>
        <w:tc>
          <w:tcPr>
            <w:tcW w:w="1440" w:type="dxa"/>
          </w:tcPr>
          <w:p w14:paraId="78E1CA3A" w14:textId="77777777" w:rsidR="003F6B52" w:rsidRPr="00FD098D" w:rsidRDefault="003F6B52">
            <w:pPr>
              <w:pStyle w:val="FL"/>
              <w:spacing w:before="0" w:after="0"/>
              <w:rPr>
                <w:ins w:id="2695" w:author="Gene Fong" w:date="2020-08-04T09:45:00Z"/>
                <w:b w:val="0"/>
                <w:bCs/>
                <w:sz w:val="18"/>
                <w:szCs w:val="18"/>
              </w:rPr>
              <w:pPrChange w:id="2696" w:author="Unknown" w:date="2020-04-05T08:21:00Z">
                <w:pPr>
                  <w:pStyle w:val="FL"/>
                </w:pPr>
              </w:pPrChange>
            </w:pPr>
            <w:ins w:id="2697" w:author="Gene Fong" w:date="2020-08-04T09:45:00Z">
              <w:r>
                <w:rPr>
                  <w:rFonts w:cs="Arial"/>
                  <w:b w:val="0"/>
                  <w:bCs/>
                  <w:sz w:val="18"/>
                  <w:szCs w:val="18"/>
                </w:rPr>
                <w:t>≤</w:t>
              </w:r>
              <w:r>
                <w:rPr>
                  <w:b w:val="0"/>
                  <w:bCs/>
                  <w:sz w:val="18"/>
                  <w:szCs w:val="18"/>
                </w:rPr>
                <w:t xml:space="preserve"> 5.5</w:t>
              </w:r>
            </w:ins>
          </w:p>
        </w:tc>
      </w:tr>
      <w:tr w:rsidR="003F6B52" w14:paraId="751C7AEE" w14:textId="77777777" w:rsidTr="005F2813">
        <w:trPr>
          <w:trHeight w:val="20"/>
          <w:jc w:val="center"/>
          <w:ins w:id="2698" w:author="Gene Fong" w:date="2020-08-04T09:45:00Z"/>
        </w:trPr>
        <w:tc>
          <w:tcPr>
            <w:tcW w:w="1692" w:type="dxa"/>
            <w:vMerge w:val="restart"/>
          </w:tcPr>
          <w:p w14:paraId="77E5416C" w14:textId="77777777" w:rsidR="003F6B52" w:rsidRPr="00FD098D" w:rsidRDefault="003F6B52" w:rsidP="005F2813">
            <w:pPr>
              <w:pStyle w:val="FL"/>
              <w:spacing w:before="0" w:after="0"/>
              <w:rPr>
                <w:ins w:id="2699" w:author="Gene Fong" w:date="2020-08-04T09:45:00Z"/>
                <w:b w:val="0"/>
                <w:bCs/>
                <w:sz w:val="18"/>
                <w:szCs w:val="18"/>
              </w:rPr>
            </w:pPr>
            <w:ins w:id="2700" w:author="Gene Fong" w:date="2020-08-04T09:45:00Z">
              <w:r>
                <w:rPr>
                  <w:b w:val="0"/>
                  <w:bCs/>
                  <w:sz w:val="18"/>
                  <w:szCs w:val="18"/>
                </w:rPr>
                <w:t>CP-OFDM</w:t>
              </w:r>
            </w:ins>
          </w:p>
        </w:tc>
        <w:tc>
          <w:tcPr>
            <w:tcW w:w="1548" w:type="dxa"/>
          </w:tcPr>
          <w:p w14:paraId="310BCB77" w14:textId="77777777" w:rsidR="003F6B52" w:rsidRPr="00FD098D" w:rsidRDefault="003F6B52" w:rsidP="005F2813">
            <w:pPr>
              <w:pStyle w:val="FL"/>
              <w:spacing w:before="0" w:after="0"/>
              <w:rPr>
                <w:ins w:id="2701" w:author="Gene Fong" w:date="2020-08-04T09:45:00Z"/>
                <w:b w:val="0"/>
                <w:bCs/>
                <w:sz w:val="18"/>
                <w:szCs w:val="18"/>
              </w:rPr>
            </w:pPr>
            <w:ins w:id="2702" w:author="Gene Fong" w:date="2020-08-04T09:45:00Z">
              <w:r>
                <w:rPr>
                  <w:b w:val="0"/>
                  <w:bCs/>
                  <w:sz w:val="18"/>
                  <w:szCs w:val="18"/>
                </w:rPr>
                <w:t>QPSK</w:t>
              </w:r>
            </w:ins>
          </w:p>
        </w:tc>
        <w:tc>
          <w:tcPr>
            <w:tcW w:w="1350" w:type="dxa"/>
          </w:tcPr>
          <w:p w14:paraId="2C895831" w14:textId="77777777" w:rsidR="003F6B52" w:rsidRPr="00FD098D" w:rsidRDefault="003F6B52" w:rsidP="005F2813">
            <w:pPr>
              <w:pStyle w:val="FL"/>
              <w:spacing w:before="0" w:after="0"/>
              <w:rPr>
                <w:ins w:id="2703" w:author="Gene Fong" w:date="2020-08-04T09:45:00Z"/>
                <w:b w:val="0"/>
                <w:bCs/>
                <w:sz w:val="18"/>
                <w:szCs w:val="18"/>
              </w:rPr>
            </w:pPr>
            <w:ins w:id="2704" w:author="Gene Fong" w:date="2020-08-04T09:45:00Z">
              <w:r>
                <w:rPr>
                  <w:rFonts w:cs="Arial"/>
                  <w:b w:val="0"/>
                  <w:bCs/>
                  <w:sz w:val="18"/>
                  <w:szCs w:val="18"/>
                </w:rPr>
                <w:t>≤</w:t>
              </w:r>
              <w:r>
                <w:rPr>
                  <w:b w:val="0"/>
                  <w:bCs/>
                  <w:sz w:val="18"/>
                  <w:szCs w:val="18"/>
                </w:rPr>
                <w:t xml:space="preserve"> 3.5</w:t>
              </w:r>
            </w:ins>
          </w:p>
        </w:tc>
        <w:tc>
          <w:tcPr>
            <w:tcW w:w="1440" w:type="dxa"/>
          </w:tcPr>
          <w:p w14:paraId="2C091FFA" w14:textId="77777777" w:rsidR="003F6B52" w:rsidRPr="00FD098D" w:rsidRDefault="003F6B52" w:rsidP="005F2813">
            <w:pPr>
              <w:pStyle w:val="FL"/>
              <w:spacing w:before="0" w:after="0"/>
              <w:rPr>
                <w:ins w:id="2705" w:author="Gene Fong" w:date="2020-08-04T09:45:00Z"/>
                <w:b w:val="0"/>
                <w:bCs/>
                <w:sz w:val="18"/>
                <w:szCs w:val="18"/>
              </w:rPr>
            </w:pPr>
            <w:ins w:id="2706" w:author="Gene Fong" w:date="2020-08-04T09:45:00Z">
              <w:r>
                <w:rPr>
                  <w:rFonts w:cs="Arial"/>
                  <w:b w:val="0"/>
                  <w:bCs/>
                  <w:sz w:val="18"/>
                  <w:szCs w:val="18"/>
                </w:rPr>
                <w:t>≤</w:t>
              </w:r>
              <w:r>
                <w:rPr>
                  <w:b w:val="0"/>
                  <w:bCs/>
                  <w:sz w:val="18"/>
                  <w:szCs w:val="18"/>
                </w:rPr>
                <w:t xml:space="preserve"> 3.5</w:t>
              </w:r>
            </w:ins>
          </w:p>
        </w:tc>
      </w:tr>
      <w:tr w:rsidR="003F6B52" w14:paraId="374C8556" w14:textId="77777777" w:rsidTr="005F2813">
        <w:trPr>
          <w:trHeight w:val="20"/>
          <w:jc w:val="center"/>
          <w:ins w:id="2707" w:author="Gene Fong" w:date="2020-08-04T09:45:00Z"/>
        </w:trPr>
        <w:tc>
          <w:tcPr>
            <w:tcW w:w="1692" w:type="dxa"/>
            <w:vMerge/>
          </w:tcPr>
          <w:p w14:paraId="60A4F6BE" w14:textId="77777777" w:rsidR="003F6B52" w:rsidRPr="00FD098D" w:rsidRDefault="003F6B52" w:rsidP="005F2813">
            <w:pPr>
              <w:pStyle w:val="FL"/>
              <w:spacing w:before="0" w:after="0"/>
              <w:rPr>
                <w:ins w:id="2708" w:author="Gene Fong" w:date="2020-08-04T09:45:00Z"/>
                <w:b w:val="0"/>
                <w:bCs/>
                <w:sz w:val="18"/>
                <w:szCs w:val="18"/>
              </w:rPr>
            </w:pPr>
          </w:p>
        </w:tc>
        <w:tc>
          <w:tcPr>
            <w:tcW w:w="1548" w:type="dxa"/>
          </w:tcPr>
          <w:p w14:paraId="339AC1A6" w14:textId="77777777" w:rsidR="003F6B52" w:rsidRPr="00FD098D" w:rsidRDefault="003F6B52" w:rsidP="005F2813">
            <w:pPr>
              <w:pStyle w:val="FL"/>
              <w:spacing w:before="0" w:after="0"/>
              <w:rPr>
                <w:ins w:id="2709" w:author="Gene Fong" w:date="2020-08-04T09:45:00Z"/>
                <w:b w:val="0"/>
                <w:bCs/>
                <w:sz w:val="18"/>
                <w:szCs w:val="18"/>
              </w:rPr>
            </w:pPr>
            <w:ins w:id="2710" w:author="Gene Fong" w:date="2020-08-04T09:45:00Z">
              <w:r>
                <w:rPr>
                  <w:b w:val="0"/>
                  <w:bCs/>
                  <w:sz w:val="18"/>
                  <w:szCs w:val="18"/>
                </w:rPr>
                <w:t>16 QAM</w:t>
              </w:r>
            </w:ins>
          </w:p>
        </w:tc>
        <w:tc>
          <w:tcPr>
            <w:tcW w:w="1350" w:type="dxa"/>
          </w:tcPr>
          <w:p w14:paraId="5303C2FD" w14:textId="77777777" w:rsidR="003F6B52" w:rsidRPr="00FD098D" w:rsidRDefault="003F6B52" w:rsidP="005F2813">
            <w:pPr>
              <w:pStyle w:val="FL"/>
              <w:spacing w:before="0" w:after="0"/>
              <w:rPr>
                <w:ins w:id="2711" w:author="Gene Fong" w:date="2020-08-04T09:45:00Z"/>
                <w:b w:val="0"/>
                <w:bCs/>
                <w:sz w:val="18"/>
                <w:szCs w:val="18"/>
              </w:rPr>
            </w:pPr>
            <w:ins w:id="2712" w:author="Gene Fong" w:date="2020-08-04T09:45:00Z">
              <w:r>
                <w:rPr>
                  <w:rFonts w:cs="Arial"/>
                  <w:b w:val="0"/>
                  <w:bCs/>
                  <w:sz w:val="18"/>
                  <w:szCs w:val="18"/>
                </w:rPr>
                <w:t>≤</w:t>
              </w:r>
              <w:r>
                <w:rPr>
                  <w:b w:val="0"/>
                  <w:bCs/>
                  <w:sz w:val="18"/>
                  <w:szCs w:val="18"/>
                </w:rPr>
                <w:t xml:space="preserve"> 4.0</w:t>
              </w:r>
            </w:ins>
          </w:p>
        </w:tc>
        <w:tc>
          <w:tcPr>
            <w:tcW w:w="1440" w:type="dxa"/>
          </w:tcPr>
          <w:p w14:paraId="525C3AE7" w14:textId="77777777" w:rsidR="003F6B52" w:rsidRPr="00FD098D" w:rsidRDefault="003F6B52" w:rsidP="005F2813">
            <w:pPr>
              <w:pStyle w:val="FL"/>
              <w:spacing w:before="0" w:after="0"/>
              <w:rPr>
                <w:ins w:id="2713" w:author="Gene Fong" w:date="2020-08-04T09:45:00Z"/>
                <w:b w:val="0"/>
                <w:bCs/>
                <w:sz w:val="18"/>
                <w:szCs w:val="18"/>
              </w:rPr>
            </w:pPr>
            <w:ins w:id="2714" w:author="Gene Fong" w:date="2020-08-04T09:45:00Z">
              <w:r>
                <w:rPr>
                  <w:rFonts w:cs="Arial"/>
                  <w:b w:val="0"/>
                  <w:bCs/>
                  <w:sz w:val="18"/>
                  <w:szCs w:val="18"/>
                </w:rPr>
                <w:t>≤</w:t>
              </w:r>
              <w:r>
                <w:rPr>
                  <w:b w:val="0"/>
                  <w:bCs/>
                  <w:sz w:val="18"/>
                  <w:szCs w:val="18"/>
                </w:rPr>
                <w:t xml:space="preserve"> 4.0</w:t>
              </w:r>
            </w:ins>
          </w:p>
        </w:tc>
      </w:tr>
      <w:tr w:rsidR="003F6B52" w14:paraId="78AC8A20" w14:textId="77777777" w:rsidTr="005F2813">
        <w:trPr>
          <w:trHeight w:val="20"/>
          <w:jc w:val="center"/>
          <w:ins w:id="2715" w:author="Gene Fong" w:date="2020-08-04T09:45:00Z"/>
        </w:trPr>
        <w:tc>
          <w:tcPr>
            <w:tcW w:w="1692" w:type="dxa"/>
            <w:vMerge/>
          </w:tcPr>
          <w:p w14:paraId="0DA410C8" w14:textId="77777777" w:rsidR="003F6B52" w:rsidRPr="00FD098D" w:rsidRDefault="003F6B52" w:rsidP="005F2813">
            <w:pPr>
              <w:pStyle w:val="FL"/>
              <w:spacing w:before="0" w:after="0"/>
              <w:rPr>
                <w:ins w:id="2716" w:author="Gene Fong" w:date="2020-08-04T09:45:00Z"/>
                <w:b w:val="0"/>
                <w:bCs/>
                <w:sz w:val="18"/>
                <w:szCs w:val="18"/>
              </w:rPr>
            </w:pPr>
          </w:p>
        </w:tc>
        <w:tc>
          <w:tcPr>
            <w:tcW w:w="1548" w:type="dxa"/>
          </w:tcPr>
          <w:p w14:paraId="6A2488A5" w14:textId="77777777" w:rsidR="003F6B52" w:rsidRPr="00FD098D" w:rsidRDefault="003F6B52" w:rsidP="005F2813">
            <w:pPr>
              <w:pStyle w:val="FL"/>
              <w:spacing w:before="0" w:after="0"/>
              <w:rPr>
                <w:ins w:id="2717" w:author="Gene Fong" w:date="2020-08-04T09:45:00Z"/>
                <w:b w:val="0"/>
                <w:bCs/>
                <w:sz w:val="18"/>
                <w:szCs w:val="18"/>
              </w:rPr>
            </w:pPr>
            <w:ins w:id="2718" w:author="Gene Fong" w:date="2020-08-04T09:45:00Z">
              <w:r>
                <w:rPr>
                  <w:b w:val="0"/>
                  <w:bCs/>
                  <w:sz w:val="18"/>
                  <w:szCs w:val="18"/>
                </w:rPr>
                <w:t>64 QAM</w:t>
              </w:r>
            </w:ins>
          </w:p>
        </w:tc>
        <w:tc>
          <w:tcPr>
            <w:tcW w:w="1350" w:type="dxa"/>
          </w:tcPr>
          <w:p w14:paraId="169B006E" w14:textId="77777777" w:rsidR="003F6B52" w:rsidRPr="00FD098D" w:rsidRDefault="003F6B52" w:rsidP="005F2813">
            <w:pPr>
              <w:pStyle w:val="FL"/>
              <w:spacing w:before="0" w:after="0"/>
              <w:rPr>
                <w:ins w:id="2719" w:author="Gene Fong" w:date="2020-08-04T09:45:00Z"/>
                <w:b w:val="0"/>
                <w:bCs/>
                <w:sz w:val="18"/>
                <w:szCs w:val="18"/>
              </w:rPr>
            </w:pPr>
            <w:ins w:id="2720" w:author="Gene Fong" w:date="2020-08-04T09:45:00Z">
              <w:r>
                <w:rPr>
                  <w:rFonts w:cs="Arial"/>
                  <w:b w:val="0"/>
                  <w:bCs/>
                  <w:sz w:val="18"/>
                  <w:szCs w:val="18"/>
                </w:rPr>
                <w:t>≤</w:t>
              </w:r>
              <w:r>
                <w:rPr>
                  <w:b w:val="0"/>
                  <w:bCs/>
                  <w:sz w:val="18"/>
                  <w:szCs w:val="18"/>
                </w:rPr>
                <w:t xml:space="preserve"> 5.5</w:t>
              </w:r>
            </w:ins>
          </w:p>
        </w:tc>
        <w:tc>
          <w:tcPr>
            <w:tcW w:w="1440" w:type="dxa"/>
          </w:tcPr>
          <w:p w14:paraId="536C314F" w14:textId="77777777" w:rsidR="003F6B52" w:rsidRPr="00FD098D" w:rsidRDefault="003F6B52" w:rsidP="005F2813">
            <w:pPr>
              <w:pStyle w:val="FL"/>
              <w:spacing w:before="0" w:after="0"/>
              <w:rPr>
                <w:ins w:id="2721" w:author="Gene Fong" w:date="2020-08-04T09:45:00Z"/>
                <w:b w:val="0"/>
                <w:bCs/>
                <w:sz w:val="18"/>
                <w:szCs w:val="18"/>
              </w:rPr>
            </w:pPr>
            <w:ins w:id="2722" w:author="Gene Fong" w:date="2020-08-04T09:45:00Z">
              <w:r>
                <w:rPr>
                  <w:rFonts w:cs="Arial"/>
                  <w:b w:val="0"/>
                  <w:bCs/>
                  <w:sz w:val="18"/>
                  <w:szCs w:val="18"/>
                </w:rPr>
                <w:t>≤</w:t>
              </w:r>
              <w:r>
                <w:rPr>
                  <w:b w:val="0"/>
                  <w:bCs/>
                  <w:sz w:val="18"/>
                  <w:szCs w:val="18"/>
                </w:rPr>
                <w:t xml:space="preserve"> 5.5</w:t>
              </w:r>
            </w:ins>
          </w:p>
        </w:tc>
      </w:tr>
      <w:tr w:rsidR="003F6B52" w14:paraId="28BE0E74" w14:textId="77777777" w:rsidTr="005F2813">
        <w:trPr>
          <w:trHeight w:val="20"/>
          <w:jc w:val="center"/>
          <w:ins w:id="2723" w:author="Gene Fong" w:date="2020-08-04T09:45:00Z"/>
        </w:trPr>
        <w:tc>
          <w:tcPr>
            <w:tcW w:w="1692" w:type="dxa"/>
            <w:vMerge/>
          </w:tcPr>
          <w:p w14:paraId="0E3BD315" w14:textId="77777777" w:rsidR="003F6B52" w:rsidRPr="00FD098D" w:rsidRDefault="003F6B52" w:rsidP="005F2813">
            <w:pPr>
              <w:pStyle w:val="FL"/>
              <w:spacing w:before="0" w:after="0"/>
              <w:rPr>
                <w:ins w:id="2724" w:author="Gene Fong" w:date="2020-08-04T09:45:00Z"/>
                <w:b w:val="0"/>
                <w:bCs/>
                <w:sz w:val="18"/>
                <w:szCs w:val="18"/>
              </w:rPr>
            </w:pPr>
          </w:p>
        </w:tc>
        <w:tc>
          <w:tcPr>
            <w:tcW w:w="1548" w:type="dxa"/>
          </w:tcPr>
          <w:p w14:paraId="281D7E02" w14:textId="77777777" w:rsidR="003F6B52" w:rsidRPr="00FD098D" w:rsidRDefault="003F6B52" w:rsidP="005F2813">
            <w:pPr>
              <w:pStyle w:val="FL"/>
              <w:spacing w:before="0" w:after="0"/>
              <w:rPr>
                <w:ins w:id="2725" w:author="Gene Fong" w:date="2020-08-04T09:45:00Z"/>
                <w:b w:val="0"/>
                <w:bCs/>
                <w:sz w:val="18"/>
                <w:szCs w:val="18"/>
              </w:rPr>
            </w:pPr>
            <w:ins w:id="2726" w:author="Gene Fong" w:date="2020-08-04T09:45:00Z">
              <w:r>
                <w:rPr>
                  <w:b w:val="0"/>
                  <w:bCs/>
                  <w:sz w:val="18"/>
                  <w:szCs w:val="18"/>
                </w:rPr>
                <w:t>256 QAM</w:t>
              </w:r>
            </w:ins>
          </w:p>
        </w:tc>
        <w:tc>
          <w:tcPr>
            <w:tcW w:w="1350" w:type="dxa"/>
          </w:tcPr>
          <w:p w14:paraId="0E77E11B" w14:textId="77777777" w:rsidR="003F6B52" w:rsidRPr="00FD098D" w:rsidRDefault="003F6B52" w:rsidP="005F2813">
            <w:pPr>
              <w:pStyle w:val="FL"/>
              <w:spacing w:before="0" w:after="0"/>
              <w:rPr>
                <w:ins w:id="2727" w:author="Gene Fong" w:date="2020-08-04T09:45:00Z"/>
                <w:b w:val="0"/>
                <w:bCs/>
                <w:sz w:val="18"/>
                <w:szCs w:val="18"/>
              </w:rPr>
            </w:pPr>
            <w:ins w:id="2728" w:author="Gene Fong" w:date="2020-08-04T09:45:00Z">
              <w:r>
                <w:rPr>
                  <w:rFonts w:cs="Arial"/>
                  <w:b w:val="0"/>
                  <w:bCs/>
                  <w:sz w:val="18"/>
                  <w:szCs w:val="18"/>
                </w:rPr>
                <w:t>≤</w:t>
              </w:r>
              <w:r>
                <w:rPr>
                  <w:b w:val="0"/>
                  <w:bCs/>
                  <w:sz w:val="18"/>
                  <w:szCs w:val="18"/>
                </w:rPr>
                <w:t xml:space="preserve"> 7.0</w:t>
              </w:r>
            </w:ins>
          </w:p>
        </w:tc>
        <w:tc>
          <w:tcPr>
            <w:tcW w:w="1440" w:type="dxa"/>
          </w:tcPr>
          <w:p w14:paraId="28037C23" w14:textId="77777777" w:rsidR="003F6B52" w:rsidRPr="00FD098D" w:rsidRDefault="003F6B52" w:rsidP="005F2813">
            <w:pPr>
              <w:pStyle w:val="FL"/>
              <w:spacing w:before="0" w:after="0"/>
              <w:rPr>
                <w:ins w:id="2729" w:author="Gene Fong" w:date="2020-08-04T09:45:00Z"/>
                <w:b w:val="0"/>
                <w:bCs/>
                <w:sz w:val="18"/>
                <w:szCs w:val="18"/>
              </w:rPr>
            </w:pPr>
            <w:ins w:id="2730" w:author="Gene Fong" w:date="2020-08-04T09:45:00Z">
              <w:r>
                <w:rPr>
                  <w:rFonts w:cs="Arial"/>
                  <w:b w:val="0"/>
                  <w:bCs/>
                  <w:sz w:val="18"/>
                  <w:szCs w:val="18"/>
                </w:rPr>
                <w:t>≤</w:t>
              </w:r>
              <w:r>
                <w:rPr>
                  <w:b w:val="0"/>
                  <w:bCs/>
                  <w:sz w:val="18"/>
                  <w:szCs w:val="18"/>
                </w:rPr>
                <w:t xml:space="preserve"> 7.0</w:t>
              </w:r>
            </w:ins>
          </w:p>
        </w:tc>
      </w:tr>
      <w:tr w:rsidR="003F6B52" w14:paraId="30E8FB11" w14:textId="77777777" w:rsidTr="005F2813">
        <w:trPr>
          <w:trHeight w:val="20"/>
          <w:jc w:val="center"/>
          <w:ins w:id="2731" w:author="Gene Fong" w:date="2020-08-04T09:45:00Z"/>
        </w:trPr>
        <w:tc>
          <w:tcPr>
            <w:tcW w:w="6030" w:type="dxa"/>
            <w:gridSpan w:val="4"/>
          </w:tcPr>
          <w:p w14:paraId="1E3D3369" w14:textId="77777777" w:rsidR="005F2813" w:rsidRDefault="003F6B52" w:rsidP="005F2813">
            <w:pPr>
              <w:pStyle w:val="FL"/>
              <w:spacing w:before="0" w:after="0"/>
              <w:ind w:left="780" w:hanging="780"/>
              <w:jc w:val="left"/>
              <w:rPr>
                <w:ins w:id="2732" w:author="Gene Fong" w:date="2020-08-07T12:04:00Z"/>
                <w:b w:val="0"/>
                <w:bCs/>
                <w:sz w:val="18"/>
                <w:szCs w:val="18"/>
              </w:rPr>
            </w:pPr>
            <w:ins w:id="2733" w:author="Gene Fong" w:date="2020-08-04T09:45:00Z">
              <w:r>
                <w:rPr>
                  <w:b w:val="0"/>
                  <w:bCs/>
                  <w:sz w:val="18"/>
                  <w:szCs w:val="18"/>
                </w:rPr>
                <w:t>NOTE 1</w:t>
              </w:r>
            </w:ins>
            <w:ins w:id="2734" w:author="Gene Fong" w:date="2020-08-07T12:57:00Z">
              <w:r w:rsidR="00FF21A1">
                <w:rPr>
                  <w:b w:val="0"/>
                  <w:bCs/>
                  <w:sz w:val="18"/>
                  <w:szCs w:val="18"/>
                </w:rPr>
                <w:t>:</w:t>
              </w:r>
            </w:ins>
            <w:ins w:id="2735" w:author="Gene Fong" w:date="2020-08-04T09:45:00Z">
              <w:r>
                <w:rPr>
                  <w:b w:val="0"/>
                  <w:bCs/>
                  <w:sz w:val="18"/>
                  <w:szCs w:val="18"/>
                </w:rPr>
                <w:t xml:space="preserve">  The MPR shall apply to all SCS in all active 20 MHz sub-bands contiguously allocated in the channel.  The MPR applies to interlaced allocations with uplink resource allocation type 2 as specified in TS 38.214 [10].  </w:t>
              </w:r>
            </w:ins>
          </w:p>
          <w:p w14:paraId="2CEA109F" w14:textId="77777777" w:rsidR="005F2813" w:rsidRDefault="005F2813" w:rsidP="005F2813">
            <w:pPr>
              <w:pStyle w:val="FL"/>
              <w:spacing w:before="0" w:after="0"/>
              <w:ind w:left="780" w:hanging="780"/>
              <w:jc w:val="left"/>
              <w:rPr>
                <w:ins w:id="2736" w:author="Gene Fong" w:date="2020-08-07T12:11:00Z"/>
                <w:b w:val="0"/>
                <w:bCs/>
                <w:sz w:val="18"/>
                <w:szCs w:val="18"/>
              </w:rPr>
            </w:pPr>
            <w:ins w:id="2737" w:author="Gene Fong" w:date="2020-08-07T12:04:00Z">
              <w:r>
                <w:rPr>
                  <w:b w:val="0"/>
                  <w:bCs/>
                  <w:sz w:val="18"/>
                  <w:szCs w:val="18"/>
                </w:rPr>
                <w:t>NOTE 2</w:t>
              </w:r>
            </w:ins>
            <w:ins w:id="2738" w:author="Gene Fong" w:date="2020-08-07T12:57:00Z">
              <w:r w:rsidR="00FF21A1">
                <w:rPr>
                  <w:b w:val="0"/>
                  <w:bCs/>
                  <w:sz w:val="18"/>
                  <w:szCs w:val="18"/>
                </w:rPr>
                <w:t>:</w:t>
              </w:r>
            </w:ins>
            <w:ins w:id="2739" w:author="Gene Fong" w:date="2020-08-07T12:04:00Z">
              <w:r>
                <w:rPr>
                  <w:b w:val="0"/>
                  <w:bCs/>
                  <w:sz w:val="18"/>
                  <w:szCs w:val="18"/>
                </w:rPr>
                <w:t xml:space="preserve">  F</w:t>
              </w:r>
            </w:ins>
            <w:ins w:id="2740" w:author="Gene Fong" w:date="2020-08-04T09:45:00Z">
              <w:r w:rsidR="003F6B52">
                <w:rPr>
                  <w:b w:val="0"/>
                  <w:bCs/>
                  <w:sz w:val="18"/>
                  <w:szCs w:val="18"/>
                </w:rPr>
                <w:t xml:space="preserve">ull RB allocation </w:t>
              </w:r>
            </w:ins>
            <w:ins w:id="2741" w:author="Gene Fong" w:date="2020-08-07T12:07:00Z">
              <w:r>
                <w:rPr>
                  <w:b w:val="0"/>
                  <w:bCs/>
                  <w:sz w:val="18"/>
                  <w:szCs w:val="18"/>
                </w:rPr>
                <w:t>MPR applies when</w:t>
              </w:r>
            </w:ins>
            <w:ins w:id="2742" w:author="Gene Fong" w:date="2020-08-04T09:45:00Z">
              <w:r w:rsidR="003F6B52">
                <w:rPr>
                  <w:b w:val="0"/>
                  <w:bCs/>
                  <w:sz w:val="18"/>
                  <w:szCs w:val="18"/>
                </w:rPr>
                <w:t xml:space="preserve"> all RB’s </w:t>
              </w:r>
            </w:ins>
            <w:ins w:id="2743" w:author="Gene Fong" w:date="2020-08-07T12:10:00Z">
              <w:r>
                <w:rPr>
                  <w:b w:val="0"/>
                  <w:bCs/>
                  <w:sz w:val="18"/>
                  <w:szCs w:val="18"/>
                </w:rPr>
                <w:t xml:space="preserve">in a 20 MHz channel or all RB’s </w:t>
              </w:r>
            </w:ins>
            <w:ins w:id="2744" w:author="Gene Fong" w:date="2020-08-04T09:45:00Z">
              <w:r w:rsidR="003F6B52">
                <w:rPr>
                  <w:b w:val="0"/>
                  <w:bCs/>
                  <w:sz w:val="18"/>
                  <w:szCs w:val="18"/>
                </w:rPr>
                <w:t xml:space="preserve">in all sub-bands </w:t>
              </w:r>
            </w:ins>
            <w:ins w:id="2745" w:author="Gene Fong" w:date="2020-08-07T12:10:00Z">
              <w:r>
                <w:rPr>
                  <w:b w:val="0"/>
                  <w:bCs/>
                  <w:sz w:val="18"/>
                  <w:szCs w:val="18"/>
                </w:rPr>
                <w:t xml:space="preserve">for wideband operation </w:t>
              </w:r>
            </w:ins>
            <w:ins w:id="2746" w:author="Gene Fong" w:date="2020-08-04T09:45:00Z">
              <w:r w:rsidR="003F6B52">
                <w:rPr>
                  <w:b w:val="0"/>
                  <w:bCs/>
                  <w:sz w:val="18"/>
                  <w:szCs w:val="18"/>
                </w:rPr>
                <w:t>are fully allocated</w:t>
              </w:r>
            </w:ins>
            <w:ins w:id="2747" w:author="Gene Fong" w:date="2020-08-07T12:05:00Z">
              <w:r>
                <w:rPr>
                  <w:b w:val="0"/>
                  <w:bCs/>
                  <w:sz w:val="18"/>
                  <w:szCs w:val="18"/>
                </w:rPr>
                <w:t xml:space="preserve"> </w:t>
              </w:r>
            </w:ins>
            <w:ins w:id="2748" w:author="Gene Fong" w:date="2020-08-07T12:08:00Z">
              <w:r>
                <w:rPr>
                  <w:b w:val="0"/>
                  <w:bCs/>
                  <w:sz w:val="18"/>
                  <w:szCs w:val="18"/>
                </w:rPr>
                <w:t>and sub-bands are trans</w:t>
              </w:r>
            </w:ins>
            <w:ins w:id="2749" w:author="Gene Fong" w:date="2020-08-07T12:09:00Z">
              <w:r>
                <w:rPr>
                  <w:b w:val="0"/>
                  <w:bCs/>
                  <w:sz w:val="18"/>
                  <w:szCs w:val="18"/>
                </w:rPr>
                <w:t>mitted according to</w:t>
              </w:r>
            </w:ins>
            <w:ins w:id="2750" w:author="Gene Fong" w:date="2020-08-07T12:34:00Z">
              <w:r w:rsidR="000B5184">
                <w:rPr>
                  <w:b w:val="0"/>
                  <w:bCs/>
                  <w:sz w:val="18"/>
                  <w:szCs w:val="18"/>
                </w:rPr>
                <w:t xml:space="preserve"> configuration A</w:t>
              </w:r>
            </w:ins>
            <w:ins w:id="2751" w:author="Gene Fong" w:date="2020-08-07T12:35:00Z">
              <w:r w:rsidR="000B5184">
                <w:rPr>
                  <w:b w:val="0"/>
                  <w:bCs/>
                  <w:sz w:val="18"/>
                  <w:szCs w:val="18"/>
                </w:rPr>
                <w:t xml:space="preserve"> in</w:t>
              </w:r>
            </w:ins>
            <w:ins w:id="2752" w:author="Gene Fong" w:date="2020-08-07T12:09:00Z">
              <w:r>
                <w:rPr>
                  <w:b w:val="0"/>
                  <w:bCs/>
                  <w:sz w:val="18"/>
                  <w:szCs w:val="18"/>
                </w:rPr>
                <w:t xml:space="preserve"> Table 6.2F.2-2.</w:t>
              </w:r>
            </w:ins>
          </w:p>
          <w:p w14:paraId="2A8C768F" w14:textId="77777777" w:rsidR="003F6B52" w:rsidRDefault="005F2813">
            <w:pPr>
              <w:pStyle w:val="FL"/>
              <w:spacing w:before="0" w:after="0"/>
              <w:ind w:left="780" w:hanging="780"/>
              <w:jc w:val="left"/>
              <w:rPr>
                <w:ins w:id="2753" w:author="Gene Fong" w:date="2020-08-20T15:53:00Z"/>
                <w:b w:val="0"/>
                <w:bCs/>
                <w:sz w:val="18"/>
                <w:szCs w:val="18"/>
              </w:rPr>
            </w:pPr>
            <w:ins w:id="2754" w:author="Gene Fong" w:date="2020-08-07T12:11:00Z">
              <w:r>
                <w:rPr>
                  <w:b w:val="0"/>
                  <w:bCs/>
                  <w:sz w:val="18"/>
                  <w:szCs w:val="18"/>
                </w:rPr>
                <w:t>NOTE 3</w:t>
              </w:r>
            </w:ins>
            <w:ins w:id="2755" w:author="Gene Fong" w:date="2020-08-07T12:57:00Z">
              <w:r w:rsidR="00FF21A1">
                <w:rPr>
                  <w:b w:val="0"/>
                  <w:bCs/>
                  <w:sz w:val="18"/>
                  <w:szCs w:val="18"/>
                </w:rPr>
                <w:t>:</w:t>
              </w:r>
            </w:ins>
            <w:ins w:id="2756" w:author="Gene Fong" w:date="2020-08-07T12:11:00Z">
              <w:r>
                <w:rPr>
                  <w:b w:val="0"/>
                  <w:bCs/>
                  <w:sz w:val="18"/>
                  <w:szCs w:val="18"/>
                </w:rPr>
                <w:t xml:space="preserve">  Partial RB allocation MPR applies when </w:t>
              </w:r>
            </w:ins>
            <w:ins w:id="2757" w:author="Gene Fong" w:date="2020-08-07T12:13:00Z">
              <w:r w:rsidR="00663623">
                <w:rPr>
                  <w:b w:val="0"/>
                  <w:bCs/>
                  <w:sz w:val="18"/>
                  <w:szCs w:val="18"/>
                </w:rPr>
                <w:t>one or more</w:t>
              </w:r>
            </w:ins>
            <w:ins w:id="2758" w:author="Gene Fong" w:date="2020-08-07T12:11:00Z">
              <w:r>
                <w:rPr>
                  <w:b w:val="0"/>
                  <w:bCs/>
                  <w:sz w:val="18"/>
                  <w:szCs w:val="18"/>
                </w:rPr>
                <w:t xml:space="preserve"> RB’s in one or more sub-bands are not allocated or when </w:t>
              </w:r>
            </w:ins>
            <w:ins w:id="2759" w:author="Gene Fong" w:date="2020-08-07T12:12:00Z">
              <w:r>
                <w:rPr>
                  <w:b w:val="0"/>
                  <w:bCs/>
                  <w:sz w:val="18"/>
                  <w:szCs w:val="18"/>
                </w:rPr>
                <w:t xml:space="preserve">the transmitted sub-bands </w:t>
              </w:r>
            </w:ins>
            <w:ins w:id="2760" w:author="Gene Fong" w:date="2020-08-07T12:14:00Z">
              <w:r w:rsidR="00663623">
                <w:rPr>
                  <w:b w:val="0"/>
                  <w:bCs/>
                  <w:sz w:val="18"/>
                  <w:szCs w:val="18"/>
                </w:rPr>
                <w:t xml:space="preserve">for wideband operation </w:t>
              </w:r>
            </w:ins>
            <w:ins w:id="2761" w:author="Gene Fong" w:date="2020-08-07T12:12:00Z">
              <w:r>
                <w:rPr>
                  <w:b w:val="0"/>
                  <w:bCs/>
                  <w:sz w:val="18"/>
                  <w:szCs w:val="18"/>
                </w:rPr>
                <w:t xml:space="preserve">are </w:t>
              </w:r>
            </w:ins>
            <w:ins w:id="2762" w:author="Gene Fong" w:date="2020-08-07T12:36:00Z">
              <w:r w:rsidR="000B5184">
                <w:rPr>
                  <w:b w:val="0"/>
                  <w:bCs/>
                  <w:sz w:val="18"/>
                  <w:szCs w:val="18"/>
                </w:rPr>
                <w:t xml:space="preserve">transmitted according to </w:t>
              </w:r>
            </w:ins>
            <w:ins w:id="2763" w:author="Gene Fong" w:date="2020-08-07T12:35:00Z">
              <w:r w:rsidR="000B5184">
                <w:rPr>
                  <w:b w:val="0"/>
                  <w:bCs/>
                  <w:sz w:val="18"/>
                  <w:szCs w:val="18"/>
                </w:rPr>
                <w:t>configuration B</w:t>
              </w:r>
            </w:ins>
            <w:ins w:id="2764" w:author="Gene Fong" w:date="2020-08-07T12:09:00Z">
              <w:r>
                <w:rPr>
                  <w:b w:val="0"/>
                  <w:bCs/>
                  <w:sz w:val="18"/>
                  <w:szCs w:val="18"/>
                </w:rPr>
                <w:t xml:space="preserve"> </w:t>
              </w:r>
            </w:ins>
            <w:ins w:id="2765" w:author="Gene Fong" w:date="2020-08-07T12:36:00Z">
              <w:r w:rsidR="000B5184">
                <w:rPr>
                  <w:b w:val="0"/>
                  <w:bCs/>
                  <w:sz w:val="18"/>
                  <w:szCs w:val="18"/>
                </w:rPr>
                <w:t>in Table 6.2F.2-2.</w:t>
              </w:r>
            </w:ins>
            <w:ins w:id="2766" w:author="Gene Fong" w:date="2020-08-07T12:09:00Z">
              <w:r>
                <w:rPr>
                  <w:b w:val="0"/>
                  <w:bCs/>
                  <w:sz w:val="18"/>
                  <w:szCs w:val="18"/>
                </w:rPr>
                <w:t xml:space="preserve"> </w:t>
              </w:r>
            </w:ins>
          </w:p>
          <w:p w14:paraId="69AD1AC6" w14:textId="77777777" w:rsidR="00075B5F" w:rsidRPr="00FD098D" w:rsidRDefault="00075B5F">
            <w:pPr>
              <w:pStyle w:val="FL"/>
              <w:spacing w:before="0" w:after="0"/>
              <w:ind w:left="780" w:hanging="780"/>
              <w:jc w:val="left"/>
              <w:rPr>
                <w:ins w:id="2767" w:author="Gene Fong" w:date="2020-08-04T09:45:00Z"/>
                <w:b w:val="0"/>
                <w:bCs/>
                <w:sz w:val="18"/>
                <w:szCs w:val="18"/>
              </w:rPr>
            </w:pPr>
            <w:ins w:id="2768" w:author="Gene Fong" w:date="2020-08-20T15:53:00Z">
              <w:r>
                <w:rPr>
                  <w:b w:val="0"/>
                  <w:bCs/>
                  <w:sz w:val="18"/>
                  <w:szCs w:val="18"/>
                </w:rPr>
                <w:t>NOTE 4: Appli</w:t>
              </w:r>
            </w:ins>
            <w:ins w:id="2769" w:author="Gene Fong" w:date="2020-08-20T15:55:00Z">
              <w:r>
                <w:rPr>
                  <w:b w:val="0"/>
                  <w:bCs/>
                  <w:sz w:val="18"/>
                  <w:szCs w:val="18"/>
                </w:rPr>
                <w:t>cable</w:t>
              </w:r>
            </w:ins>
            <w:ins w:id="2770" w:author="Gene Fong" w:date="2020-08-20T15:53:00Z">
              <w:r>
                <w:rPr>
                  <w:b w:val="0"/>
                  <w:bCs/>
                  <w:sz w:val="18"/>
                  <w:szCs w:val="18"/>
                </w:rPr>
                <w:t xml:space="preserve"> to Pi/2-BPSK</w:t>
              </w:r>
            </w:ins>
            <w:ins w:id="2771" w:author="Gene Fong" w:date="2020-08-20T15:55:00Z">
              <w:r>
                <w:rPr>
                  <w:b w:val="0"/>
                  <w:bCs/>
                  <w:sz w:val="18"/>
                  <w:szCs w:val="18"/>
                </w:rPr>
                <w:t xml:space="preserve"> modulation when </w:t>
              </w:r>
            </w:ins>
            <w:ins w:id="2772" w:author="Gene Fong" w:date="2020-08-20T16:00:00Z">
              <w:r>
                <w:rPr>
                  <w:b w:val="0"/>
                  <w:bCs/>
                  <w:sz w:val="18"/>
                  <w:szCs w:val="18"/>
                </w:rPr>
                <w:t xml:space="preserve">IE </w:t>
              </w:r>
            </w:ins>
            <w:ins w:id="2773" w:author="Gene Fong" w:date="2020-08-20T15:56:00Z">
              <w:r w:rsidRPr="00075B5F">
                <w:rPr>
                  <w:b w:val="0"/>
                  <w:bCs/>
                  <w:i/>
                  <w:iCs/>
                  <w:sz w:val="18"/>
                  <w:szCs w:val="18"/>
                  <w:rPrChange w:id="2774" w:author="Gene Fong" w:date="2020-08-20T15:56:00Z">
                    <w:rPr>
                      <w:b w:val="0"/>
                      <w:bCs/>
                      <w:sz w:val="18"/>
                      <w:szCs w:val="18"/>
                    </w:rPr>
                  </w:rPrChange>
                </w:rPr>
                <w:t>powerBoostPi2BPSK</w:t>
              </w:r>
              <w:r w:rsidRPr="00075B5F">
                <w:rPr>
                  <w:b w:val="0"/>
                  <w:bCs/>
                  <w:sz w:val="18"/>
                  <w:szCs w:val="18"/>
                </w:rPr>
                <w:t xml:space="preserve"> is set to 0</w:t>
              </w:r>
            </w:ins>
            <w:ins w:id="2775" w:author="Gene Fong" w:date="2020-08-20T16:01:00Z">
              <w:r>
                <w:rPr>
                  <w:b w:val="0"/>
                  <w:bCs/>
                  <w:sz w:val="18"/>
                  <w:szCs w:val="18"/>
                </w:rPr>
                <w:t>.</w:t>
              </w:r>
            </w:ins>
          </w:p>
        </w:tc>
      </w:tr>
    </w:tbl>
    <w:p w14:paraId="74F48C8C" w14:textId="77777777" w:rsidR="00663623" w:rsidRDefault="00663623" w:rsidP="003F6B52">
      <w:pPr>
        <w:rPr>
          <w:ins w:id="2776" w:author="Gene Fong" w:date="2020-08-07T12:14:00Z"/>
        </w:rPr>
      </w:pPr>
    </w:p>
    <w:p w14:paraId="64C0BABD" w14:textId="77777777" w:rsidR="00663623" w:rsidRDefault="00663623" w:rsidP="00663623">
      <w:pPr>
        <w:pStyle w:val="TH"/>
        <w:rPr>
          <w:ins w:id="2777" w:author="Gene Fong" w:date="2020-08-07T12:14:00Z"/>
        </w:rPr>
      </w:pPr>
      <w:ins w:id="2778" w:author="Gene Fong" w:date="2020-08-07T12:14:00Z">
        <w:r w:rsidRPr="001C0CC4">
          <w:lastRenderedPageBreak/>
          <w:t>Table 6.2</w:t>
        </w:r>
        <w:r>
          <w:t>F</w:t>
        </w:r>
        <w:r w:rsidRPr="001C0CC4">
          <w:t>.2-</w:t>
        </w:r>
        <w:r>
          <w:t>2</w:t>
        </w:r>
        <w:r w:rsidRPr="001C0CC4">
          <w:t xml:space="preserve"> </w:t>
        </w:r>
        <w:r>
          <w:t xml:space="preserve">MPR mapping for </w:t>
        </w:r>
      </w:ins>
      <w:ins w:id="2779" w:author="Gene Fong" w:date="2020-08-07T12:15:00Z">
        <w:r>
          <w:t>w</w:t>
        </w:r>
      </w:ins>
      <w:ins w:id="2780" w:author="Gene Fong" w:date="2020-08-07T12:14:00Z">
        <w:r>
          <w:t xml:space="preserve">ideband operation </w:t>
        </w:r>
      </w:ins>
    </w:p>
    <w:tbl>
      <w:tblPr>
        <w:tblStyle w:val="TableGrid"/>
        <w:tblW w:w="0" w:type="auto"/>
        <w:jc w:val="center"/>
        <w:tblLook w:val="04A0" w:firstRow="1" w:lastRow="0" w:firstColumn="1" w:lastColumn="0" w:noHBand="0" w:noVBand="1"/>
        <w:tblPrChange w:id="2781" w:author="Gene Fong" w:date="2020-08-07T12:37:00Z">
          <w:tblPr>
            <w:tblStyle w:val="TableGrid"/>
            <w:tblW w:w="0" w:type="auto"/>
            <w:jc w:val="center"/>
            <w:tblLook w:val="04A0" w:firstRow="1" w:lastRow="0" w:firstColumn="1" w:lastColumn="0" w:noHBand="0" w:noVBand="1"/>
          </w:tblPr>
        </w:tblPrChange>
      </w:tblPr>
      <w:tblGrid>
        <w:gridCol w:w="2057"/>
        <w:gridCol w:w="2708"/>
        <w:gridCol w:w="2430"/>
        <w:tblGridChange w:id="2782">
          <w:tblGrid>
            <w:gridCol w:w="1692"/>
            <w:gridCol w:w="1350"/>
            <w:gridCol w:w="1440"/>
            <w:gridCol w:w="2713"/>
          </w:tblGrid>
        </w:tblGridChange>
      </w:tblGrid>
      <w:tr w:rsidR="00C7628C" w14:paraId="07BDEC29" w14:textId="77777777" w:rsidTr="000B5184">
        <w:trPr>
          <w:trHeight w:val="237"/>
          <w:jc w:val="center"/>
          <w:ins w:id="2783" w:author="Gene Fong" w:date="2020-08-07T12:14:00Z"/>
          <w:trPrChange w:id="2784" w:author="Gene Fong" w:date="2020-08-07T12:37:00Z">
            <w:trPr>
              <w:gridAfter w:val="0"/>
              <w:trHeight w:val="237"/>
              <w:jc w:val="center"/>
            </w:trPr>
          </w:trPrChange>
        </w:trPr>
        <w:tc>
          <w:tcPr>
            <w:tcW w:w="2057" w:type="dxa"/>
            <w:vMerge w:val="restart"/>
            <w:tcPrChange w:id="2785" w:author="Gene Fong" w:date="2020-08-07T12:37:00Z">
              <w:tcPr>
                <w:tcW w:w="1692" w:type="dxa"/>
                <w:vMerge w:val="restart"/>
              </w:tcPr>
            </w:tcPrChange>
          </w:tcPr>
          <w:p w14:paraId="50C8C372" w14:textId="77777777" w:rsidR="00C7628C" w:rsidRPr="00FD098D" w:rsidRDefault="00C7628C" w:rsidP="00075B5F">
            <w:pPr>
              <w:pStyle w:val="FL"/>
              <w:spacing w:before="0" w:after="0"/>
              <w:rPr>
                <w:ins w:id="2786" w:author="Gene Fong" w:date="2020-08-07T12:14:00Z"/>
                <w:sz w:val="18"/>
                <w:szCs w:val="18"/>
              </w:rPr>
            </w:pPr>
            <w:ins w:id="2787" w:author="Gene Fong" w:date="2020-08-07T12:21:00Z">
              <w:r>
                <w:rPr>
                  <w:sz w:val="18"/>
                  <w:szCs w:val="18"/>
                </w:rPr>
                <w:t>Wideband operation</w:t>
              </w:r>
            </w:ins>
            <w:ins w:id="2788" w:author="Gene Fong" w:date="2020-08-07T12:34:00Z">
              <w:r w:rsidR="000B5184">
                <w:rPr>
                  <w:sz w:val="18"/>
                  <w:szCs w:val="18"/>
                </w:rPr>
                <w:t xml:space="preserve"> channel</w:t>
              </w:r>
            </w:ins>
            <w:ins w:id="2789" w:author="Gene Fong" w:date="2020-08-07T12:21:00Z">
              <w:r>
                <w:rPr>
                  <w:sz w:val="18"/>
                  <w:szCs w:val="18"/>
                </w:rPr>
                <w:t xml:space="preserve"> bandwidth</w:t>
              </w:r>
            </w:ins>
            <w:ins w:id="2790" w:author="Gene Fong" w:date="2020-08-07T12:34:00Z">
              <w:r w:rsidR="000B5184">
                <w:rPr>
                  <w:sz w:val="18"/>
                  <w:szCs w:val="18"/>
                </w:rPr>
                <w:t xml:space="preserve"> (MHz)</w:t>
              </w:r>
            </w:ins>
          </w:p>
        </w:tc>
        <w:tc>
          <w:tcPr>
            <w:tcW w:w="5138" w:type="dxa"/>
            <w:gridSpan w:val="2"/>
            <w:tcPrChange w:id="2791" w:author="Gene Fong" w:date="2020-08-07T12:37:00Z">
              <w:tcPr>
                <w:tcW w:w="2790" w:type="dxa"/>
                <w:gridSpan w:val="2"/>
              </w:tcPr>
            </w:tcPrChange>
          </w:tcPr>
          <w:p w14:paraId="40FEBDA3" w14:textId="77777777" w:rsidR="00C7628C" w:rsidRPr="00FD098D" w:rsidRDefault="00C7628C" w:rsidP="00075B5F">
            <w:pPr>
              <w:pStyle w:val="FL"/>
              <w:spacing w:before="0" w:after="0"/>
              <w:rPr>
                <w:ins w:id="2792" w:author="Gene Fong" w:date="2020-08-07T12:14:00Z"/>
                <w:sz w:val="18"/>
                <w:szCs w:val="18"/>
              </w:rPr>
            </w:pPr>
            <w:ins w:id="2793" w:author="Gene Fong" w:date="2020-08-07T12:31:00Z">
              <w:r>
                <w:rPr>
                  <w:sz w:val="18"/>
                  <w:szCs w:val="18"/>
                </w:rPr>
                <w:t>Sub-band configuration</w:t>
              </w:r>
            </w:ins>
          </w:p>
        </w:tc>
      </w:tr>
      <w:tr w:rsidR="00C7628C" w14:paraId="5E0F2CF0" w14:textId="77777777" w:rsidTr="000B5184">
        <w:trPr>
          <w:trHeight w:val="237"/>
          <w:jc w:val="center"/>
          <w:ins w:id="2794" w:author="Gene Fong" w:date="2020-08-07T12:14:00Z"/>
          <w:trPrChange w:id="2795" w:author="Gene Fong" w:date="2020-08-07T12:38:00Z">
            <w:trPr>
              <w:gridAfter w:val="0"/>
              <w:trHeight w:val="237"/>
              <w:jc w:val="center"/>
            </w:trPr>
          </w:trPrChange>
        </w:trPr>
        <w:tc>
          <w:tcPr>
            <w:tcW w:w="2057" w:type="dxa"/>
            <w:vMerge/>
            <w:tcPrChange w:id="2796" w:author="Gene Fong" w:date="2020-08-07T12:38:00Z">
              <w:tcPr>
                <w:tcW w:w="1692" w:type="dxa"/>
                <w:vMerge/>
              </w:tcPr>
            </w:tcPrChange>
          </w:tcPr>
          <w:p w14:paraId="1C19A17C" w14:textId="77777777" w:rsidR="00C7628C" w:rsidRDefault="00C7628C" w:rsidP="00075B5F">
            <w:pPr>
              <w:pStyle w:val="FL"/>
              <w:spacing w:before="0" w:after="0"/>
              <w:rPr>
                <w:ins w:id="2797" w:author="Gene Fong" w:date="2020-08-07T12:14:00Z"/>
                <w:sz w:val="18"/>
                <w:szCs w:val="18"/>
              </w:rPr>
            </w:pPr>
          </w:p>
        </w:tc>
        <w:tc>
          <w:tcPr>
            <w:tcW w:w="2708" w:type="dxa"/>
            <w:tcPrChange w:id="2798" w:author="Gene Fong" w:date="2020-08-07T12:38:00Z">
              <w:tcPr>
                <w:tcW w:w="1350" w:type="dxa"/>
              </w:tcPr>
            </w:tcPrChange>
          </w:tcPr>
          <w:p w14:paraId="1E54DB8E" w14:textId="77777777" w:rsidR="00C7628C" w:rsidRDefault="00C7628C" w:rsidP="00075B5F">
            <w:pPr>
              <w:pStyle w:val="FL"/>
              <w:spacing w:before="0" w:after="0"/>
              <w:rPr>
                <w:ins w:id="2799" w:author="Gene Fong" w:date="2020-08-07T12:14:00Z"/>
                <w:sz w:val="18"/>
                <w:szCs w:val="18"/>
              </w:rPr>
            </w:pPr>
            <w:ins w:id="2800" w:author="Gene Fong" w:date="2020-08-07T12:31:00Z">
              <w:r>
                <w:rPr>
                  <w:sz w:val="18"/>
                  <w:szCs w:val="18"/>
                </w:rPr>
                <w:t>A</w:t>
              </w:r>
            </w:ins>
          </w:p>
        </w:tc>
        <w:tc>
          <w:tcPr>
            <w:tcW w:w="2430" w:type="dxa"/>
            <w:tcPrChange w:id="2801" w:author="Gene Fong" w:date="2020-08-07T12:38:00Z">
              <w:tcPr>
                <w:tcW w:w="1440" w:type="dxa"/>
              </w:tcPr>
            </w:tcPrChange>
          </w:tcPr>
          <w:p w14:paraId="38779155" w14:textId="77777777" w:rsidR="00C7628C" w:rsidRDefault="00C7628C" w:rsidP="00075B5F">
            <w:pPr>
              <w:pStyle w:val="FL"/>
              <w:spacing w:before="0" w:after="0"/>
              <w:rPr>
                <w:ins w:id="2802" w:author="Gene Fong" w:date="2020-08-07T12:14:00Z"/>
                <w:sz w:val="18"/>
                <w:szCs w:val="18"/>
              </w:rPr>
            </w:pPr>
            <w:ins w:id="2803" w:author="Gene Fong" w:date="2020-08-07T12:31:00Z">
              <w:r>
                <w:rPr>
                  <w:sz w:val="18"/>
                  <w:szCs w:val="18"/>
                </w:rPr>
                <w:t>B</w:t>
              </w:r>
            </w:ins>
          </w:p>
        </w:tc>
      </w:tr>
      <w:tr w:rsidR="00C7628C" w14:paraId="4309DFBE" w14:textId="77777777" w:rsidTr="000B5184">
        <w:trPr>
          <w:trHeight w:val="20"/>
          <w:jc w:val="center"/>
          <w:ins w:id="2804" w:author="Gene Fong" w:date="2020-08-07T12:14:00Z"/>
          <w:trPrChange w:id="2805" w:author="Gene Fong" w:date="2020-08-07T12:38:00Z">
            <w:trPr>
              <w:gridAfter w:val="0"/>
              <w:trHeight w:val="20"/>
              <w:jc w:val="center"/>
            </w:trPr>
          </w:trPrChange>
        </w:trPr>
        <w:tc>
          <w:tcPr>
            <w:tcW w:w="2057" w:type="dxa"/>
            <w:tcPrChange w:id="2806" w:author="Gene Fong" w:date="2020-08-07T12:38:00Z">
              <w:tcPr>
                <w:tcW w:w="1692" w:type="dxa"/>
              </w:tcPr>
            </w:tcPrChange>
          </w:tcPr>
          <w:p w14:paraId="073BE2D6" w14:textId="77777777" w:rsidR="00C7628C" w:rsidRDefault="00C7628C" w:rsidP="00075B5F">
            <w:pPr>
              <w:pStyle w:val="FL"/>
              <w:spacing w:before="0" w:after="0"/>
              <w:rPr>
                <w:ins w:id="2807" w:author="Gene Fong" w:date="2020-08-07T12:14:00Z"/>
                <w:b w:val="0"/>
                <w:bCs/>
                <w:sz w:val="18"/>
                <w:szCs w:val="18"/>
              </w:rPr>
            </w:pPr>
            <w:ins w:id="2808" w:author="Gene Fong" w:date="2020-08-07T12:32:00Z">
              <w:r>
                <w:rPr>
                  <w:b w:val="0"/>
                  <w:bCs/>
                  <w:sz w:val="18"/>
                  <w:szCs w:val="18"/>
                </w:rPr>
                <w:t>40</w:t>
              </w:r>
            </w:ins>
          </w:p>
        </w:tc>
        <w:tc>
          <w:tcPr>
            <w:tcW w:w="2708" w:type="dxa"/>
            <w:tcPrChange w:id="2809" w:author="Gene Fong" w:date="2020-08-07T12:38:00Z">
              <w:tcPr>
                <w:tcW w:w="1350" w:type="dxa"/>
              </w:tcPr>
            </w:tcPrChange>
          </w:tcPr>
          <w:p w14:paraId="1F79D195" w14:textId="77777777" w:rsidR="00C7628C" w:rsidRDefault="000B5184" w:rsidP="00075B5F">
            <w:pPr>
              <w:pStyle w:val="FL"/>
              <w:spacing w:before="0" w:after="0"/>
              <w:rPr>
                <w:ins w:id="2810" w:author="Gene Fong" w:date="2020-08-07T12:14:00Z"/>
                <w:rFonts w:cs="Arial"/>
                <w:b w:val="0"/>
                <w:bCs/>
                <w:sz w:val="18"/>
                <w:szCs w:val="18"/>
              </w:rPr>
            </w:pPr>
            <w:ins w:id="2811" w:author="Gene Fong" w:date="2020-08-07T12:36:00Z">
              <w:r>
                <w:rPr>
                  <w:rFonts w:cs="Arial"/>
                  <w:b w:val="0"/>
                  <w:bCs/>
                  <w:sz w:val="18"/>
                  <w:szCs w:val="18"/>
                </w:rPr>
                <w:t>11</w:t>
              </w:r>
            </w:ins>
          </w:p>
        </w:tc>
        <w:tc>
          <w:tcPr>
            <w:tcW w:w="2430" w:type="dxa"/>
            <w:tcPrChange w:id="2812" w:author="Gene Fong" w:date="2020-08-07T12:38:00Z">
              <w:tcPr>
                <w:tcW w:w="1440" w:type="dxa"/>
              </w:tcPr>
            </w:tcPrChange>
          </w:tcPr>
          <w:p w14:paraId="1F6A108E" w14:textId="77777777" w:rsidR="00C7628C" w:rsidRDefault="000B5184" w:rsidP="00075B5F">
            <w:pPr>
              <w:pStyle w:val="FL"/>
              <w:spacing w:before="0" w:after="0"/>
              <w:rPr>
                <w:ins w:id="2813" w:author="Gene Fong" w:date="2020-08-07T12:14:00Z"/>
                <w:rFonts w:cs="Arial"/>
                <w:b w:val="0"/>
                <w:bCs/>
                <w:sz w:val="18"/>
                <w:szCs w:val="18"/>
              </w:rPr>
            </w:pPr>
            <w:ins w:id="2814" w:author="Gene Fong" w:date="2020-08-07T12:36:00Z">
              <w:r>
                <w:rPr>
                  <w:rFonts w:cs="Arial"/>
                  <w:b w:val="0"/>
                  <w:bCs/>
                  <w:sz w:val="18"/>
                  <w:szCs w:val="18"/>
                </w:rPr>
                <w:t>10, 01</w:t>
              </w:r>
            </w:ins>
          </w:p>
        </w:tc>
      </w:tr>
      <w:tr w:rsidR="00C7628C" w14:paraId="5B719879" w14:textId="77777777" w:rsidTr="000B5184">
        <w:trPr>
          <w:trHeight w:val="20"/>
          <w:jc w:val="center"/>
          <w:ins w:id="2815" w:author="Gene Fong" w:date="2020-08-07T12:14:00Z"/>
          <w:trPrChange w:id="2816" w:author="Gene Fong" w:date="2020-08-07T12:38:00Z">
            <w:trPr>
              <w:gridAfter w:val="0"/>
              <w:trHeight w:val="20"/>
              <w:jc w:val="center"/>
            </w:trPr>
          </w:trPrChange>
        </w:trPr>
        <w:tc>
          <w:tcPr>
            <w:tcW w:w="2057" w:type="dxa"/>
            <w:tcPrChange w:id="2817" w:author="Gene Fong" w:date="2020-08-07T12:38:00Z">
              <w:tcPr>
                <w:tcW w:w="1692" w:type="dxa"/>
              </w:tcPr>
            </w:tcPrChange>
          </w:tcPr>
          <w:p w14:paraId="6CD952CA" w14:textId="77777777" w:rsidR="00C7628C" w:rsidRPr="00FD098D" w:rsidRDefault="000B5184" w:rsidP="00075B5F">
            <w:pPr>
              <w:pStyle w:val="FL"/>
              <w:spacing w:before="0" w:after="0"/>
              <w:rPr>
                <w:ins w:id="2818" w:author="Gene Fong" w:date="2020-08-07T12:14:00Z"/>
                <w:b w:val="0"/>
                <w:bCs/>
                <w:sz w:val="18"/>
                <w:szCs w:val="18"/>
              </w:rPr>
            </w:pPr>
            <w:ins w:id="2819" w:author="Gene Fong" w:date="2020-08-07T12:34:00Z">
              <w:r>
                <w:rPr>
                  <w:b w:val="0"/>
                  <w:bCs/>
                  <w:sz w:val="18"/>
                  <w:szCs w:val="18"/>
                </w:rPr>
                <w:t>60</w:t>
              </w:r>
            </w:ins>
          </w:p>
        </w:tc>
        <w:tc>
          <w:tcPr>
            <w:tcW w:w="2708" w:type="dxa"/>
            <w:tcPrChange w:id="2820" w:author="Gene Fong" w:date="2020-08-07T12:38:00Z">
              <w:tcPr>
                <w:tcW w:w="1350" w:type="dxa"/>
              </w:tcPr>
            </w:tcPrChange>
          </w:tcPr>
          <w:p w14:paraId="6849F642" w14:textId="77777777" w:rsidR="00C7628C" w:rsidRPr="00FD098D" w:rsidRDefault="000B5184" w:rsidP="00075B5F">
            <w:pPr>
              <w:pStyle w:val="FL"/>
              <w:spacing w:before="0" w:after="0"/>
              <w:rPr>
                <w:ins w:id="2821" w:author="Gene Fong" w:date="2020-08-07T12:14:00Z"/>
                <w:b w:val="0"/>
                <w:bCs/>
                <w:sz w:val="18"/>
                <w:szCs w:val="18"/>
              </w:rPr>
            </w:pPr>
            <w:ins w:id="2822" w:author="Gene Fong" w:date="2020-08-07T12:36:00Z">
              <w:r>
                <w:rPr>
                  <w:rFonts w:cs="Arial"/>
                  <w:b w:val="0"/>
                  <w:bCs/>
                  <w:sz w:val="18"/>
                  <w:szCs w:val="18"/>
                </w:rPr>
                <w:t xml:space="preserve">111, 011, 110, 001, </w:t>
              </w:r>
            </w:ins>
            <w:ins w:id="2823" w:author="Gene Fong" w:date="2020-08-07T12:37:00Z">
              <w:r>
                <w:rPr>
                  <w:rFonts w:cs="Arial"/>
                  <w:b w:val="0"/>
                  <w:bCs/>
                  <w:sz w:val="18"/>
                  <w:szCs w:val="18"/>
                </w:rPr>
                <w:t>010, 100</w:t>
              </w:r>
            </w:ins>
          </w:p>
        </w:tc>
        <w:tc>
          <w:tcPr>
            <w:tcW w:w="2430" w:type="dxa"/>
            <w:tcPrChange w:id="2824" w:author="Gene Fong" w:date="2020-08-07T12:38:00Z">
              <w:tcPr>
                <w:tcW w:w="1440" w:type="dxa"/>
              </w:tcPr>
            </w:tcPrChange>
          </w:tcPr>
          <w:p w14:paraId="78792AF3" w14:textId="77777777" w:rsidR="00C7628C" w:rsidRPr="00FD098D" w:rsidRDefault="000B5184" w:rsidP="00075B5F">
            <w:pPr>
              <w:pStyle w:val="FL"/>
              <w:spacing w:before="0" w:after="0"/>
              <w:rPr>
                <w:ins w:id="2825" w:author="Gene Fong" w:date="2020-08-07T12:14:00Z"/>
                <w:b w:val="0"/>
                <w:bCs/>
                <w:sz w:val="18"/>
                <w:szCs w:val="18"/>
              </w:rPr>
            </w:pPr>
            <w:ins w:id="2826" w:author="Gene Fong" w:date="2020-08-07T12:37:00Z">
              <w:r>
                <w:rPr>
                  <w:rFonts w:cs="Arial"/>
                  <w:b w:val="0"/>
                  <w:bCs/>
                  <w:sz w:val="18"/>
                  <w:szCs w:val="18"/>
                </w:rPr>
                <w:t>None</w:t>
              </w:r>
            </w:ins>
          </w:p>
        </w:tc>
      </w:tr>
      <w:tr w:rsidR="000B5184" w14:paraId="6FA6FC97" w14:textId="77777777" w:rsidTr="000B5184">
        <w:trPr>
          <w:trHeight w:val="20"/>
          <w:jc w:val="center"/>
          <w:ins w:id="2827" w:author="Gene Fong" w:date="2020-08-07T12:34:00Z"/>
          <w:trPrChange w:id="2828" w:author="Gene Fong" w:date="2020-08-07T12:38:00Z">
            <w:trPr>
              <w:gridAfter w:val="0"/>
              <w:trHeight w:val="20"/>
              <w:jc w:val="center"/>
            </w:trPr>
          </w:trPrChange>
        </w:trPr>
        <w:tc>
          <w:tcPr>
            <w:tcW w:w="2057" w:type="dxa"/>
            <w:tcPrChange w:id="2829" w:author="Gene Fong" w:date="2020-08-07T12:38:00Z">
              <w:tcPr>
                <w:tcW w:w="1692" w:type="dxa"/>
              </w:tcPr>
            </w:tcPrChange>
          </w:tcPr>
          <w:p w14:paraId="2FF33EE3" w14:textId="77777777" w:rsidR="000B5184" w:rsidRDefault="000B5184" w:rsidP="00075B5F">
            <w:pPr>
              <w:pStyle w:val="FL"/>
              <w:spacing w:before="0" w:after="0"/>
              <w:rPr>
                <w:ins w:id="2830" w:author="Gene Fong" w:date="2020-08-07T12:34:00Z"/>
                <w:b w:val="0"/>
                <w:bCs/>
                <w:sz w:val="18"/>
                <w:szCs w:val="18"/>
              </w:rPr>
            </w:pPr>
            <w:ins w:id="2831" w:author="Gene Fong" w:date="2020-08-07T12:34:00Z">
              <w:r>
                <w:rPr>
                  <w:b w:val="0"/>
                  <w:bCs/>
                  <w:sz w:val="18"/>
                  <w:szCs w:val="18"/>
                </w:rPr>
                <w:t>80</w:t>
              </w:r>
            </w:ins>
          </w:p>
        </w:tc>
        <w:tc>
          <w:tcPr>
            <w:tcW w:w="2708" w:type="dxa"/>
            <w:tcPrChange w:id="2832" w:author="Gene Fong" w:date="2020-08-07T12:38:00Z">
              <w:tcPr>
                <w:tcW w:w="1350" w:type="dxa"/>
              </w:tcPr>
            </w:tcPrChange>
          </w:tcPr>
          <w:p w14:paraId="21C057A5" w14:textId="77777777" w:rsidR="000B5184" w:rsidRDefault="000B5184" w:rsidP="00075B5F">
            <w:pPr>
              <w:pStyle w:val="FL"/>
              <w:spacing w:before="0" w:after="0"/>
              <w:rPr>
                <w:ins w:id="2833" w:author="Gene Fong" w:date="2020-08-07T12:34:00Z"/>
                <w:rFonts w:cs="Arial"/>
                <w:b w:val="0"/>
                <w:bCs/>
                <w:sz w:val="18"/>
                <w:szCs w:val="18"/>
              </w:rPr>
            </w:pPr>
            <w:ins w:id="2834" w:author="Gene Fong" w:date="2020-08-07T12:37:00Z">
              <w:r>
                <w:rPr>
                  <w:rFonts w:cs="Arial"/>
                  <w:b w:val="0"/>
                  <w:bCs/>
                  <w:sz w:val="18"/>
                  <w:szCs w:val="18"/>
                </w:rPr>
                <w:t>1111, 0111, 1110, 0110, 0001, 1000</w:t>
              </w:r>
            </w:ins>
          </w:p>
        </w:tc>
        <w:tc>
          <w:tcPr>
            <w:tcW w:w="2430" w:type="dxa"/>
            <w:tcPrChange w:id="2835" w:author="Gene Fong" w:date="2020-08-07T12:38:00Z">
              <w:tcPr>
                <w:tcW w:w="1440" w:type="dxa"/>
              </w:tcPr>
            </w:tcPrChange>
          </w:tcPr>
          <w:p w14:paraId="6AEF0BDD" w14:textId="77777777" w:rsidR="000B5184" w:rsidRDefault="000B5184" w:rsidP="00075B5F">
            <w:pPr>
              <w:pStyle w:val="FL"/>
              <w:spacing w:before="0" w:after="0"/>
              <w:rPr>
                <w:ins w:id="2836" w:author="Gene Fong" w:date="2020-08-07T12:34:00Z"/>
                <w:rFonts w:cs="Arial"/>
                <w:b w:val="0"/>
                <w:bCs/>
                <w:sz w:val="18"/>
                <w:szCs w:val="18"/>
              </w:rPr>
            </w:pPr>
            <w:ins w:id="2837" w:author="Gene Fong" w:date="2020-08-07T12:37:00Z">
              <w:r>
                <w:rPr>
                  <w:rFonts w:cs="Arial"/>
                  <w:b w:val="0"/>
                  <w:bCs/>
                  <w:sz w:val="18"/>
                  <w:szCs w:val="18"/>
                </w:rPr>
                <w:t>1100, 0011, 0100, 0010</w:t>
              </w:r>
            </w:ins>
          </w:p>
        </w:tc>
      </w:tr>
      <w:tr w:rsidR="000B5184" w14:paraId="37536718" w14:textId="77777777" w:rsidTr="00075B5F">
        <w:trPr>
          <w:trHeight w:val="20"/>
          <w:jc w:val="center"/>
          <w:ins w:id="2838" w:author="Gene Fong" w:date="2020-08-07T12:38:00Z"/>
        </w:trPr>
        <w:tc>
          <w:tcPr>
            <w:tcW w:w="7195" w:type="dxa"/>
            <w:gridSpan w:val="3"/>
          </w:tcPr>
          <w:p w14:paraId="74352EDA" w14:textId="77777777" w:rsidR="000B5184" w:rsidRDefault="000B5184">
            <w:pPr>
              <w:pStyle w:val="FL"/>
              <w:spacing w:before="0" w:after="0"/>
              <w:ind w:left="783" w:hanging="810"/>
              <w:jc w:val="left"/>
              <w:rPr>
                <w:ins w:id="2839" w:author="Gene Fong" w:date="2020-08-07T12:38:00Z"/>
                <w:rFonts w:cs="Arial"/>
                <w:b w:val="0"/>
                <w:bCs/>
                <w:sz w:val="18"/>
                <w:szCs w:val="18"/>
              </w:rPr>
              <w:pPrChange w:id="2840" w:author="Unknown" w:date="2020-08-07T12:39:00Z">
                <w:pPr>
                  <w:pStyle w:val="FL"/>
                  <w:spacing w:before="0" w:after="0"/>
                </w:pPr>
              </w:pPrChange>
            </w:pPr>
            <w:ins w:id="2841" w:author="Gene Fong" w:date="2020-08-07T12:38:00Z">
              <w:r>
                <w:rPr>
                  <w:b w:val="0"/>
                  <w:bCs/>
                  <w:sz w:val="18"/>
                  <w:szCs w:val="18"/>
                </w:rPr>
                <w:t>NOTE 1</w:t>
              </w:r>
            </w:ins>
            <w:ins w:id="2842" w:author="Gene Fong" w:date="2020-08-07T12:57:00Z">
              <w:r w:rsidR="00FF21A1">
                <w:rPr>
                  <w:b w:val="0"/>
                  <w:bCs/>
                  <w:sz w:val="18"/>
                  <w:szCs w:val="18"/>
                </w:rPr>
                <w:t>:</w:t>
              </w:r>
            </w:ins>
            <w:ins w:id="2843" w:author="Gene Fong" w:date="2020-08-07T12:38:00Z">
              <w:r>
                <w:rPr>
                  <w:b w:val="0"/>
                  <w:bCs/>
                  <w:sz w:val="18"/>
                  <w:szCs w:val="18"/>
                </w:rPr>
                <w:t xml:space="preserve">  The </w:t>
              </w:r>
            </w:ins>
            <w:ins w:id="2844" w:author="Gene Fong" w:date="2020-08-07T12:39:00Z">
              <w:r>
                <w:rPr>
                  <w:b w:val="0"/>
                  <w:bCs/>
                  <w:sz w:val="18"/>
                  <w:szCs w:val="18"/>
                </w:rPr>
                <w:t>sub-band configuration is represented as a bitmap</w:t>
              </w:r>
            </w:ins>
            <w:ins w:id="2845" w:author="Gene Fong" w:date="2020-08-07T12:40:00Z">
              <w:r>
                <w:rPr>
                  <w:b w:val="0"/>
                  <w:bCs/>
                  <w:sz w:val="18"/>
                  <w:szCs w:val="18"/>
                </w:rPr>
                <w:t xml:space="preserve"> where ‘1’ indicates that a sub-band is transmitted and ‘0’ indicates a sub-band is not transmitted.  The bitmap </w:t>
              </w:r>
            </w:ins>
            <w:ins w:id="2846" w:author="Gene Fong" w:date="2020-08-07T12:41:00Z">
              <w:r>
                <w:rPr>
                  <w:b w:val="0"/>
                  <w:bCs/>
                  <w:sz w:val="18"/>
                  <w:szCs w:val="18"/>
                </w:rPr>
                <w:t xml:space="preserve">is </w:t>
              </w:r>
            </w:ins>
            <w:ins w:id="2847" w:author="Gene Fong" w:date="2020-08-07T12:42:00Z">
              <w:r>
                <w:rPr>
                  <w:b w:val="0"/>
                  <w:bCs/>
                  <w:sz w:val="18"/>
                  <w:szCs w:val="18"/>
                </w:rPr>
                <w:t xml:space="preserve">ordered </w:t>
              </w:r>
            </w:ins>
            <w:ins w:id="2848" w:author="Gene Fong" w:date="2020-08-07T12:44:00Z">
              <w:r w:rsidR="00B65974">
                <w:rPr>
                  <w:b w:val="0"/>
                  <w:bCs/>
                  <w:sz w:val="18"/>
                  <w:szCs w:val="18"/>
                </w:rPr>
                <w:t xml:space="preserve">with MSB mapped to the </w:t>
              </w:r>
            </w:ins>
            <w:ins w:id="2849" w:author="Gene Fong" w:date="2020-08-07T12:41:00Z">
              <w:r>
                <w:rPr>
                  <w:b w:val="0"/>
                  <w:bCs/>
                  <w:sz w:val="18"/>
                  <w:szCs w:val="18"/>
                </w:rPr>
                <w:t xml:space="preserve">lowest frequency sub-band </w:t>
              </w:r>
            </w:ins>
            <w:ins w:id="2850" w:author="Gene Fong" w:date="2020-08-07T12:44:00Z">
              <w:r w:rsidR="00B65974">
                <w:rPr>
                  <w:b w:val="0"/>
                  <w:bCs/>
                  <w:sz w:val="18"/>
                  <w:szCs w:val="18"/>
                </w:rPr>
                <w:t>and LSB</w:t>
              </w:r>
            </w:ins>
            <w:ins w:id="2851" w:author="Gene Fong" w:date="2020-08-07T12:45:00Z">
              <w:r w:rsidR="00B65974">
                <w:rPr>
                  <w:b w:val="0"/>
                  <w:bCs/>
                  <w:sz w:val="18"/>
                  <w:szCs w:val="18"/>
                </w:rPr>
                <w:t xml:space="preserve"> mapped t</w:t>
              </w:r>
            </w:ins>
            <w:ins w:id="2852" w:author="Gene Fong" w:date="2020-08-07T12:41:00Z">
              <w:r>
                <w:rPr>
                  <w:b w:val="0"/>
                  <w:bCs/>
                  <w:sz w:val="18"/>
                  <w:szCs w:val="18"/>
                </w:rPr>
                <w:t>o highest frequency sub-band within the wideband channel.</w:t>
              </w:r>
            </w:ins>
          </w:p>
        </w:tc>
      </w:tr>
    </w:tbl>
    <w:p w14:paraId="15A6CDFA" w14:textId="77777777" w:rsidR="003F6B52" w:rsidRPr="001C0CC4" w:rsidRDefault="003F6B52" w:rsidP="003F6B52">
      <w:pPr>
        <w:rPr>
          <w:ins w:id="2853" w:author="Gene Fong" w:date="2020-04-05T07:41:00Z"/>
        </w:rPr>
      </w:pPr>
      <w:ins w:id="2854" w:author="Gene Fong" w:date="2020-04-05T07:41:00Z">
        <w:r w:rsidRPr="001C0CC4">
          <w:t xml:space="preserve">For the UE maximum output power modified by MPR, the power limits specified in </w:t>
        </w:r>
        <w:r>
          <w:t>clause</w:t>
        </w:r>
        <w:r w:rsidRPr="001C0CC4">
          <w:t xml:space="preserve"> 6.2</w:t>
        </w:r>
      </w:ins>
      <w:ins w:id="2855" w:author="Gene Fong" w:date="2020-05-12T14:13:00Z">
        <w:r>
          <w:t>F</w:t>
        </w:r>
      </w:ins>
      <w:ins w:id="2856" w:author="Gene Fong" w:date="2020-04-05T07:41:00Z">
        <w:r w:rsidRPr="001C0CC4">
          <w:t>.4 apply.</w:t>
        </w:r>
      </w:ins>
    </w:p>
    <w:p w14:paraId="3B38A385" w14:textId="77777777" w:rsidR="00AF7183" w:rsidRDefault="00AF7183" w:rsidP="00AF7183">
      <w:pPr>
        <w:pStyle w:val="Heading3"/>
        <w:ind w:left="0" w:firstLine="0"/>
        <w:rPr>
          <w:ins w:id="2857" w:author="Gene Fong" w:date="2020-08-22T09:18:00Z"/>
        </w:rPr>
      </w:pPr>
      <w:bookmarkStart w:id="2858" w:name="_Toc21344235"/>
      <w:bookmarkStart w:id="2859" w:name="_Toc29801719"/>
      <w:bookmarkStart w:id="2860" w:name="_Toc29802143"/>
      <w:bookmarkStart w:id="2861" w:name="_Toc29802768"/>
      <w:ins w:id="2862" w:author="Gene Fong" w:date="2020-08-22T09:18:00Z">
        <w:r w:rsidRPr="001C0CC4">
          <w:t>6.2</w:t>
        </w:r>
        <w:r>
          <w:t>F</w:t>
        </w:r>
        <w:r w:rsidRPr="001C0CC4">
          <w:t>.2</w:t>
        </w:r>
        <w:r>
          <w:t>A</w:t>
        </w:r>
        <w:r w:rsidRPr="001C0CC4">
          <w:tab/>
        </w:r>
        <w:r w:rsidRPr="001C0CC4">
          <w:rPr>
            <w:lang w:eastAsia="zh-CN"/>
          </w:rPr>
          <w:t xml:space="preserve">UE </w:t>
        </w:r>
        <w:r w:rsidRPr="001C0CC4">
          <w:t>maximum output power reduction</w:t>
        </w:r>
        <w:r>
          <w:t xml:space="preserve"> for CA</w:t>
        </w:r>
      </w:ins>
    </w:p>
    <w:p w14:paraId="06E60BE6" w14:textId="77777777" w:rsidR="00AF7183" w:rsidRDefault="00AF7183" w:rsidP="00AF7183">
      <w:pPr>
        <w:pStyle w:val="Heading3"/>
        <w:ind w:left="0" w:firstLine="0"/>
        <w:rPr>
          <w:ins w:id="2863" w:author="Gene Fong" w:date="2020-08-22T09:18:00Z"/>
        </w:rPr>
      </w:pPr>
      <w:ins w:id="2864" w:author="Gene Fong" w:date="2020-08-22T09:18:00Z">
        <w:r w:rsidRPr="001C0CC4">
          <w:t>6.2</w:t>
        </w:r>
        <w:r>
          <w:t>F</w:t>
        </w:r>
        <w:r w:rsidRPr="001C0CC4">
          <w:t>.2</w:t>
        </w:r>
        <w:r>
          <w:t>A.1</w:t>
        </w:r>
        <w:r w:rsidRPr="001C0CC4">
          <w:tab/>
        </w:r>
        <w:r w:rsidRPr="001C0CC4">
          <w:rPr>
            <w:lang w:eastAsia="zh-CN"/>
          </w:rPr>
          <w:t xml:space="preserve">UE </w:t>
        </w:r>
        <w:r w:rsidRPr="001C0CC4">
          <w:t>maximum output power reduction</w:t>
        </w:r>
        <w:r>
          <w:t xml:space="preserve"> for inter-band CA</w:t>
        </w:r>
      </w:ins>
    </w:p>
    <w:p w14:paraId="42631D38" w14:textId="77777777" w:rsidR="00AF7183" w:rsidRPr="001C0CC4" w:rsidRDefault="00AF7183" w:rsidP="00AF7183">
      <w:pPr>
        <w:rPr>
          <w:ins w:id="2865" w:author="Gene Fong" w:date="2020-08-22T09:19:00Z"/>
        </w:rPr>
      </w:pPr>
      <w:ins w:id="2866" w:author="Gene Fong" w:date="2020-08-22T09:19:00Z">
        <w:r w:rsidRPr="001C0CC4">
          <w:t xml:space="preserve">For inter-band carrier aggregation with uplink assigned to two bands, the requirements in </w:t>
        </w:r>
        <w:r>
          <w:t>clause</w:t>
        </w:r>
        <w:r w:rsidRPr="001C0CC4">
          <w:t xml:space="preserve"> 6.2.2 </w:t>
        </w:r>
      </w:ins>
      <w:ins w:id="2867" w:author="Gene Fong" w:date="2020-08-22T09:20:00Z">
        <w:r>
          <w:t xml:space="preserve">apply for the NR uplink carrier </w:t>
        </w:r>
      </w:ins>
      <w:ins w:id="2868" w:author="Gene Fong" w:date="2020-08-22T09:19:00Z">
        <w:r>
          <w:t xml:space="preserve">and clause 6.2F.2 </w:t>
        </w:r>
      </w:ins>
      <w:ins w:id="2869" w:author="Gene Fong" w:date="2020-08-22T09:20:00Z">
        <w:r>
          <w:t>f</w:t>
        </w:r>
      </w:ins>
      <w:ins w:id="2870" w:author="Gene Fong" w:date="2020-08-22T09:19:00Z">
        <w:r w:rsidRPr="001C0CC4">
          <w:t xml:space="preserve">or </w:t>
        </w:r>
      </w:ins>
      <w:ins w:id="2871" w:author="Gene Fong" w:date="2020-08-22T09:20:00Z">
        <w:r>
          <w:t>the carrier operating with shared spectrum</w:t>
        </w:r>
      </w:ins>
      <w:ins w:id="2872" w:author="Gene Fong" w:date="2020-08-22T09:21:00Z">
        <w:r>
          <w:t xml:space="preserve"> access</w:t>
        </w:r>
      </w:ins>
      <w:ins w:id="2873" w:author="Gene Fong" w:date="2020-08-22T09:19:00Z">
        <w:r w:rsidRPr="001C0CC4">
          <w:t>.</w:t>
        </w:r>
      </w:ins>
    </w:p>
    <w:p w14:paraId="6F64BCB1" w14:textId="77777777" w:rsidR="003F6B52" w:rsidRPr="001C0CC4" w:rsidRDefault="003F6B52" w:rsidP="003F6B52">
      <w:pPr>
        <w:pStyle w:val="Heading3"/>
        <w:ind w:left="0" w:firstLine="0"/>
        <w:rPr>
          <w:ins w:id="2874" w:author="Gene Fong" w:date="2020-04-05T07:41:00Z"/>
        </w:rPr>
      </w:pPr>
      <w:ins w:id="2875" w:author="Gene Fong" w:date="2020-04-05T07:41:00Z">
        <w:r w:rsidRPr="001C0CC4">
          <w:t>6.2</w:t>
        </w:r>
      </w:ins>
      <w:ins w:id="2876" w:author="Gene Fong" w:date="2020-05-12T14:13:00Z">
        <w:r>
          <w:t>F</w:t>
        </w:r>
      </w:ins>
      <w:ins w:id="2877" w:author="Gene Fong" w:date="2020-04-05T07:41:00Z">
        <w:r w:rsidRPr="001C0CC4">
          <w:t>.3</w:t>
        </w:r>
        <w:r w:rsidRPr="001C0CC4">
          <w:tab/>
        </w:r>
        <w:r w:rsidRPr="001C0CC4">
          <w:rPr>
            <w:lang w:eastAsia="zh-CN"/>
          </w:rPr>
          <w:t xml:space="preserve">UE additional </w:t>
        </w:r>
        <w:r w:rsidRPr="001C0CC4">
          <w:t>maximum output power reduction</w:t>
        </w:r>
        <w:bookmarkEnd w:id="2858"/>
        <w:bookmarkEnd w:id="2859"/>
        <w:bookmarkEnd w:id="2860"/>
        <w:bookmarkEnd w:id="2861"/>
      </w:ins>
    </w:p>
    <w:p w14:paraId="06A7B9DB" w14:textId="77777777" w:rsidR="003F6B52" w:rsidRPr="001C0CC4" w:rsidRDefault="003F6B52" w:rsidP="003F6B52">
      <w:pPr>
        <w:pStyle w:val="Heading4"/>
        <w:ind w:left="0" w:firstLine="0"/>
        <w:rPr>
          <w:ins w:id="2878" w:author="Gene Fong" w:date="2020-04-05T07:41:00Z"/>
        </w:rPr>
      </w:pPr>
      <w:bookmarkStart w:id="2879" w:name="_Toc21344236"/>
      <w:bookmarkStart w:id="2880" w:name="_Toc29801720"/>
      <w:bookmarkStart w:id="2881" w:name="_Toc29802144"/>
      <w:bookmarkStart w:id="2882" w:name="_Toc29802769"/>
      <w:ins w:id="2883" w:author="Gene Fong" w:date="2020-04-05T07:41:00Z">
        <w:r w:rsidRPr="001C0CC4">
          <w:t>6.2</w:t>
        </w:r>
      </w:ins>
      <w:ins w:id="2884" w:author="Gene Fong" w:date="2020-05-12T14:13:00Z">
        <w:r>
          <w:t>F</w:t>
        </w:r>
      </w:ins>
      <w:ins w:id="2885" w:author="Gene Fong" w:date="2020-04-05T07:41:00Z">
        <w:r w:rsidRPr="001C0CC4">
          <w:t>.3.1</w:t>
        </w:r>
        <w:r w:rsidRPr="001C0CC4">
          <w:tab/>
          <w:t>General</w:t>
        </w:r>
        <w:bookmarkEnd w:id="2879"/>
        <w:bookmarkEnd w:id="2880"/>
        <w:bookmarkEnd w:id="2881"/>
        <w:bookmarkEnd w:id="2882"/>
      </w:ins>
    </w:p>
    <w:p w14:paraId="6B91BB3B" w14:textId="77777777" w:rsidR="003F6B52" w:rsidRPr="001C0CC4" w:rsidRDefault="003F6B52" w:rsidP="003F6B52">
      <w:pPr>
        <w:rPr>
          <w:ins w:id="2886" w:author="Gene Fong" w:date="2020-04-05T07:41:00Z"/>
          <w:i/>
        </w:rPr>
      </w:pPr>
      <w:ins w:id="2887" w:author="Gene Fong" w:date="2020-04-05T07:41:00Z">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ins>
    </w:p>
    <w:p w14:paraId="50C8BADF" w14:textId="77777777" w:rsidR="003F6B52" w:rsidRPr="001C0CC4" w:rsidRDefault="003F6B52" w:rsidP="003F6B52">
      <w:pPr>
        <w:rPr>
          <w:ins w:id="2888" w:author="Gene Fong" w:date="2020-04-05T07:41:00Z"/>
        </w:rPr>
      </w:pPr>
      <w:ins w:id="2889" w:author="Gene Fong" w:date="2020-04-05T07:41:00Z">
        <w:r w:rsidRPr="001C0CC4">
          <w:t>To meet the additional requirements, additional maximum power reduction (A-MPR) is allowed for the maximum output power as specified in Table 6.2</w:t>
        </w:r>
      </w:ins>
      <w:ins w:id="2890" w:author="Gene Fong" w:date="2020-05-12T14:13:00Z">
        <w:r>
          <w:t>F</w:t>
        </w:r>
      </w:ins>
      <w:ins w:id="2891" w:author="Gene Fong" w:date="2020-04-05T07:41:00Z">
        <w:r w:rsidRPr="001C0CC4">
          <w:t>.1-1. Unless stated otherwise, the total reduction to UE maximum output power is max(MPR, A-MPR) where MPR is defined in clause 6.2</w:t>
        </w:r>
      </w:ins>
      <w:ins w:id="2892" w:author="Gene Fong" w:date="2020-05-12T14:13:00Z">
        <w:r>
          <w:t>F</w:t>
        </w:r>
      </w:ins>
      <w:ins w:id="2893" w:author="Gene Fong" w:date="2020-04-05T07:41:00Z">
        <w:r w:rsidRPr="001C0CC4">
          <w:t xml:space="preserve">.2. </w:t>
        </w:r>
      </w:ins>
    </w:p>
    <w:p w14:paraId="3FB5E157" w14:textId="77777777" w:rsidR="003F6B52" w:rsidRPr="001C0CC4" w:rsidRDefault="003F6B52" w:rsidP="003F6B52">
      <w:pPr>
        <w:rPr>
          <w:ins w:id="2894" w:author="Gene Fong" w:date="2020-04-05T07:41:00Z"/>
        </w:rPr>
      </w:pPr>
      <w:ins w:id="2895" w:author="Gene Fong" w:date="2020-04-05T07:41:00Z">
        <w:r w:rsidRPr="001C0CC4">
          <w:t>Table 6.2</w:t>
        </w:r>
      </w:ins>
      <w:ins w:id="2896" w:author="Gene Fong" w:date="2020-05-12T14:13:00Z">
        <w:r>
          <w:t>F</w:t>
        </w:r>
      </w:ins>
      <w:ins w:id="2897" w:author="Gene Fong" w:date="2020-04-05T07:41:00Z">
        <w:r w:rsidRPr="001C0CC4">
          <w:t>.3.1-1 specifies the additional requirements with their associated network signalling values and the allowed A-MPR and applicable operating band(s) for each NS value.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w:t>
        </w:r>
      </w:ins>
      <w:ins w:id="2898" w:author="Gene Fong" w:date="2020-05-12T14:13:00Z">
        <w:r>
          <w:t>F</w:t>
        </w:r>
      </w:ins>
      <w:ins w:id="2899" w:author="Gene Fong" w:date="2020-04-05T07:41:00Z">
        <w:r w:rsidRPr="001C0CC4">
          <w:t xml:space="preserve">.3.1-1A. </w:t>
        </w:r>
      </w:ins>
    </w:p>
    <w:p w14:paraId="3F92A8C3" w14:textId="77777777" w:rsidR="003F6B52" w:rsidRPr="001C0CC4" w:rsidRDefault="003F6B52" w:rsidP="003F6B52">
      <w:pPr>
        <w:pStyle w:val="TH"/>
        <w:rPr>
          <w:ins w:id="2900" w:author="Gene Fong" w:date="2020-08-04T10:22:00Z"/>
        </w:rPr>
      </w:pPr>
      <w:bookmarkStart w:id="2901" w:name="_Hlk516051685"/>
      <w:ins w:id="2902" w:author="Gene Fong" w:date="2020-08-04T10:22:00Z">
        <w:r w:rsidRPr="001C0CC4">
          <w:t>Table 6.2</w:t>
        </w:r>
        <w:r>
          <w:t>F</w:t>
        </w:r>
        <w:r w:rsidRPr="001C0CC4">
          <w:t>.3.1-1</w:t>
        </w:r>
        <w:bookmarkEnd w:id="2901"/>
        <w:r w:rsidRPr="001C0CC4">
          <w:t>: Additional maximum power reduction (A-MPR)</w:t>
        </w:r>
        <w:r>
          <w:t xml:space="preserve"> </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3F6B52" w:rsidRPr="001C0CC4" w14:paraId="57467F39" w14:textId="77777777" w:rsidTr="005F2813">
        <w:trPr>
          <w:trHeight w:val="70"/>
          <w:jc w:val="center"/>
          <w:ins w:id="2903" w:author="Gene Fong" w:date="2020-08-04T10:22:00Z"/>
        </w:trPr>
        <w:tc>
          <w:tcPr>
            <w:tcW w:w="1379" w:type="dxa"/>
            <w:tcBorders>
              <w:top w:val="single" w:sz="4" w:space="0" w:color="auto"/>
              <w:left w:val="single" w:sz="4" w:space="0" w:color="auto"/>
              <w:bottom w:val="single" w:sz="4" w:space="0" w:color="auto"/>
              <w:right w:val="single" w:sz="4" w:space="0" w:color="auto"/>
            </w:tcBorders>
            <w:vAlign w:val="center"/>
          </w:tcPr>
          <w:p w14:paraId="786118BA" w14:textId="77777777" w:rsidR="003F6B52" w:rsidRPr="001C0CC4" w:rsidRDefault="003F6B52" w:rsidP="005F2813">
            <w:pPr>
              <w:pStyle w:val="TAH"/>
              <w:rPr>
                <w:ins w:id="2904" w:author="Gene Fong" w:date="2020-08-04T10:22:00Z"/>
              </w:rPr>
            </w:pPr>
            <w:ins w:id="2905" w:author="Gene Fong" w:date="2020-08-04T10:22:00Z">
              <w:r w:rsidRPr="001C0CC4">
                <w:t>Network signalling label</w:t>
              </w:r>
            </w:ins>
          </w:p>
        </w:tc>
        <w:tc>
          <w:tcPr>
            <w:tcW w:w="1894" w:type="dxa"/>
            <w:tcBorders>
              <w:top w:val="single" w:sz="4" w:space="0" w:color="auto"/>
              <w:left w:val="single" w:sz="4" w:space="0" w:color="auto"/>
              <w:bottom w:val="single" w:sz="4" w:space="0" w:color="auto"/>
              <w:right w:val="single" w:sz="4" w:space="0" w:color="auto"/>
            </w:tcBorders>
            <w:vAlign w:val="center"/>
          </w:tcPr>
          <w:p w14:paraId="3FFE9A3F" w14:textId="77777777" w:rsidR="003F6B52" w:rsidRPr="001C0CC4" w:rsidRDefault="003F6B52" w:rsidP="005F2813">
            <w:pPr>
              <w:pStyle w:val="TAH"/>
              <w:rPr>
                <w:ins w:id="2906" w:author="Gene Fong" w:date="2020-08-04T10:22:00Z"/>
              </w:rPr>
            </w:pPr>
            <w:ins w:id="2907" w:author="Gene Fong" w:date="2020-08-04T10:22:00Z">
              <w:r w:rsidRPr="001C0CC4">
                <w:t>Requirements (</w:t>
              </w:r>
              <w:r>
                <w:t>clause</w:t>
              </w:r>
              <w:r w:rsidRPr="001C0CC4">
                <w:t>)</w:t>
              </w:r>
            </w:ins>
          </w:p>
        </w:tc>
        <w:tc>
          <w:tcPr>
            <w:tcW w:w="1883" w:type="dxa"/>
            <w:tcBorders>
              <w:top w:val="single" w:sz="4" w:space="0" w:color="auto"/>
              <w:left w:val="single" w:sz="4" w:space="0" w:color="auto"/>
              <w:bottom w:val="single" w:sz="4" w:space="0" w:color="auto"/>
              <w:right w:val="single" w:sz="4" w:space="0" w:color="auto"/>
            </w:tcBorders>
            <w:vAlign w:val="center"/>
          </w:tcPr>
          <w:p w14:paraId="25703456" w14:textId="77777777" w:rsidR="003F6B52" w:rsidRPr="001C0CC4" w:rsidRDefault="003F6B52" w:rsidP="005F2813">
            <w:pPr>
              <w:pStyle w:val="TAH"/>
              <w:rPr>
                <w:ins w:id="2908" w:author="Gene Fong" w:date="2020-08-04T10:22:00Z"/>
              </w:rPr>
            </w:pPr>
            <w:ins w:id="2909" w:author="Gene Fong" w:date="2020-08-04T10:22:00Z">
              <w:r w:rsidRPr="001C0CC4">
                <w:t>NR Band</w:t>
              </w:r>
            </w:ins>
          </w:p>
        </w:tc>
        <w:tc>
          <w:tcPr>
            <w:tcW w:w="1480" w:type="dxa"/>
            <w:tcBorders>
              <w:top w:val="single" w:sz="4" w:space="0" w:color="auto"/>
              <w:left w:val="single" w:sz="4" w:space="0" w:color="auto"/>
              <w:bottom w:val="single" w:sz="4" w:space="0" w:color="auto"/>
              <w:right w:val="single" w:sz="4" w:space="0" w:color="auto"/>
            </w:tcBorders>
            <w:vAlign w:val="center"/>
          </w:tcPr>
          <w:p w14:paraId="5C948BBA" w14:textId="77777777" w:rsidR="003F6B52" w:rsidRPr="001C0CC4" w:rsidRDefault="003F6B52" w:rsidP="005F2813">
            <w:pPr>
              <w:pStyle w:val="TAH"/>
              <w:rPr>
                <w:ins w:id="2910" w:author="Gene Fong" w:date="2020-08-04T10:22:00Z"/>
              </w:rPr>
            </w:pPr>
            <w:ins w:id="2911" w:author="Gene Fong" w:date="2020-08-04T10:22:00Z">
              <w:r w:rsidRPr="001C0CC4">
                <w:t>Channel bandwidth (MHz)</w:t>
              </w:r>
            </w:ins>
          </w:p>
        </w:tc>
        <w:tc>
          <w:tcPr>
            <w:tcW w:w="1721" w:type="dxa"/>
            <w:tcBorders>
              <w:top w:val="single" w:sz="4" w:space="0" w:color="auto"/>
              <w:left w:val="single" w:sz="4" w:space="0" w:color="auto"/>
              <w:bottom w:val="single" w:sz="4" w:space="0" w:color="auto"/>
              <w:right w:val="single" w:sz="4" w:space="0" w:color="auto"/>
            </w:tcBorders>
            <w:vAlign w:val="center"/>
          </w:tcPr>
          <w:p w14:paraId="49C13929" w14:textId="77777777" w:rsidR="003F6B52" w:rsidRPr="001C0CC4" w:rsidRDefault="003F6B52" w:rsidP="005F2813">
            <w:pPr>
              <w:pStyle w:val="TAH"/>
              <w:rPr>
                <w:ins w:id="2912" w:author="Gene Fong" w:date="2020-08-04T10:22:00Z"/>
              </w:rPr>
            </w:pPr>
            <w:ins w:id="2913" w:author="Gene Fong" w:date="2020-08-04T10:22:00Z">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ins>
          </w:p>
        </w:tc>
        <w:tc>
          <w:tcPr>
            <w:tcW w:w="1423" w:type="dxa"/>
            <w:tcBorders>
              <w:top w:val="single" w:sz="4" w:space="0" w:color="auto"/>
              <w:left w:val="single" w:sz="4" w:space="0" w:color="auto"/>
              <w:bottom w:val="single" w:sz="4" w:space="0" w:color="auto"/>
              <w:right w:val="single" w:sz="4" w:space="0" w:color="auto"/>
            </w:tcBorders>
            <w:vAlign w:val="center"/>
          </w:tcPr>
          <w:p w14:paraId="14BAA487" w14:textId="77777777" w:rsidR="003F6B52" w:rsidRPr="001C0CC4" w:rsidRDefault="003F6B52" w:rsidP="005F2813">
            <w:pPr>
              <w:pStyle w:val="TAH"/>
              <w:rPr>
                <w:ins w:id="2914" w:author="Gene Fong" w:date="2020-08-04T10:22:00Z"/>
              </w:rPr>
            </w:pPr>
            <w:ins w:id="2915" w:author="Gene Fong" w:date="2020-08-04T10:22:00Z">
              <w:r w:rsidRPr="001C0CC4">
                <w:t>A-MPR (</w:t>
              </w:r>
              <w:r>
                <w:t>clause</w:t>
              </w:r>
              <w:r w:rsidRPr="001C0CC4">
                <w:t>)</w:t>
              </w:r>
            </w:ins>
          </w:p>
        </w:tc>
      </w:tr>
      <w:tr w:rsidR="003F6B52" w:rsidRPr="001C0CC4" w14:paraId="6DCE34C6" w14:textId="77777777" w:rsidTr="005F2813">
        <w:trPr>
          <w:trHeight w:val="113"/>
          <w:jc w:val="center"/>
          <w:ins w:id="2916" w:author="Gene Fong" w:date="2020-08-04T10:22:00Z"/>
        </w:trPr>
        <w:tc>
          <w:tcPr>
            <w:tcW w:w="1379" w:type="dxa"/>
            <w:tcBorders>
              <w:top w:val="single" w:sz="4" w:space="0" w:color="auto"/>
              <w:left w:val="single" w:sz="4" w:space="0" w:color="auto"/>
              <w:bottom w:val="single" w:sz="4" w:space="0" w:color="auto"/>
              <w:right w:val="single" w:sz="4" w:space="0" w:color="auto"/>
            </w:tcBorders>
            <w:vAlign w:val="center"/>
          </w:tcPr>
          <w:p w14:paraId="468B7FAE" w14:textId="77777777" w:rsidR="003F6B52" w:rsidRPr="001C0CC4" w:rsidRDefault="003F6B52" w:rsidP="005F2813">
            <w:pPr>
              <w:pStyle w:val="TAC"/>
              <w:rPr>
                <w:ins w:id="2917" w:author="Gene Fong" w:date="2020-08-04T10:22:00Z"/>
                <w:rFonts w:cs="Arial"/>
              </w:rPr>
            </w:pPr>
            <w:ins w:id="2918" w:author="Gene Fong" w:date="2020-08-04T10:22:00Z">
              <w:r w:rsidRPr="001C0CC4">
                <w:rPr>
                  <w:rFonts w:cs="Arial"/>
                </w:rPr>
                <w:t>NS_01</w:t>
              </w:r>
            </w:ins>
          </w:p>
        </w:tc>
        <w:tc>
          <w:tcPr>
            <w:tcW w:w="1894" w:type="dxa"/>
            <w:tcBorders>
              <w:top w:val="single" w:sz="4" w:space="0" w:color="auto"/>
              <w:left w:val="single" w:sz="4" w:space="0" w:color="auto"/>
              <w:bottom w:val="single" w:sz="4" w:space="0" w:color="auto"/>
              <w:right w:val="single" w:sz="4" w:space="0" w:color="auto"/>
            </w:tcBorders>
            <w:vAlign w:val="center"/>
          </w:tcPr>
          <w:p w14:paraId="70AE051C" w14:textId="77777777" w:rsidR="003F6B52" w:rsidRPr="001C0CC4" w:rsidRDefault="003F6B52" w:rsidP="005F2813">
            <w:pPr>
              <w:pStyle w:val="TAC"/>
              <w:rPr>
                <w:ins w:id="2919" w:author="Gene Fong" w:date="2020-08-04T10:22:00Z"/>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5F06E746" w14:textId="77777777" w:rsidR="003F6B52" w:rsidRPr="001C0CC4" w:rsidRDefault="003F6B52" w:rsidP="005F2813">
            <w:pPr>
              <w:pStyle w:val="TAC"/>
              <w:rPr>
                <w:ins w:id="2920" w:author="Gene Fong" w:date="2020-08-04T10:22:00Z"/>
                <w:rFonts w:cs="Arial"/>
                <w:lang w:eastAsia="zh-CN"/>
              </w:rPr>
            </w:pPr>
            <w:ins w:id="2921" w:author="Gene Fong" w:date="2020-08-04T10:22:00Z">
              <w:r>
                <w:rPr>
                  <w:rFonts w:cs="Arial"/>
                  <w:lang w:eastAsia="zh-CN"/>
                </w:rPr>
                <w:t>n46, n96</w:t>
              </w:r>
            </w:ins>
          </w:p>
        </w:tc>
        <w:tc>
          <w:tcPr>
            <w:tcW w:w="1480" w:type="dxa"/>
            <w:tcBorders>
              <w:top w:val="single" w:sz="4" w:space="0" w:color="auto"/>
              <w:left w:val="single" w:sz="4" w:space="0" w:color="auto"/>
              <w:bottom w:val="single" w:sz="4" w:space="0" w:color="auto"/>
              <w:right w:val="single" w:sz="4" w:space="0" w:color="auto"/>
            </w:tcBorders>
            <w:vAlign w:val="center"/>
          </w:tcPr>
          <w:p w14:paraId="26E35C0C" w14:textId="77777777" w:rsidR="003F6B52" w:rsidRPr="001C0CC4" w:rsidRDefault="003F6B52" w:rsidP="005F2813">
            <w:pPr>
              <w:pStyle w:val="TAC"/>
              <w:rPr>
                <w:ins w:id="2922" w:author="Gene Fong" w:date="2020-08-04T10:22:00Z"/>
                <w:rFonts w:cs="Arial"/>
              </w:rPr>
            </w:pPr>
            <w:ins w:id="2923" w:author="Gene Fong" w:date="2020-08-04T10:22: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7B4EF63F" w14:textId="77777777" w:rsidR="003F6B52" w:rsidRPr="001C0CC4" w:rsidRDefault="003F6B52" w:rsidP="005F2813">
            <w:pPr>
              <w:pStyle w:val="TAC"/>
              <w:rPr>
                <w:ins w:id="2924" w:author="Gene Fong" w:date="2020-08-04T10:22:00Z"/>
                <w:rFonts w:cs="Arial"/>
              </w:rPr>
            </w:pPr>
          </w:p>
        </w:tc>
        <w:tc>
          <w:tcPr>
            <w:tcW w:w="1423" w:type="dxa"/>
            <w:tcBorders>
              <w:top w:val="single" w:sz="4" w:space="0" w:color="auto"/>
              <w:left w:val="single" w:sz="4" w:space="0" w:color="auto"/>
              <w:bottom w:val="single" w:sz="4" w:space="0" w:color="auto"/>
              <w:right w:val="single" w:sz="4" w:space="0" w:color="auto"/>
            </w:tcBorders>
            <w:vAlign w:val="center"/>
          </w:tcPr>
          <w:p w14:paraId="1F49D071" w14:textId="77777777" w:rsidR="003F6B52" w:rsidRPr="001C0CC4" w:rsidRDefault="003F6B52" w:rsidP="005F2813">
            <w:pPr>
              <w:pStyle w:val="TAC"/>
              <w:rPr>
                <w:ins w:id="2925" w:author="Gene Fong" w:date="2020-08-04T10:22:00Z"/>
                <w:rFonts w:cs="Arial"/>
              </w:rPr>
            </w:pPr>
            <w:ins w:id="2926" w:author="Gene Fong" w:date="2020-08-04T10:22:00Z">
              <w:r w:rsidRPr="001C0CC4">
                <w:rPr>
                  <w:rFonts w:cs="Arial"/>
                </w:rPr>
                <w:t>N/A</w:t>
              </w:r>
            </w:ins>
          </w:p>
        </w:tc>
      </w:tr>
      <w:tr w:rsidR="003F6B52" w:rsidRPr="001C0CC4" w14:paraId="1A0EA911" w14:textId="77777777" w:rsidTr="005F2813">
        <w:trPr>
          <w:trHeight w:val="70"/>
          <w:jc w:val="center"/>
          <w:ins w:id="2927" w:author="Gene Fong" w:date="2020-08-04T10:22:00Z"/>
        </w:trPr>
        <w:tc>
          <w:tcPr>
            <w:tcW w:w="1379" w:type="dxa"/>
            <w:tcBorders>
              <w:top w:val="single" w:sz="4" w:space="0" w:color="auto"/>
              <w:left w:val="single" w:sz="4" w:space="0" w:color="auto"/>
              <w:right w:val="single" w:sz="4" w:space="0" w:color="auto"/>
            </w:tcBorders>
            <w:vAlign w:val="center"/>
          </w:tcPr>
          <w:p w14:paraId="1ACB72D6" w14:textId="77777777" w:rsidR="003F6B52" w:rsidRPr="001C0CC4" w:rsidRDefault="003F6B52" w:rsidP="005F2813">
            <w:pPr>
              <w:pStyle w:val="TAC"/>
              <w:rPr>
                <w:ins w:id="2928" w:author="Gene Fong" w:date="2020-08-04T10:22:00Z"/>
              </w:rPr>
            </w:pPr>
            <w:ins w:id="2929" w:author="Gene Fong" w:date="2020-08-04T10:22:00Z">
              <w:r w:rsidRPr="001C0CC4">
                <w:t>NS_</w:t>
              </w:r>
              <w:r>
                <w:t>28</w:t>
              </w:r>
            </w:ins>
          </w:p>
        </w:tc>
        <w:tc>
          <w:tcPr>
            <w:tcW w:w="1894" w:type="dxa"/>
            <w:tcBorders>
              <w:top w:val="single" w:sz="4" w:space="0" w:color="auto"/>
              <w:left w:val="single" w:sz="4" w:space="0" w:color="auto"/>
              <w:right w:val="single" w:sz="4" w:space="0" w:color="auto"/>
            </w:tcBorders>
            <w:vAlign w:val="center"/>
          </w:tcPr>
          <w:p w14:paraId="0A014C98" w14:textId="77777777" w:rsidR="003F6B52" w:rsidRPr="001C0CC4" w:rsidRDefault="003F6B52" w:rsidP="005F2813">
            <w:pPr>
              <w:pStyle w:val="TAC"/>
              <w:rPr>
                <w:ins w:id="2930" w:author="Gene Fong" w:date="2020-08-04T10:22:00Z"/>
              </w:rPr>
            </w:pPr>
          </w:p>
        </w:tc>
        <w:tc>
          <w:tcPr>
            <w:tcW w:w="1883" w:type="dxa"/>
            <w:tcBorders>
              <w:top w:val="single" w:sz="4" w:space="0" w:color="auto"/>
              <w:left w:val="single" w:sz="4" w:space="0" w:color="auto"/>
              <w:right w:val="single" w:sz="4" w:space="0" w:color="auto"/>
            </w:tcBorders>
            <w:vAlign w:val="center"/>
          </w:tcPr>
          <w:p w14:paraId="6EE41651" w14:textId="77777777" w:rsidR="003F6B52" w:rsidRPr="001C0CC4" w:rsidRDefault="003F6B52" w:rsidP="005F2813">
            <w:pPr>
              <w:pStyle w:val="TAC"/>
              <w:rPr>
                <w:ins w:id="2931" w:author="Gene Fong" w:date="2020-08-04T10:22:00Z"/>
              </w:rPr>
            </w:pPr>
            <w:ins w:id="2932" w:author="Gene Fong" w:date="2020-08-04T10:22:00Z">
              <w:r>
                <w:t>n46</w:t>
              </w:r>
            </w:ins>
          </w:p>
        </w:tc>
        <w:tc>
          <w:tcPr>
            <w:tcW w:w="1480" w:type="dxa"/>
            <w:tcBorders>
              <w:top w:val="single" w:sz="4" w:space="0" w:color="auto"/>
              <w:left w:val="single" w:sz="4" w:space="0" w:color="auto"/>
              <w:right w:val="single" w:sz="4" w:space="0" w:color="auto"/>
            </w:tcBorders>
            <w:vAlign w:val="center"/>
          </w:tcPr>
          <w:p w14:paraId="3F391CFC" w14:textId="77777777" w:rsidR="003F6B52" w:rsidRPr="001C0CC4" w:rsidRDefault="003F6B52" w:rsidP="005F2813">
            <w:pPr>
              <w:pStyle w:val="TAC"/>
              <w:rPr>
                <w:ins w:id="2933" w:author="Gene Fong" w:date="2020-08-04T10:22:00Z"/>
              </w:rPr>
            </w:pPr>
            <w:ins w:id="2934" w:author="Gene Fong" w:date="2020-08-04T10:22:00Z">
              <w:r>
                <w:rPr>
                  <w:rFonts w:cs="Arial"/>
                </w:rPr>
                <w:t>20, 40, 60, 80</w:t>
              </w:r>
            </w:ins>
          </w:p>
        </w:tc>
        <w:tc>
          <w:tcPr>
            <w:tcW w:w="1721" w:type="dxa"/>
            <w:tcBorders>
              <w:top w:val="single" w:sz="4" w:space="0" w:color="auto"/>
              <w:left w:val="single" w:sz="4" w:space="0" w:color="auto"/>
              <w:right w:val="single" w:sz="4" w:space="0" w:color="auto"/>
            </w:tcBorders>
            <w:vAlign w:val="center"/>
          </w:tcPr>
          <w:p w14:paraId="0D19B742" w14:textId="77777777" w:rsidR="003F6B52" w:rsidRPr="001C0CC4" w:rsidRDefault="003F6B52" w:rsidP="005F2813">
            <w:pPr>
              <w:pStyle w:val="TAC"/>
              <w:rPr>
                <w:ins w:id="2935" w:author="Gene Fong" w:date="2020-08-04T10:22:00Z"/>
              </w:rPr>
            </w:pPr>
          </w:p>
        </w:tc>
        <w:tc>
          <w:tcPr>
            <w:tcW w:w="1423" w:type="dxa"/>
            <w:tcBorders>
              <w:top w:val="single" w:sz="4" w:space="0" w:color="auto"/>
              <w:left w:val="single" w:sz="4" w:space="0" w:color="auto"/>
              <w:right w:val="single" w:sz="4" w:space="0" w:color="auto"/>
            </w:tcBorders>
            <w:vAlign w:val="center"/>
          </w:tcPr>
          <w:p w14:paraId="2E980BEF" w14:textId="77777777" w:rsidR="003F6B52" w:rsidRPr="001C0CC4" w:rsidRDefault="003F6B52" w:rsidP="005F2813">
            <w:pPr>
              <w:pStyle w:val="TAC"/>
              <w:rPr>
                <w:ins w:id="2936" w:author="Gene Fong" w:date="2020-08-04T10:22:00Z"/>
              </w:rPr>
            </w:pPr>
            <w:ins w:id="2937" w:author="Gene Fong" w:date="2020-08-04T10:22:00Z">
              <w:r>
                <w:t>6.2F.3.2</w:t>
              </w:r>
            </w:ins>
          </w:p>
        </w:tc>
      </w:tr>
      <w:tr w:rsidR="003F6B52" w:rsidRPr="001C0CC4" w14:paraId="3D749F44" w14:textId="77777777" w:rsidTr="005F2813">
        <w:trPr>
          <w:trHeight w:val="70"/>
          <w:jc w:val="center"/>
          <w:ins w:id="2938" w:author="Gene Fong" w:date="2020-08-04T10:22:00Z"/>
        </w:trPr>
        <w:tc>
          <w:tcPr>
            <w:tcW w:w="1379" w:type="dxa"/>
            <w:tcBorders>
              <w:left w:val="single" w:sz="4" w:space="0" w:color="auto"/>
              <w:bottom w:val="single" w:sz="4" w:space="0" w:color="auto"/>
              <w:right w:val="single" w:sz="4" w:space="0" w:color="auto"/>
            </w:tcBorders>
            <w:vAlign w:val="center"/>
          </w:tcPr>
          <w:p w14:paraId="3F78B177" w14:textId="77777777" w:rsidR="003F6B52" w:rsidRPr="001C0CC4" w:rsidRDefault="003F6B52" w:rsidP="005F2813">
            <w:pPr>
              <w:pStyle w:val="TAC"/>
              <w:rPr>
                <w:ins w:id="2939" w:author="Gene Fong" w:date="2020-08-04T10:22:00Z"/>
              </w:rPr>
            </w:pPr>
            <w:ins w:id="2940" w:author="Gene Fong" w:date="2020-08-04T10:22:00Z">
              <w:r w:rsidRPr="001C0CC4">
                <w:t>NS_</w:t>
              </w:r>
              <w:r>
                <w:t>29</w:t>
              </w:r>
            </w:ins>
          </w:p>
        </w:tc>
        <w:tc>
          <w:tcPr>
            <w:tcW w:w="1894" w:type="dxa"/>
            <w:tcBorders>
              <w:left w:val="single" w:sz="4" w:space="0" w:color="auto"/>
              <w:bottom w:val="single" w:sz="4" w:space="0" w:color="auto"/>
              <w:right w:val="single" w:sz="4" w:space="0" w:color="auto"/>
            </w:tcBorders>
            <w:vAlign w:val="center"/>
          </w:tcPr>
          <w:p w14:paraId="143CF63A" w14:textId="77777777" w:rsidR="003F6B52" w:rsidRPr="001C0CC4" w:rsidRDefault="003F6B52" w:rsidP="005F2813">
            <w:pPr>
              <w:pStyle w:val="TAC"/>
              <w:rPr>
                <w:ins w:id="2941" w:author="Gene Fong" w:date="2020-08-04T10:22:00Z"/>
              </w:rPr>
            </w:pPr>
          </w:p>
        </w:tc>
        <w:tc>
          <w:tcPr>
            <w:tcW w:w="1883" w:type="dxa"/>
            <w:tcBorders>
              <w:top w:val="single" w:sz="4" w:space="0" w:color="auto"/>
              <w:left w:val="single" w:sz="4" w:space="0" w:color="auto"/>
              <w:bottom w:val="single" w:sz="4" w:space="0" w:color="auto"/>
              <w:right w:val="single" w:sz="4" w:space="0" w:color="auto"/>
            </w:tcBorders>
            <w:vAlign w:val="center"/>
          </w:tcPr>
          <w:p w14:paraId="01BEDA4D" w14:textId="77777777" w:rsidR="003F6B52" w:rsidRPr="001C0CC4" w:rsidRDefault="003F6B52" w:rsidP="005F2813">
            <w:pPr>
              <w:pStyle w:val="TAC"/>
              <w:rPr>
                <w:ins w:id="2942" w:author="Gene Fong" w:date="2020-08-04T10:22:00Z"/>
              </w:rPr>
            </w:pPr>
            <w:ins w:id="2943" w:author="Gene Fong" w:date="2020-08-04T10:22: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11C97D8A" w14:textId="77777777" w:rsidR="003F6B52" w:rsidRPr="001C0CC4" w:rsidRDefault="003F6B52" w:rsidP="005F2813">
            <w:pPr>
              <w:pStyle w:val="TAC"/>
              <w:rPr>
                <w:ins w:id="2944" w:author="Gene Fong" w:date="2020-08-04T10:22:00Z"/>
              </w:rPr>
            </w:pPr>
            <w:ins w:id="2945" w:author="Gene Fong" w:date="2020-08-04T10:22: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79E1C823" w14:textId="77777777" w:rsidR="003F6B52" w:rsidRPr="001C0CC4" w:rsidRDefault="003F6B52" w:rsidP="005F2813">
            <w:pPr>
              <w:pStyle w:val="TAC"/>
              <w:rPr>
                <w:ins w:id="2946" w:author="Gene Fong" w:date="2020-08-04T10:22:00Z"/>
              </w:rPr>
            </w:pPr>
          </w:p>
        </w:tc>
        <w:tc>
          <w:tcPr>
            <w:tcW w:w="1423" w:type="dxa"/>
            <w:tcBorders>
              <w:left w:val="single" w:sz="4" w:space="0" w:color="auto"/>
              <w:bottom w:val="single" w:sz="4" w:space="0" w:color="auto"/>
              <w:right w:val="single" w:sz="4" w:space="0" w:color="auto"/>
            </w:tcBorders>
            <w:vAlign w:val="center"/>
          </w:tcPr>
          <w:p w14:paraId="65C7CF9D" w14:textId="77777777" w:rsidR="003F6B52" w:rsidRPr="001C0CC4" w:rsidRDefault="003F6B52" w:rsidP="005F2813">
            <w:pPr>
              <w:pStyle w:val="TAC"/>
              <w:rPr>
                <w:ins w:id="2947" w:author="Gene Fong" w:date="2020-08-04T10:22:00Z"/>
              </w:rPr>
            </w:pPr>
            <w:ins w:id="2948" w:author="Gene Fong" w:date="2020-08-04T10:22:00Z">
              <w:r>
                <w:t>6.2F.3.3</w:t>
              </w:r>
            </w:ins>
          </w:p>
        </w:tc>
      </w:tr>
      <w:tr w:rsidR="003F6B52" w:rsidRPr="001C0CC4" w14:paraId="2DB784FC" w14:textId="77777777" w:rsidTr="005F2813">
        <w:trPr>
          <w:trHeight w:val="70"/>
          <w:jc w:val="center"/>
          <w:ins w:id="2949" w:author="Gene Fong" w:date="2020-08-04T10:22:00Z"/>
        </w:trPr>
        <w:tc>
          <w:tcPr>
            <w:tcW w:w="1379" w:type="dxa"/>
            <w:tcBorders>
              <w:top w:val="single" w:sz="4" w:space="0" w:color="auto"/>
              <w:left w:val="single" w:sz="4" w:space="0" w:color="auto"/>
              <w:bottom w:val="single" w:sz="4" w:space="0" w:color="auto"/>
              <w:right w:val="single" w:sz="4" w:space="0" w:color="auto"/>
            </w:tcBorders>
            <w:vAlign w:val="center"/>
          </w:tcPr>
          <w:p w14:paraId="3E0EB664" w14:textId="77777777" w:rsidR="003F6B52" w:rsidRPr="001C0CC4" w:rsidRDefault="003F6B52" w:rsidP="005F2813">
            <w:pPr>
              <w:pStyle w:val="TAC"/>
              <w:rPr>
                <w:ins w:id="2950" w:author="Gene Fong" w:date="2020-08-04T10:22:00Z"/>
              </w:rPr>
            </w:pPr>
            <w:ins w:id="2951" w:author="Gene Fong" w:date="2020-08-04T10:22:00Z">
              <w:r w:rsidRPr="001C0CC4">
                <w:t>NS_</w:t>
              </w:r>
              <w:r>
                <w:t>30</w:t>
              </w:r>
            </w:ins>
          </w:p>
        </w:tc>
        <w:tc>
          <w:tcPr>
            <w:tcW w:w="1894" w:type="dxa"/>
            <w:tcBorders>
              <w:top w:val="single" w:sz="4" w:space="0" w:color="auto"/>
              <w:left w:val="single" w:sz="4" w:space="0" w:color="auto"/>
              <w:bottom w:val="single" w:sz="4" w:space="0" w:color="auto"/>
              <w:right w:val="single" w:sz="4" w:space="0" w:color="auto"/>
            </w:tcBorders>
            <w:vAlign w:val="center"/>
          </w:tcPr>
          <w:p w14:paraId="5577E721" w14:textId="77777777" w:rsidR="003F6B52" w:rsidRPr="001C0CC4" w:rsidRDefault="003F6B52" w:rsidP="005F2813">
            <w:pPr>
              <w:pStyle w:val="TAC"/>
              <w:rPr>
                <w:ins w:id="2952" w:author="Gene Fong" w:date="2020-08-04T10:22:00Z"/>
              </w:rPr>
            </w:pPr>
          </w:p>
        </w:tc>
        <w:tc>
          <w:tcPr>
            <w:tcW w:w="1883" w:type="dxa"/>
            <w:tcBorders>
              <w:top w:val="single" w:sz="4" w:space="0" w:color="auto"/>
              <w:left w:val="single" w:sz="4" w:space="0" w:color="auto"/>
              <w:bottom w:val="single" w:sz="4" w:space="0" w:color="auto"/>
              <w:right w:val="single" w:sz="4" w:space="0" w:color="auto"/>
            </w:tcBorders>
            <w:vAlign w:val="center"/>
          </w:tcPr>
          <w:p w14:paraId="73EABDCB" w14:textId="77777777" w:rsidR="003F6B52" w:rsidRPr="001C0CC4" w:rsidRDefault="003F6B52" w:rsidP="005F2813">
            <w:pPr>
              <w:pStyle w:val="TAC"/>
              <w:rPr>
                <w:ins w:id="2953" w:author="Gene Fong" w:date="2020-08-04T10:22:00Z"/>
              </w:rPr>
            </w:pPr>
            <w:ins w:id="2954" w:author="Gene Fong" w:date="2020-08-04T10:22: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F8008AA" w14:textId="77777777" w:rsidR="003F6B52" w:rsidRPr="001C0CC4" w:rsidRDefault="003F6B52" w:rsidP="005F2813">
            <w:pPr>
              <w:pStyle w:val="TAC"/>
              <w:rPr>
                <w:ins w:id="2955" w:author="Gene Fong" w:date="2020-08-04T10:22:00Z"/>
              </w:rPr>
            </w:pPr>
            <w:ins w:id="2956" w:author="Gene Fong" w:date="2020-08-04T10:22: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3DD9153C" w14:textId="77777777" w:rsidR="003F6B52" w:rsidRPr="001C0CC4" w:rsidRDefault="003F6B52" w:rsidP="005F2813">
            <w:pPr>
              <w:pStyle w:val="TAC"/>
              <w:rPr>
                <w:ins w:id="2957" w:author="Gene Fong" w:date="2020-08-04T10:22:00Z"/>
              </w:rPr>
            </w:pPr>
          </w:p>
        </w:tc>
        <w:tc>
          <w:tcPr>
            <w:tcW w:w="1423" w:type="dxa"/>
            <w:tcBorders>
              <w:top w:val="single" w:sz="4" w:space="0" w:color="auto"/>
              <w:left w:val="single" w:sz="4" w:space="0" w:color="auto"/>
              <w:bottom w:val="single" w:sz="4" w:space="0" w:color="auto"/>
              <w:right w:val="single" w:sz="4" w:space="0" w:color="auto"/>
            </w:tcBorders>
            <w:vAlign w:val="center"/>
          </w:tcPr>
          <w:p w14:paraId="4C107078" w14:textId="77777777" w:rsidR="003F6B52" w:rsidRPr="001C0CC4" w:rsidRDefault="003F6B52" w:rsidP="005F2813">
            <w:pPr>
              <w:pStyle w:val="TAC"/>
              <w:rPr>
                <w:ins w:id="2958" w:author="Gene Fong" w:date="2020-08-04T10:22:00Z"/>
              </w:rPr>
            </w:pPr>
            <w:ins w:id="2959" w:author="Gene Fong" w:date="2020-08-04T10:22:00Z">
              <w:r>
                <w:t>6.2F.3.4</w:t>
              </w:r>
            </w:ins>
          </w:p>
        </w:tc>
      </w:tr>
      <w:tr w:rsidR="003F6B52" w:rsidRPr="001C0CC4" w14:paraId="7EF10A35" w14:textId="77777777" w:rsidTr="005F2813">
        <w:trPr>
          <w:trHeight w:val="70"/>
          <w:jc w:val="center"/>
          <w:ins w:id="2960" w:author="Gene Fong" w:date="2020-08-04T10:22:00Z"/>
        </w:trPr>
        <w:tc>
          <w:tcPr>
            <w:tcW w:w="1379" w:type="dxa"/>
            <w:tcBorders>
              <w:top w:val="single" w:sz="4" w:space="0" w:color="auto"/>
              <w:left w:val="single" w:sz="4" w:space="0" w:color="auto"/>
              <w:bottom w:val="single" w:sz="4" w:space="0" w:color="auto"/>
              <w:right w:val="single" w:sz="4" w:space="0" w:color="auto"/>
            </w:tcBorders>
            <w:vAlign w:val="center"/>
          </w:tcPr>
          <w:p w14:paraId="747585C5" w14:textId="77777777" w:rsidR="003F6B52" w:rsidRPr="001C0CC4" w:rsidRDefault="003F6B52" w:rsidP="005F2813">
            <w:pPr>
              <w:pStyle w:val="TAC"/>
              <w:rPr>
                <w:ins w:id="2961" w:author="Gene Fong" w:date="2020-08-04T10:22:00Z"/>
              </w:rPr>
            </w:pPr>
            <w:ins w:id="2962" w:author="Gene Fong" w:date="2020-08-04T10:22:00Z">
              <w:r w:rsidRPr="001C0CC4">
                <w:t>NS_</w:t>
              </w:r>
              <w:r>
                <w:t>31</w:t>
              </w:r>
            </w:ins>
          </w:p>
        </w:tc>
        <w:tc>
          <w:tcPr>
            <w:tcW w:w="1894" w:type="dxa"/>
            <w:tcBorders>
              <w:top w:val="single" w:sz="4" w:space="0" w:color="auto"/>
              <w:left w:val="single" w:sz="4" w:space="0" w:color="auto"/>
              <w:bottom w:val="single" w:sz="4" w:space="0" w:color="auto"/>
              <w:right w:val="single" w:sz="4" w:space="0" w:color="auto"/>
            </w:tcBorders>
            <w:vAlign w:val="center"/>
          </w:tcPr>
          <w:p w14:paraId="5B99C8AE" w14:textId="77777777" w:rsidR="003F6B52" w:rsidRPr="001C0CC4" w:rsidRDefault="003F6B52" w:rsidP="005F2813">
            <w:pPr>
              <w:pStyle w:val="TAC"/>
              <w:rPr>
                <w:ins w:id="2963" w:author="Gene Fong" w:date="2020-08-04T10:22:00Z"/>
              </w:rPr>
            </w:pPr>
          </w:p>
        </w:tc>
        <w:tc>
          <w:tcPr>
            <w:tcW w:w="1883" w:type="dxa"/>
            <w:tcBorders>
              <w:top w:val="single" w:sz="4" w:space="0" w:color="auto"/>
              <w:left w:val="single" w:sz="4" w:space="0" w:color="auto"/>
              <w:bottom w:val="single" w:sz="4" w:space="0" w:color="auto"/>
              <w:right w:val="single" w:sz="4" w:space="0" w:color="auto"/>
            </w:tcBorders>
            <w:vAlign w:val="center"/>
          </w:tcPr>
          <w:p w14:paraId="35B4ADA1" w14:textId="77777777" w:rsidR="003F6B52" w:rsidRPr="001C0CC4" w:rsidRDefault="003F6B52" w:rsidP="005F2813">
            <w:pPr>
              <w:pStyle w:val="TAC"/>
              <w:rPr>
                <w:ins w:id="2964" w:author="Gene Fong" w:date="2020-08-04T10:22:00Z"/>
              </w:rPr>
            </w:pPr>
            <w:ins w:id="2965" w:author="Gene Fong" w:date="2020-08-04T10:22: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6F75BAF9" w14:textId="77777777" w:rsidR="003F6B52" w:rsidRPr="001C0CC4" w:rsidRDefault="003F6B52" w:rsidP="005F2813">
            <w:pPr>
              <w:pStyle w:val="TAC"/>
              <w:rPr>
                <w:ins w:id="2966" w:author="Gene Fong" w:date="2020-08-04T10:22:00Z"/>
              </w:rPr>
            </w:pPr>
            <w:ins w:id="2967" w:author="Gene Fong" w:date="2020-08-04T10:22: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1292D939" w14:textId="77777777" w:rsidR="003F6B52" w:rsidRPr="001C0CC4" w:rsidRDefault="003F6B52" w:rsidP="005F2813">
            <w:pPr>
              <w:pStyle w:val="TAC"/>
              <w:rPr>
                <w:ins w:id="2968" w:author="Gene Fong" w:date="2020-08-04T10:22:00Z"/>
              </w:rPr>
            </w:pPr>
          </w:p>
        </w:tc>
        <w:tc>
          <w:tcPr>
            <w:tcW w:w="1423" w:type="dxa"/>
            <w:tcBorders>
              <w:top w:val="single" w:sz="4" w:space="0" w:color="auto"/>
              <w:left w:val="single" w:sz="4" w:space="0" w:color="auto"/>
              <w:bottom w:val="single" w:sz="4" w:space="0" w:color="auto"/>
              <w:right w:val="single" w:sz="4" w:space="0" w:color="auto"/>
            </w:tcBorders>
            <w:vAlign w:val="center"/>
          </w:tcPr>
          <w:p w14:paraId="26A40F70" w14:textId="77777777" w:rsidR="003F6B52" w:rsidRPr="001C0CC4" w:rsidRDefault="003F6B52" w:rsidP="005F2813">
            <w:pPr>
              <w:pStyle w:val="TAC"/>
              <w:rPr>
                <w:ins w:id="2969" w:author="Gene Fong" w:date="2020-08-04T10:22:00Z"/>
              </w:rPr>
            </w:pPr>
            <w:ins w:id="2970" w:author="Gene Fong" w:date="2020-08-04T10:22:00Z">
              <w:r>
                <w:t>6.2F.3.5</w:t>
              </w:r>
            </w:ins>
          </w:p>
        </w:tc>
      </w:tr>
      <w:tr w:rsidR="003F6B52" w:rsidRPr="001C0CC4" w14:paraId="073F04EF" w14:textId="77777777" w:rsidTr="005F2813">
        <w:trPr>
          <w:trHeight w:val="70"/>
          <w:jc w:val="center"/>
          <w:ins w:id="2971" w:author="Gene Fong" w:date="2020-08-04T10:22:00Z"/>
        </w:trPr>
        <w:tc>
          <w:tcPr>
            <w:tcW w:w="1379" w:type="dxa"/>
            <w:tcBorders>
              <w:top w:val="single" w:sz="4" w:space="0" w:color="auto"/>
              <w:left w:val="single" w:sz="4" w:space="0" w:color="auto"/>
              <w:bottom w:val="single" w:sz="4" w:space="0" w:color="auto"/>
              <w:right w:val="single" w:sz="4" w:space="0" w:color="auto"/>
            </w:tcBorders>
            <w:vAlign w:val="center"/>
          </w:tcPr>
          <w:p w14:paraId="0021A13F" w14:textId="77777777" w:rsidR="003F6B52" w:rsidRPr="001C0CC4" w:rsidRDefault="003F6B52" w:rsidP="005F2813">
            <w:pPr>
              <w:pStyle w:val="TAC"/>
              <w:rPr>
                <w:ins w:id="2972" w:author="Gene Fong" w:date="2020-08-04T10:22:00Z"/>
              </w:rPr>
            </w:pPr>
            <w:ins w:id="2973" w:author="Gene Fong" w:date="2020-08-04T10:22:00Z">
              <w:r>
                <w:t>NS_5</w:t>
              </w:r>
            </w:ins>
            <w:ins w:id="2974" w:author="Gene Fong" w:date="2020-08-06T18:50:00Z">
              <w:r w:rsidR="0082438D">
                <w:t>3</w:t>
              </w:r>
            </w:ins>
          </w:p>
        </w:tc>
        <w:tc>
          <w:tcPr>
            <w:tcW w:w="1894" w:type="dxa"/>
            <w:tcBorders>
              <w:top w:val="single" w:sz="4" w:space="0" w:color="auto"/>
              <w:left w:val="single" w:sz="4" w:space="0" w:color="auto"/>
              <w:bottom w:val="single" w:sz="4" w:space="0" w:color="auto"/>
              <w:right w:val="single" w:sz="4" w:space="0" w:color="auto"/>
            </w:tcBorders>
            <w:vAlign w:val="center"/>
          </w:tcPr>
          <w:p w14:paraId="2533A975" w14:textId="77777777" w:rsidR="003F6B52" w:rsidRPr="001C0CC4" w:rsidRDefault="003F6B52" w:rsidP="005F2813">
            <w:pPr>
              <w:pStyle w:val="TAC"/>
              <w:rPr>
                <w:ins w:id="2975" w:author="Gene Fong" w:date="2020-08-04T10:22:00Z"/>
              </w:rPr>
            </w:pPr>
          </w:p>
        </w:tc>
        <w:tc>
          <w:tcPr>
            <w:tcW w:w="1883" w:type="dxa"/>
            <w:tcBorders>
              <w:top w:val="single" w:sz="4" w:space="0" w:color="auto"/>
              <w:left w:val="single" w:sz="4" w:space="0" w:color="auto"/>
              <w:bottom w:val="single" w:sz="4" w:space="0" w:color="auto"/>
              <w:right w:val="single" w:sz="4" w:space="0" w:color="auto"/>
            </w:tcBorders>
            <w:vAlign w:val="center"/>
          </w:tcPr>
          <w:p w14:paraId="49F8B07E" w14:textId="77777777" w:rsidR="003F6B52" w:rsidRDefault="003F6B52" w:rsidP="005F2813">
            <w:pPr>
              <w:pStyle w:val="TAC"/>
              <w:rPr>
                <w:ins w:id="2976" w:author="Gene Fong" w:date="2020-08-04T10:22:00Z"/>
              </w:rPr>
            </w:pPr>
            <w:ins w:id="2977" w:author="Gene Fong" w:date="2020-08-04T10:22:00Z">
              <w:r>
                <w:t>n96</w:t>
              </w:r>
            </w:ins>
          </w:p>
        </w:tc>
        <w:tc>
          <w:tcPr>
            <w:tcW w:w="1480" w:type="dxa"/>
            <w:tcBorders>
              <w:top w:val="single" w:sz="4" w:space="0" w:color="auto"/>
              <w:left w:val="single" w:sz="4" w:space="0" w:color="auto"/>
              <w:bottom w:val="single" w:sz="4" w:space="0" w:color="auto"/>
              <w:right w:val="single" w:sz="4" w:space="0" w:color="auto"/>
            </w:tcBorders>
            <w:vAlign w:val="center"/>
          </w:tcPr>
          <w:p w14:paraId="6497A278" w14:textId="77777777" w:rsidR="003F6B52" w:rsidRDefault="003F6B52" w:rsidP="005F2813">
            <w:pPr>
              <w:pStyle w:val="TAC"/>
              <w:rPr>
                <w:ins w:id="2978" w:author="Gene Fong" w:date="2020-08-04T10:22:00Z"/>
                <w:rFonts w:cs="Arial"/>
              </w:rPr>
            </w:pPr>
            <w:ins w:id="2979" w:author="Gene Fong" w:date="2020-08-04T10:22: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2840C77D" w14:textId="77777777" w:rsidR="003F6B52" w:rsidRPr="001C0CC4" w:rsidRDefault="003F6B52" w:rsidP="005F2813">
            <w:pPr>
              <w:pStyle w:val="TAC"/>
              <w:rPr>
                <w:ins w:id="2980" w:author="Gene Fong" w:date="2020-08-04T10:22:00Z"/>
              </w:rPr>
            </w:pPr>
          </w:p>
        </w:tc>
        <w:tc>
          <w:tcPr>
            <w:tcW w:w="1423" w:type="dxa"/>
            <w:tcBorders>
              <w:top w:val="single" w:sz="4" w:space="0" w:color="auto"/>
              <w:left w:val="single" w:sz="4" w:space="0" w:color="auto"/>
              <w:bottom w:val="single" w:sz="4" w:space="0" w:color="auto"/>
              <w:right w:val="single" w:sz="4" w:space="0" w:color="auto"/>
            </w:tcBorders>
            <w:vAlign w:val="center"/>
          </w:tcPr>
          <w:p w14:paraId="5831BD7B" w14:textId="77777777" w:rsidR="003F6B52" w:rsidRDefault="003F6B52" w:rsidP="005F2813">
            <w:pPr>
              <w:pStyle w:val="TAC"/>
              <w:rPr>
                <w:ins w:id="2981" w:author="Gene Fong" w:date="2020-08-04T10:22:00Z"/>
              </w:rPr>
            </w:pPr>
            <w:ins w:id="2982" w:author="Gene Fong" w:date="2020-08-04T10:22:00Z">
              <w:r>
                <w:t>6.2F.3.6</w:t>
              </w:r>
            </w:ins>
          </w:p>
        </w:tc>
      </w:tr>
      <w:tr w:rsidR="003F6B52" w:rsidRPr="001C0CC4" w14:paraId="087E4A7C" w14:textId="77777777" w:rsidTr="005F2813">
        <w:trPr>
          <w:trHeight w:val="70"/>
          <w:jc w:val="center"/>
          <w:ins w:id="2983" w:author="Gene Fong" w:date="2020-08-04T10:22:00Z"/>
        </w:trPr>
        <w:tc>
          <w:tcPr>
            <w:tcW w:w="1379" w:type="dxa"/>
            <w:tcBorders>
              <w:top w:val="single" w:sz="4" w:space="0" w:color="auto"/>
              <w:left w:val="single" w:sz="4" w:space="0" w:color="auto"/>
              <w:bottom w:val="single" w:sz="4" w:space="0" w:color="auto"/>
              <w:right w:val="single" w:sz="4" w:space="0" w:color="auto"/>
            </w:tcBorders>
            <w:vAlign w:val="center"/>
          </w:tcPr>
          <w:p w14:paraId="17ACF1DC" w14:textId="77777777" w:rsidR="003F6B52" w:rsidRPr="001C0CC4" w:rsidRDefault="003F6B52" w:rsidP="005F2813">
            <w:pPr>
              <w:pStyle w:val="TAC"/>
              <w:rPr>
                <w:ins w:id="2984" w:author="Gene Fong" w:date="2020-08-04T10:22:00Z"/>
              </w:rPr>
            </w:pPr>
            <w:ins w:id="2985" w:author="Gene Fong" w:date="2020-08-04T10:22:00Z">
              <w:r>
                <w:t>NS_5</w:t>
              </w:r>
            </w:ins>
            <w:ins w:id="2986" w:author="Gene Fong" w:date="2020-08-06T18:50:00Z">
              <w:r w:rsidR="0082438D">
                <w:t>4</w:t>
              </w:r>
            </w:ins>
          </w:p>
        </w:tc>
        <w:tc>
          <w:tcPr>
            <w:tcW w:w="1894" w:type="dxa"/>
            <w:tcBorders>
              <w:top w:val="single" w:sz="4" w:space="0" w:color="auto"/>
              <w:left w:val="single" w:sz="4" w:space="0" w:color="auto"/>
              <w:bottom w:val="single" w:sz="4" w:space="0" w:color="auto"/>
              <w:right w:val="single" w:sz="4" w:space="0" w:color="auto"/>
            </w:tcBorders>
            <w:vAlign w:val="center"/>
          </w:tcPr>
          <w:p w14:paraId="60C73EC4" w14:textId="77777777" w:rsidR="003F6B52" w:rsidRPr="001C0CC4" w:rsidRDefault="003F6B52" w:rsidP="005F2813">
            <w:pPr>
              <w:pStyle w:val="TAC"/>
              <w:rPr>
                <w:ins w:id="2987" w:author="Gene Fong" w:date="2020-08-04T10:22:00Z"/>
              </w:rPr>
            </w:pPr>
          </w:p>
        </w:tc>
        <w:tc>
          <w:tcPr>
            <w:tcW w:w="1883" w:type="dxa"/>
            <w:tcBorders>
              <w:top w:val="single" w:sz="4" w:space="0" w:color="auto"/>
              <w:left w:val="single" w:sz="4" w:space="0" w:color="auto"/>
              <w:bottom w:val="single" w:sz="4" w:space="0" w:color="auto"/>
              <w:right w:val="single" w:sz="4" w:space="0" w:color="auto"/>
            </w:tcBorders>
            <w:vAlign w:val="center"/>
          </w:tcPr>
          <w:p w14:paraId="56BFC7BC" w14:textId="77777777" w:rsidR="003F6B52" w:rsidRDefault="003F6B52" w:rsidP="005F2813">
            <w:pPr>
              <w:pStyle w:val="TAC"/>
              <w:rPr>
                <w:ins w:id="2988" w:author="Gene Fong" w:date="2020-08-04T10:22:00Z"/>
              </w:rPr>
            </w:pPr>
            <w:ins w:id="2989" w:author="Gene Fong" w:date="2020-08-04T10:22:00Z">
              <w:r>
                <w:t>n96</w:t>
              </w:r>
            </w:ins>
          </w:p>
        </w:tc>
        <w:tc>
          <w:tcPr>
            <w:tcW w:w="1480" w:type="dxa"/>
            <w:tcBorders>
              <w:top w:val="single" w:sz="4" w:space="0" w:color="auto"/>
              <w:left w:val="single" w:sz="4" w:space="0" w:color="auto"/>
              <w:bottom w:val="single" w:sz="4" w:space="0" w:color="auto"/>
              <w:right w:val="single" w:sz="4" w:space="0" w:color="auto"/>
            </w:tcBorders>
            <w:vAlign w:val="center"/>
          </w:tcPr>
          <w:p w14:paraId="165E4BAB" w14:textId="77777777" w:rsidR="003F6B52" w:rsidRDefault="003F6B52" w:rsidP="005F2813">
            <w:pPr>
              <w:pStyle w:val="TAC"/>
              <w:rPr>
                <w:ins w:id="2990" w:author="Gene Fong" w:date="2020-08-04T10:22:00Z"/>
                <w:rFonts w:cs="Arial"/>
              </w:rPr>
            </w:pPr>
            <w:ins w:id="2991" w:author="Gene Fong" w:date="2020-08-04T10:22: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3A89A6D4" w14:textId="77777777" w:rsidR="003F6B52" w:rsidRPr="001C0CC4" w:rsidRDefault="003F6B52" w:rsidP="005F2813">
            <w:pPr>
              <w:pStyle w:val="TAC"/>
              <w:rPr>
                <w:ins w:id="2992" w:author="Gene Fong" w:date="2020-08-04T10:22:00Z"/>
              </w:rPr>
            </w:pPr>
          </w:p>
        </w:tc>
        <w:tc>
          <w:tcPr>
            <w:tcW w:w="1423" w:type="dxa"/>
            <w:tcBorders>
              <w:top w:val="single" w:sz="4" w:space="0" w:color="auto"/>
              <w:left w:val="single" w:sz="4" w:space="0" w:color="auto"/>
              <w:bottom w:val="single" w:sz="4" w:space="0" w:color="auto"/>
              <w:right w:val="single" w:sz="4" w:space="0" w:color="auto"/>
            </w:tcBorders>
            <w:vAlign w:val="center"/>
          </w:tcPr>
          <w:p w14:paraId="4DD1E656" w14:textId="77777777" w:rsidR="003F6B52" w:rsidRDefault="003F6B52" w:rsidP="005F2813">
            <w:pPr>
              <w:pStyle w:val="TAC"/>
              <w:rPr>
                <w:ins w:id="2993" w:author="Gene Fong" w:date="2020-08-04T10:22:00Z"/>
              </w:rPr>
            </w:pPr>
            <w:ins w:id="2994" w:author="Gene Fong" w:date="2020-08-04T10:22:00Z">
              <w:r>
                <w:t>6.2F.3.7</w:t>
              </w:r>
            </w:ins>
          </w:p>
        </w:tc>
      </w:tr>
      <w:tr w:rsidR="003F6B52" w:rsidRPr="001C0CC4" w14:paraId="39E3B23D" w14:textId="77777777" w:rsidTr="005F2813">
        <w:trPr>
          <w:trHeight w:val="70"/>
          <w:jc w:val="center"/>
          <w:ins w:id="2995" w:author="Gene Fong" w:date="2020-08-04T10:22:00Z"/>
        </w:trPr>
        <w:tc>
          <w:tcPr>
            <w:tcW w:w="9780" w:type="dxa"/>
            <w:gridSpan w:val="6"/>
            <w:tcBorders>
              <w:top w:val="single" w:sz="4" w:space="0" w:color="auto"/>
              <w:left w:val="single" w:sz="4" w:space="0" w:color="auto"/>
              <w:bottom w:val="single" w:sz="4" w:space="0" w:color="auto"/>
              <w:right w:val="single" w:sz="4" w:space="0" w:color="auto"/>
            </w:tcBorders>
            <w:vAlign w:val="center"/>
          </w:tcPr>
          <w:p w14:paraId="6FFC3755" w14:textId="77777777" w:rsidR="003F6B52" w:rsidRPr="001C0CC4" w:rsidRDefault="003F6B52" w:rsidP="005F2813">
            <w:pPr>
              <w:pStyle w:val="TAN"/>
              <w:rPr>
                <w:ins w:id="2996" w:author="Gene Fong" w:date="2020-08-04T10:22:00Z"/>
              </w:rPr>
            </w:pPr>
            <w:ins w:id="2997" w:author="Gene Fong" w:date="2020-08-04T10:22:00Z">
              <w:r>
                <w:t xml:space="preserve">NOTE 1:  </w:t>
              </w:r>
              <w:r w:rsidRPr="00320C1D">
                <w:rPr>
                  <w:szCs w:val="18"/>
                </w:rPr>
                <w:t xml:space="preserve">The </w:t>
              </w:r>
              <w:r>
                <w:rPr>
                  <w:szCs w:val="18"/>
                </w:rPr>
                <w:t>A-</w:t>
              </w:r>
              <w:r w:rsidRPr="00320C1D">
                <w:rPr>
                  <w:szCs w:val="18"/>
                </w:rPr>
                <w:t>MPR shall apply to all active 20 MHz sub-bands contiguously allocated in the channel.</w:t>
              </w:r>
              <w:r>
                <w:rPr>
                  <w:b/>
                  <w:bCs/>
                  <w:szCs w:val="18"/>
                </w:rPr>
                <w:t xml:space="preserve">  </w:t>
              </w:r>
            </w:ins>
          </w:p>
        </w:tc>
      </w:tr>
    </w:tbl>
    <w:p w14:paraId="6F399976" w14:textId="77777777" w:rsidR="003F6B52" w:rsidRPr="001C0CC4" w:rsidRDefault="003F6B52" w:rsidP="003F6B52">
      <w:pPr>
        <w:rPr>
          <w:ins w:id="2998" w:author="Gene Fong" w:date="2020-08-04T10:22:00Z"/>
        </w:rPr>
      </w:pPr>
      <w:ins w:id="2999" w:author="Gene Fong" w:date="2020-08-04T10:22:00Z">
        <w:r w:rsidRPr="001C0CC4">
          <w:t xml:space="preserve">[The NS_01 label with the field </w:t>
        </w:r>
        <w:r w:rsidRPr="001C0CC4">
          <w:rPr>
            <w:i/>
          </w:rPr>
          <w:t>additionalPmax</w:t>
        </w:r>
        <w:r w:rsidRPr="001C0CC4">
          <w:t xml:space="preserve"> [7] absent is default for all NR bands.]</w:t>
        </w:r>
      </w:ins>
    </w:p>
    <w:p w14:paraId="0FC132C4" w14:textId="77777777" w:rsidR="003F6B52" w:rsidRPr="001C0CC4" w:rsidRDefault="003F6B52" w:rsidP="003F6B52">
      <w:pPr>
        <w:pStyle w:val="TH"/>
        <w:rPr>
          <w:ins w:id="3000" w:author="Gene Fong" w:date="2020-08-04T10:22:00Z"/>
        </w:rPr>
      </w:pPr>
      <w:ins w:id="3001" w:author="Gene Fong" w:date="2020-08-04T10:22:00Z">
        <w:r w:rsidRPr="001C0CC4">
          <w:lastRenderedPageBreak/>
          <w:t>Table 6.2</w:t>
        </w:r>
        <w:r>
          <w:t>F</w:t>
        </w:r>
        <w:r w:rsidRPr="001C0CC4">
          <w:t>.3.1-1A: Mapping of network signaling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3F6B52" w:rsidRPr="001C0CC4" w14:paraId="1B1B411E" w14:textId="77777777" w:rsidTr="005F2813">
        <w:trPr>
          <w:trHeight w:val="70"/>
          <w:jc w:val="center"/>
          <w:ins w:id="3002" w:author="Gene Fong" w:date="2020-08-04T10:22:00Z"/>
        </w:trPr>
        <w:tc>
          <w:tcPr>
            <w:tcW w:w="1099" w:type="dxa"/>
            <w:vMerge w:val="restart"/>
            <w:tcBorders>
              <w:top w:val="single" w:sz="4" w:space="0" w:color="auto"/>
              <w:left w:val="single" w:sz="4" w:space="0" w:color="auto"/>
              <w:right w:val="single" w:sz="4" w:space="0" w:color="auto"/>
            </w:tcBorders>
            <w:vAlign w:val="center"/>
            <w:hideMark/>
          </w:tcPr>
          <w:p w14:paraId="01C53617" w14:textId="77777777" w:rsidR="003F6B52" w:rsidRPr="001C0CC4" w:rsidRDefault="003F6B52" w:rsidP="005F2813">
            <w:pPr>
              <w:pStyle w:val="TAH"/>
              <w:rPr>
                <w:ins w:id="3003" w:author="Gene Fong" w:date="2020-08-04T10:22:00Z"/>
              </w:rPr>
            </w:pPr>
            <w:ins w:id="3004" w:author="Gene Fong" w:date="2020-08-04T10:22:00Z">
              <w:r w:rsidRPr="001C0CC4">
                <w:t>NR band</w:t>
              </w:r>
            </w:ins>
          </w:p>
        </w:tc>
        <w:tc>
          <w:tcPr>
            <w:tcW w:w="9168" w:type="dxa"/>
            <w:gridSpan w:val="8"/>
            <w:tcBorders>
              <w:top w:val="single" w:sz="4" w:space="0" w:color="auto"/>
              <w:left w:val="single" w:sz="4" w:space="0" w:color="auto"/>
              <w:bottom w:val="single" w:sz="4" w:space="0" w:color="auto"/>
              <w:right w:val="single" w:sz="4" w:space="0" w:color="auto"/>
            </w:tcBorders>
          </w:tcPr>
          <w:p w14:paraId="05B8BC44" w14:textId="77777777" w:rsidR="003F6B52" w:rsidRPr="001C0CC4" w:rsidRDefault="003F6B52" w:rsidP="005F2813">
            <w:pPr>
              <w:pStyle w:val="TAH"/>
              <w:rPr>
                <w:ins w:id="3005" w:author="Gene Fong" w:date="2020-08-04T10:22:00Z"/>
              </w:rPr>
            </w:pPr>
            <w:ins w:id="3006" w:author="Gene Fong" w:date="2020-08-04T10:22:00Z">
              <w:r w:rsidRPr="001C0CC4">
                <w:t>Value of additionalSpectrumEmission</w:t>
              </w:r>
            </w:ins>
          </w:p>
        </w:tc>
      </w:tr>
      <w:tr w:rsidR="003F6B52" w:rsidRPr="001C0CC4" w14:paraId="41E82798" w14:textId="77777777" w:rsidTr="005F2813">
        <w:trPr>
          <w:trHeight w:val="70"/>
          <w:jc w:val="center"/>
          <w:ins w:id="3007" w:author="Gene Fong" w:date="2020-08-04T10:22:00Z"/>
        </w:trPr>
        <w:tc>
          <w:tcPr>
            <w:tcW w:w="1099" w:type="dxa"/>
            <w:vMerge/>
            <w:tcBorders>
              <w:left w:val="single" w:sz="4" w:space="0" w:color="auto"/>
              <w:bottom w:val="single" w:sz="4" w:space="0" w:color="auto"/>
              <w:right w:val="single" w:sz="4" w:space="0" w:color="auto"/>
            </w:tcBorders>
            <w:vAlign w:val="center"/>
            <w:hideMark/>
          </w:tcPr>
          <w:p w14:paraId="7F9DE025" w14:textId="77777777" w:rsidR="003F6B52" w:rsidRPr="001C0CC4" w:rsidRDefault="003F6B52" w:rsidP="005F2813">
            <w:pPr>
              <w:pStyle w:val="TAC"/>
              <w:rPr>
                <w:ins w:id="3008" w:author="Gene Fong" w:date="2020-08-04T10:22:00Z"/>
                <w:rFonts w:cs="Arial"/>
              </w:rPr>
            </w:pPr>
          </w:p>
        </w:tc>
        <w:tc>
          <w:tcPr>
            <w:tcW w:w="1146" w:type="dxa"/>
            <w:tcBorders>
              <w:top w:val="single" w:sz="4" w:space="0" w:color="auto"/>
              <w:left w:val="single" w:sz="4" w:space="0" w:color="auto"/>
              <w:bottom w:val="single" w:sz="4" w:space="0" w:color="auto"/>
              <w:right w:val="single" w:sz="4" w:space="0" w:color="auto"/>
            </w:tcBorders>
          </w:tcPr>
          <w:p w14:paraId="66ACEE9A" w14:textId="77777777" w:rsidR="003F6B52" w:rsidRPr="001C0CC4" w:rsidRDefault="003F6B52" w:rsidP="005F2813">
            <w:pPr>
              <w:pStyle w:val="TAC"/>
              <w:rPr>
                <w:ins w:id="3009" w:author="Gene Fong" w:date="2020-08-04T10:22:00Z"/>
                <w:rFonts w:cs="Arial"/>
                <w:b/>
              </w:rPr>
            </w:pPr>
            <w:ins w:id="3010" w:author="Gene Fong" w:date="2020-08-04T10:22: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134A759F" w14:textId="77777777" w:rsidR="003F6B52" w:rsidRPr="001C0CC4" w:rsidRDefault="003F6B52" w:rsidP="005F2813">
            <w:pPr>
              <w:pStyle w:val="TAC"/>
              <w:rPr>
                <w:ins w:id="3011" w:author="Gene Fong" w:date="2020-08-04T10:22:00Z"/>
                <w:rFonts w:cs="Arial"/>
                <w:b/>
              </w:rPr>
            </w:pPr>
            <w:ins w:id="3012" w:author="Gene Fong" w:date="2020-08-04T10:22: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2A8F08EA" w14:textId="77777777" w:rsidR="003F6B52" w:rsidRPr="001C0CC4" w:rsidRDefault="003F6B52" w:rsidP="005F2813">
            <w:pPr>
              <w:pStyle w:val="TAC"/>
              <w:rPr>
                <w:ins w:id="3013" w:author="Gene Fong" w:date="2020-08-04T10:22:00Z"/>
                <w:rFonts w:cs="Arial"/>
                <w:b/>
              </w:rPr>
            </w:pPr>
            <w:ins w:id="3014" w:author="Gene Fong" w:date="2020-08-04T10:22: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4C55BCAB" w14:textId="77777777" w:rsidR="003F6B52" w:rsidRPr="001C0CC4" w:rsidRDefault="003F6B52" w:rsidP="005F2813">
            <w:pPr>
              <w:pStyle w:val="TAC"/>
              <w:rPr>
                <w:ins w:id="3015" w:author="Gene Fong" w:date="2020-08-04T10:22:00Z"/>
                <w:rFonts w:cs="Arial"/>
                <w:b/>
              </w:rPr>
            </w:pPr>
            <w:ins w:id="3016" w:author="Gene Fong" w:date="2020-08-04T10:22: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1033C6CA" w14:textId="77777777" w:rsidR="003F6B52" w:rsidRPr="001C0CC4" w:rsidRDefault="003F6B52" w:rsidP="005F2813">
            <w:pPr>
              <w:pStyle w:val="TAC"/>
              <w:rPr>
                <w:ins w:id="3017" w:author="Gene Fong" w:date="2020-08-04T10:22:00Z"/>
                <w:rFonts w:cs="Arial"/>
                <w:b/>
              </w:rPr>
            </w:pPr>
            <w:ins w:id="3018" w:author="Gene Fong" w:date="2020-08-04T10:22: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2D5DDE9E" w14:textId="77777777" w:rsidR="003F6B52" w:rsidRPr="001C0CC4" w:rsidRDefault="003F6B52" w:rsidP="005F2813">
            <w:pPr>
              <w:pStyle w:val="TAC"/>
              <w:rPr>
                <w:ins w:id="3019" w:author="Gene Fong" w:date="2020-08-04T10:22:00Z"/>
                <w:rFonts w:cs="Arial"/>
                <w:b/>
              </w:rPr>
            </w:pPr>
            <w:ins w:id="3020" w:author="Gene Fong" w:date="2020-08-04T10:22: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053225D3" w14:textId="77777777" w:rsidR="003F6B52" w:rsidRPr="001C0CC4" w:rsidRDefault="003F6B52" w:rsidP="005F2813">
            <w:pPr>
              <w:pStyle w:val="TAC"/>
              <w:rPr>
                <w:ins w:id="3021" w:author="Gene Fong" w:date="2020-08-04T10:22:00Z"/>
                <w:rFonts w:cs="Arial"/>
                <w:b/>
              </w:rPr>
            </w:pPr>
            <w:ins w:id="3022" w:author="Gene Fong" w:date="2020-08-04T10:22: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6FE1BBA2" w14:textId="77777777" w:rsidR="003F6B52" w:rsidRPr="001C0CC4" w:rsidRDefault="003F6B52" w:rsidP="005F2813">
            <w:pPr>
              <w:pStyle w:val="TAC"/>
              <w:rPr>
                <w:ins w:id="3023" w:author="Gene Fong" w:date="2020-08-04T10:22:00Z"/>
                <w:rFonts w:cs="Arial"/>
                <w:b/>
              </w:rPr>
            </w:pPr>
            <w:ins w:id="3024" w:author="Gene Fong" w:date="2020-08-04T10:22:00Z">
              <w:r w:rsidRPr="001C0CC4">
                <w:rPr>
                  <w:rFonts w:cs="Arial"/>
                  <w:b/>
                </w:rPr>
                <w:t>7</w:t>
              </w:r>
            </w:ins>
          </w:p>
        </w:tc>
      </w:tr>
      <w:tr w:rsidR="003F6B52" w:rsidRPr="001C0CC4" w14:paraId="4BA65D80" w14:textId="77777777" w:rsidTr="005F2813">
        <w:trPr>
          <w:trHeight w:val="70"/>
          <w:jc w:val="center"/>
          <w:ins w:id="3025" w:author="Gene Fong" w:date="2020-08-04T10:22:00Z"/>
        </w:trPr>
        <w:tc>
          <w:tcPr>
            <w:tcW w:w="1099" w:type="dxa"/>
            <w:tcBorders>
              <w:left w:val="single" w:sz="4" w:space="0" w:color="auto"/>
              <w:bottom w:val="single" w:sz="4" w:space="0" w:color="auto"/>
              <w:right w:val="single" w:sz="4" w:space="0" w:color="auto"/>
            </w:tcBorders>
            <w:vAlign w:val="center"/>
          </w:tcPr>
          <w:p w14:paraId="0243C1DF" w14:textId="77777777" w:rsidR="003F6B52" w:rsidRPr="001C0CC4" w:rsidRDefault="003F6B52" w:rsidP="005F2813">
            <w:pPr>
              <w:pStyle w:val="TAC"/>
              <w:rPr>
                <w:ins w:id="3026" w:author="Gene Fong" w:date="2020-08-04T10:22:00Z"/>
              </w:rPr>
            </w:pPr>
            <w:ins w:id="3027" w:author="Gene Fong" w:date="2020-08-04T10:22:00Z">
              <w:r>
                <w:t>n46</w:t>
              </w:r>
            </w:ins>
          </w:p>
        </w:tc>
        <w:tc>
          <w:tcPr>
            <w:tcW w:w="1146" w:type="dxa"/>
            <w:tcBorders>
              <w:left w:val="single" w:sz="4" w:space="0" w:color="auto"/>
              <w:bottom w:val="single" w:sz="4" w:space="0" w:color="auto"/>
              <w:right w:val="single" w:sz="4" w:space="0" w:color="auto"/>
            </w:tcBorders>
            <w:vAlign w:val="center"/>
          </w:tcPr>
          <w:p w14:paraId="7C713EB5" w14:textId="77777777" w:rsidR="003F6B52" w:rsidRPr="001C0CC4" w:rsidRDefault="003F6B52" w:rsidP="005F2813">
            <w:pPr>
              <w:pStyle w:val="TAC"/>
              <w:rPr>
                <w:ins w:id="3028" w:author="Gene Fong" w:date="2020-08-04T10:22:00Z"/>
              </w:rPr>
            </w:pPr>
            <w:ins w:id="3029" w:author="Gene Fong" w:date="2020-08-04T10:22:00Z">
              <w:r w:rsidRPr="001C0CC4">
                <w:t>NS_01</w:t>
              </w:r>
            </w:ins>
          </w:p>
        </w:tc>
        <w:tc>
          <w:tcPr>
            <w:tcW w:w="1146" w:type="dxa"/>
            <w:tcBorders>
              <w:left w:val="single" w:sz="4" w:space="0" w:color="auto"/>
              <w:bottom w:val="single" w:sz="4" w:space="0" w:color="auto"/>
              <w:right w:val="single" w:sz="4" w:space="0" w:color="auto"/>
            </w:tcBorders>
            <w:vAlign w:val="center"/>
          </w:tcPr>
          <w:p w14:paraId="1F7F9687" w14:textId="77777777" w:rsidR="003F6B52" w:rsidRPr="001C0CC4" w:rsidRDefault="003F6B52" w:rsidP="005F2813">
            <w:pPr>
              <w:pStyle w:val="TAC"/>
              <w:rPr>
                <w:ins w:id="3030" w:author="Gene Fong" w:date="2020-08-04T10:22:00Z"/>
              </w:rPr>
            </w:pPr>
            <w:ins w:id="3031" w:author="Gene Fong" w:date="2020-08-04T10:22:00Z">
              <w:r w:rsidRPr="001C0CC4">
                <w:t>NS_</w:t>
              </w:r>
              <w:r>
                <w:t>28</w:t>
              </w:r>
            </w:ins>
          </w:p>
        </w:tc>
        <w:tc>
          <w:tcPr>
            <w:tcW w:w="1146" w:type="dxa"/>
            <w:tcBorders>
              <w:left w:val="single" w:sz="4" w:space="0" w:color="auto"/>
              <w:bottom w:val="single" w:sz="4" w:space="0" w:color="auto"/>
              <w:right w:val="single" w:sz="4" w:space="0" w:color="auto"/>
            </w:tcBorders>
            <w:vAlign w:val="center"/>
          </w:tcPr>
          <w:p w14:paraId="7CBE6B51" w14:textId="77777777" w:rsidR="003F6B52" w:rsidRPr="001C0CC4" w:rsidRDefault="003F6B52" w:rsidP="005F2813">
            <w:pPr>
              <w:pStyle w:val="TAC"/>
              <w:rPr>
                <w:ins w:id="3032" w:author="Gene Fong" w:date="2020-08-04T10:22:00Z"/>
              </w:rPr>
            </w:pPr>
            <w:ins w:id="3033" w:author="Gene Fong" w:date="2020-08-04T10:22:00Z">
              <w:r w:rsidRPr="001C0CC4">
                <w:t>NS_</w:t>
              </w:r>
              <w:r>
                <w:t>29</w:t>
              </w:r>
            </w:ins>
          </w:p>
        </w:tc>
        <w:tc>
          <w:tcPr>
            <w:tcW w:w="1146" w:type="dxa"/>
            <w:tcBorders>
              <w:left w:val="single" w:sz="4" w:space="0" w:color="auto"/>
              <w:bottom w:val="single" w:sz="4" w:space="0" w:color="auto"/>
              <w:right w:val="single" w:sz="4" w:space="0" w:color="auto"/>
            </w:tcBorders>
            <w:vAlign w:val="center"/>
          </w:tcPr>
          <w:p w14:paraId="3027FE0F" w14:textId="77777777" w:rsidR="003F6B52" w:rsidRPr="001C0CC4" w:rsidRDefault="003F6B52" w:rsidP="005F2813">
            <w:pPr>
              <w:pStyle w:val="TAC"/>
              <w:rPr>
                <w:ins w:id="3034" w:author="Gene Fong" w:date="2020-08-04T10:22:00Z"/>
              </w:rPr>
            </w:pPr>
            <w:ins w:id="3035" w:author="Gene Fong" w:date="2020-08-04T10:22:00Z">
              <w:r w:rsidRPr="001C0CC4">
                <w:t>NS_</w:t>
              </w:r>
              <w:r>
                <w:t>30</w:t>
              </w:r>
            </w:ins>
          </w:p>
        </w:tc>
        <w:tc>
          <w:tcPr>
            <w:tcW w:w="1146" w:type="dxa"/>
            <w:tcBorders>
              <w:left w:val="single" w:sz="4" w:space="0" w:color="auto"/>
              <w:bottom w:val="single" w:sz="4" w:space="0" w:color="auto"/>
              <w:right w:val="single" w:sz="4" w:space="0" w:color="auto"/>
            </w:tcBorders>
            <w:vAlign w:val="center"/>
          </w:tcPr>
          <w:p w14:paraId="094A5434" w14:textId="77777777" w:rsidR="003F6B52" w:rsidRPr="001C0CC4" w:rsidRDefault="003F6B52" w:rsidP="005F2813">
            <w:pPr>
              <w:pStyle w:val="TAC"/>
              <w:rPr>
                <w:ins w:id="3036" w:author="Gene Fong" w:date="2020-08-04T10:22:00Z"/>
              </w:rPr>
            </w:pPr>
            <w:ins w:id="3037" w:author="Gene Fong" w:date="2020-08-04T10:22:00Z">
              <w:r w:rsidRPr="001C0CC4">
                <w:t>NS_</w:t>
              </w:r>
              <w:r>
                <w:t>31</w:t>
              </w:r>
            </w:ins>
          </w:p>
        </w:tc>
        <w:tc>
          <w:tcPr>
            <w:tcW w:w="1146" w:type="dxa"/>
            <w:tcBorders>
              <w:left w:val="single" w:sz="4" w:space="0" w:color="auto"/>
              <w:bottom w:val="single" w:sz="4" w:space="0" w:color="auto"/>
              <w:right w:val="single" w:sz="4" w:space="0" w:color="auto"/>
            </w:tcBorders>
            <w:vAlign w:val="center"/>
          </w:tcPr>
          <w:p w14:paraId="038CFEB3" w14:textId="77777777" w:rsidR="003F6B52" w:rsidRPr="001C0CC4" w:rsidRDefault="003F6B52" w:rsidP="005F2813">
            <w:pPr>
              <w:pStyle w:val="TAC"/>
              <w:rPr>
                <w:ins w:id="3038" w:author="Gene Fong" w:date="2020-08-04T10:22:00Z"/>
              </w:rPr>
            </w:pPr>
          </w:p>
        </w:tc>
        <w:tc>
          <w:tcPr>
            <w:tcW w:w="1146" w:type="dxa"/>
            <w:tcBorders>
              <w:left w:val="single" w:sz="4" w:space="0" w:color="auto"/>
              <w:bottom w:val="single" w:sz="4" w:space="0" w:color="auto"/>
              <w:right w:val="single" w:sz="4" w:space="0" w:color="auto"/>
            </w:tcBorders>
            <w:vAlign w:val="center"/>
          </w:tcPr>
          <w:p w14:paraId="5313C828" w14:textId="77777777" w:rsidR="003F6B52" w:rsidRPr="001C0CC4" w:rsidRDefault="003F6B52" w:rsidP="005F2813">
            <w:pPr>
              <w:pStyle w:val="TAC"/>
              <w:rPr>
                <w:ins w:id="3039" w:author="Gene Fong" w:date="2020-08-04T10:22:00Z"/>
              </w:rPr>
            </w:pPr>
          </w:p>
        </w:tc>
        <w:tc>
          <w:tcPr>
            <w:tcW w:w="1146" w:type="dxa"/>
            <w:tcBorders>
              <w:left w:val="single" w:sz="4" w:space="0" w:color="auto"/>
              <w:bottom w:val="single" w:sz="4" w:space="0" w:color="auto"/>
              <w:right w:val="single" w:sz="4" w:space="0" w:color="auto"/>
            </w:tcBorders>
            <w:vAlign w:val="center"/>
          </w:tcPr>
          <w:p w14:paraId="38F28A09" w14:textId="77777777" w:rsidR="003F6B52" w:rsidRPr="001C0CC4" w:rsidRDefault="003F6B52" w:rsidP="005F2813">
            <w:pPr>
              <w:pStyle w:val="TAC"/>
              <w:rPr>
                <w:ins w:id="3040" w:author="Gene Fong" w:date="2020-08-04T10:22:00Z"/>
              </w:rPr>
            </w:pPr>
          </w:p>
        </w:tc>
      </w:tr>
      <w:tr w:rsidR="003F6B52" w:rsidRPr="001C0CC4" w14:paraId="79BCB828" w14:textId="77777777" w:rsidTr="005F2813">
        <w:trPr>
          <w:trHeight w:val="70"/>
          <w:jc w:val="center"/>
          <w:ins w:id="3041" w:author="Gene Fong" w:date="2020-08-04T10:22:00Z"/>
        </w:trPr>
        <w:tc>
          <w:tcPr>
            <w:tcW w:w="1099" w:type="dxa"/>
            <w:tcBorders>
              <w:left w:val="single" w:sz="4" w:space="0" w:color="auto"/>
              <w:bottom w:val="single" w:sz="4" w:space="0" w:color="auto"/>
              <w:right w:val="single" w:sz="4" w:space="0" w:color="auto"/>
            </w:tcBorders>
            <w:vAlign w:val="center"/>
          </w:tcPr>
          <w:p w14:paraId="485DD65C" w14:textId="77777777" w:rsidR="003F6B52" w:rsidRDefault="003F6B52" w:rsidP="005F2813">
            <w:pPr>
              <w:pStyle w:val="TAC"/>
              <w:rPr>
                <w:ins w:id="3042" w:author="Gene Fong" w:date="2020-08-04T10:22:00Z"/>
              </w:rPr>
            </w:pPr>
            <w:ins w:id="3043" w:author="Gene Fong" w:date="2020-08-04T10:22:00Z">
              <w:r>
                <w:t>n96</w:t>
              </w:r>
            </w:ins>
          </w:p>
        </w:tc>
        <w:tc>
          <w:tcPr>
            <w:tcW w:w="1146" w:type="dxa"/>
            <w:tcBorders>
              <w:left w:val="single" w:sz="4" w:space="0" w:color="auto"/>
              <w:bottom w:val="single" w:sz="4" w:space="0" w:color="auto"/>
              <w:right w:val="single" w:sz="4" w:space="0" w:color="auto"/>
            </w:tcBorders>
            <w:vAlign w:val="center"/>
          </w:tcPr>
          <w:p w14:paraId="52F55F9D" w14:textId="77777777" w:rsidR="003F6B52" w:rsidRPr="001C0CC4" w:rsidRDefault="003F6B52" w:rsidP="005F2813">
            <w:pPr>
              <w:pStyle w:val="TAC"/>
              <w:rPr>
                <w:ins w:id="3044" w:author="Gene Fong" w:date="2020-08-04T10:22:00Z"/>
              </w:rPr>
            </w:pPr>
            <w:ins w:id="3045" w:author="Gene Fong" w:date="2020-08-04T10:22:00Z">
              <w:r>
                <w:t>NS_01</w:t>
              </w:r>
            </w:ins>
          </w:p>
        </w:tc>
        <w:tc>
          <w:tcPr>
            <w:tcW w:w="1146" w:type="dxa"/>
            <w:tcBorders>
              <w:left w:val="single" w:sz="4" w:space="0" w:color="auto"/>
              <w:bottom w:val="single" w:sz="4" w:space="0" w:color="auto"/>
              <w:right w:val="single" w:sz="4" w:space="0" w:color="auto"/>
            </w:tcBorders>
            <w:vAlign w:val="center"/>
          </w:tcPr>
          <w:p w14:paraId="2A61DBDC" w14:textId="77777777" w:rsidR="003F6B52" w:rsidRPr="001C0CC4" w:rsidRDefault="003F6B52" w:rsidP="005F2813">
            <w:pPr>
              <w:pStyle w:val="TAC"/>
              <w:rPr>
                <w:ins w:id="3046" w:author="Gene Fong" w:date="2020-08-04T10:22:00Z"/>
              </w:rPr>
            </w:pPr>
            <w:ins w:id="3047" w:author="Gene Fong" w:date="2020-08-04T10:22:00Z">
              <w:r>
                <w:t>NS_5</w:t>
              </w:r>
            </w:ins>
            <w:ins w:id="3048" w:author="Gene Fong" w:date="2020-08-06T18:50:00Z">
              <w:r w:rsidR="0082438D">
                <w:t>3</w:t>
              </w:r>
            </w:ins>
          </w:p>
        </w:tc>
        <w:tc>
          <w:tcPr>
            <w:tcW w:w="1146" w:type="dxa"/>
            <w:tcBorders>
              <w:left w:val="single" w:sz="4" w:space="0" w:color="auto"/>
              <w:bottom w:val="single" w:sz="4" w:space="0" w:color="auto"/>
              <w:right w:val="single" w:sz="4" w:space="0" w:color="auto"/>
            </w:tcBorders>
            <w:vAlign w:val="center"/>
          </w:tcPr>
          <w:p w14:paraId="073C47E3" w14:textId="77777777" w:rsidR="003F6B52" w:rsidRPr="001C0CC4" w:rsidRDefault="003F6B52" w:rsidP="005F2813">
            <w:pPr>
              <w:pStyle w:val="TAC"/>
              <w:rPr>
                <w:ins w:id="3049" w:author="Gene Fong" w:date="2020-08-04T10:22:00Z"/>
              </w:rPr>
            </w:pPr>
            <w:ins w:id="3050" w:author="Gene Fong" w:date="2020-08-04T10:22:00Z">
              <w:r>
                <w:t>NS_5</w:t>
              </w:r>
            </w:ins>
            <w:ins w:id="3051" w:author="Gene Fong" w:date="2020-08-06T18:50:00Z">
              <w:r w:rsidR="0082438D">
                <w:t>4</w:t>
              </w:r>
            </w:ins>
          </w:p>
        </w:tc>
        <w:tc>
          <w:tcPr>
            <w:tcW w:w="1146" w:type="dxa"/>
            <w:tcBorders>
              <w:left w:val="single" w:sz="4" w:space="0" w:color="auto"/>
              <w:bottom w:val="single" w:sz="4" w:space="0" w:color="auto"/>
              <w:right w:val="single" w:sz="4" w:space="0" w:color="auto"/>
            </w:tcBorders>
            <w:vAlign w:val="center"/>
          </w:tcPr>
          <w:p w14:paraId="2E9E9573" w14:textId="77777777" w:rsidR="003F6B52" w:rsidRPr="001C0CC4" w:rsidRDefault="003F6B52" w:rsidP="005F2813">
            <w:pPr>
              <w:pStyle w:val="TAC"/>
              <w:rPr>
                <w:ins w:id="3052" w:author="Gene Fong" w:date="2020-08-04T10:22:00Z"/>
              </w:rPr>
            </w:pPr>
          </w:p>
        </w:tc>
        <w:tc>
          <w:tcPr>
            <w:tcW w:w="1146" w:type="dxa"/>
            <w:tcBorders>
              <w:left w:val="single" w:sz="4" w:space="0" w:color="auto"/>
              <w:bottom w:val="single" w:sz="4" w:space="0" w:color="auto"/>
              <w:right w:val="single" w:sz="4" w:space="0" w:color="auto"/>
            </w:tcBorders>
            <w:vAlign w:val="center"/>
          </w:tcPr>
          <w:p w14:paraId="14D82948" w14:textId="77777777" w:rsidR="003F6B52" w:rsidRPr="001C0CC4" w:rsidRDefault="003F6B52" w:rsidP="005F2813">
            <w:pPr>
              <w:pStyle w:val="TAC"/>
              <w:rPr>
                <w:ins w:id="3053" w:author="Gene Fong" w:date="2020-08-04T10:22:00Z"/>
              </w:rPr>
            </w:pPr>
          </w:p>
        </w:tc>
        <w:tc>
          <w:tcPr>
            <w:tcW w:w="1146" w:type="dxa"/>
            <w:tcBorders>
              <w:left w:val="single" w:sz="4" w:space="0" w:color="auto"/>
              <w:bottom w:val="single" w:sz="4" w:space="0" w:color="auto"/>
              <w:right w:val="single" w:sz="4" w:space="0" w:color="auto"/>
            </w:tcBorders>
            <w:vAlign w:val="center"/>
          </w:tcPr>
          <w:p w14:paraId="43B47417" w14:textId="77777777" w:rsidR="003F6B52" w:rsidRPr="001C0CC4" w:rsidRDefault="003F6B52" w:rsidP="005F2813">
            <w:pPr>
              <w:pStyle w:val="TAC"/>
              <w:rPr>
                <w:ins w:id="3054" w:author="Gene Fong" w:date="2020-08-04T10:22:00Z"/>
              </w:rPr>
            </w:pPr>
          </w:p>
        </w:tc>
        <w:tc>
          <w:tcPr>
            <w:tcW w:w="1146" w:type="dxa"/>
            <w:tcBorders>
              <w:left w:val="single" w:sz="4" w:space="0" w:color="auto"/>
              <w:bottom w:val="single" w:sz="4" w:space="0" w:color="auto"/>
              <w:right w:val="single" w:sz="4" w:space="0" w:color="auto"/>
            </w:tcBorders>
            <w:vAlign w:val="center"/>
          </w:tcPr>
          <w:p w14:paraId="7CD67463" w14:textId="77777777" w:rsidR="003F6B52" w:rsidRPr="001C0CC4" w:rsidRDefault="003F6B52" w:rsidP="005F2813">
            <w:pPr>
              <w:pStyle w:val="TAC"/>
              <w:rPr>
                <w:ins w:id="3055" w:author="Gene Fong" w:date="2020-08-04T10:22:00Z"/>
              </w:rPr>
            </w:pPr>
          </w:p>
        </w:tc>
        <w:tc>
          <w:tcPr>
            <w:tcW w:w="1146" w:type="dxa"/>
            <w:tcBorders>
              <w:left w:val="single" w:sz="4" w:space="0" w:color="auto"/>
              <w:bottom w:val="single" w:sz="4" w:space="0" w:color="auto"/>
              <w:right w:val="single" w:sz="4" w:space="0" w:color="auto"/>
            </w:tcBorders>
            <w:vAlign w:val="center"/>
          </w:tcPr>
          <w:p w14:paraId="4A3BF898" w14:textId="77777777" w:rsidR="003F6B52" w:rsidRPr="001C0CC4" w:rsidRDefault="003F6B52" w:rsidP="005F2813">
            <w:pPr>
              <w:pStyle w:val="TAC"/>
              <w:rPr>
                <w:ins w:id="3056" w:author="Gene Fong" w:date="2020-08-04T10:22:00Z"/>
              </w:rPr>
            </w:pPr>
          </w:p>
        </w:tc>
      </w:tr>
      <w:tr w:rsidR="003F6B52" w:rsidRPr="001C0CC4" w14:paraId="7185F61C" w14:textId="77777777" w:rsidTr="005F2813">
        <w:trPr>
          <w:trHeight w:val="70"/>
          <w:jc w:val="center"/>
          <w:ins w:id="3057" w:author="Gene Fong" w:date="2020-08-04T10:22: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57F1C7AC" w14:textId="77777777" w:rsidR="003F6B52" w:rsidRPr="001C0CC4" w:rsidRDefault="003F6B52" w:rsidP="005F2813">
            <w:pPr>
              <w:pStyle w:val="TAN"/>
              <w:rPr>
                <w:ins w:id="3058" w:author="Gene Fong" w:date="2020-08-04T10:22:00Z"/>
              </w:rPr>
            </w:pPr>
            <w:ins w:id="3059" w:author="Gene Fong" w:date="2020-08-04T10:22:00Z">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ins>
          </w:p>
        </w:tc>
      </w:tr>
    </w:tbl>
    <w:p w14:paraId="3B3F8E34" w14:textId="77777777" w:rsidR="003F6B52" w:rsidRPr="001C0CC4" w:rsidRDefault="003F6B52" w:rsidP="003F6B52">
      <w:pPr>
        <w:rPr>
          <w:ins w:id="3060" w:author="Gene Fong" w:date="2020-04-05T07:41:00Z"/>
        </w:rPr>
      </w:pPr>
    </w:p>
    <w:p w14:paraId="103F2873" w14:textId="77777777" w:rsidR="003F6B52" w:rsidRDefault="003F6B52" w:rsidP="003F6B52">
      <w:pPr>
        <w:pStyle w:val="Heading4"/>
        <w:ind w:left="0" w:firstLine="0"/>
        <w:rPr>
          <w:ins w:id="3061" w:author="Gene Fong" w:date="2020-08-04T10:38:00Z"/>
        </w:rPr>
      </w:pPr>
      <w:bookmarkStart w:id="3062" w:name="_Toc21344237"/>
      <w:bookmarkStart w:id="3063" w:name="_Toc29801721"/>
      <w:bookmarkStart w:id="3064" w:name="_Toc29802145"/>
      <w:bookmarkStart w:id="3065" w:name="_Toc29802770"/>
      <w:ins w:id="3066" w:author="Gene Fong" w:date="2020-04-05T07:41:00Z">
        <w:r w:rsidRPr="001C0CC4">
          <w:t>6.2</w:t>
        </w:r>
      </w:ins>
      <w:ins w:id="3067" w:author="Gene Fong" w:date="2020-05-12T14:31:00Z">
        <w:r>
          <w:t>F</w:t>
        </w:r>
      </w:ins>
      <w:ins w:id="3068" w:author="Gene Fong" w:date="2020-04-05T07:41:00Z">
        <w:r w:rsidRPr="001C0CC4">
          <w:t>.3.2</w:t>
        </w:r>
        <w:r w:rsidRPr="001C0CC4">
          <w:tab/>
          <w:t>A-MPR for NS_</w:t>
        </w:r>
      </w:ins>
      <w:bookmarkEnd w:id="3062"/>
      <w:bookmarkEnd w:id="3063"/>
      <w:bookmarkEnd w:id="3064"/>
      <w:bookmarkEnd w:id="3065"/>
      <w:ins w:id="3069" w:author="Gene Fong" w:date="2020-04-05T08:53:00Z">
        <w:r>
          <w:t>28</w:t>
        </w:r>
      </w:ins>
    </w:p>
    <w:p w14:paraId="61FF8929" w14:textId="77777777" w:rsidR="003F6B52" w:rsidRDefault="003F6B52" w:rsidP="003F6B52">
      <w:pPr>
        <w:rPr>
          <w:ins w:id="3070" w:author="Gene Fong" w:date="2020-08-04T10:39:00Z"/>
        </w:rPr>
      </w:pPr>
      <w:ins w:id="3071" w:author="Gene Fong" w:date="2020-08-04T10:38:00Z">
        <w:r>
          <w:t>When</w:t>
        </w:r>
        <w:r w:rsidRPr="0011445D">
          <w:t xml:space="preserve"> "NS_28" is indicated in the cell, the </w:t>
        </w:r>
        <w:r>
          <w:t>A-MPR i</w:t>
        </w:r>
      </w:ins>
      <w:ins w:id="3072" w:author="Gene Fong" w:date="2020-08-04T10:39:00Z">
        <w:r>
          <w:t>s specified in Table 6.2F.3.2-1.</w:t>
        </w:r>
      </w:ins>
    </w:p>
    <w:p w14:paraId="233DCB61" w14:textId="77777777" w:rsidR="003F6B52" w:rsidRPr="001C0CC4" w:rsidRDefault="003F6B52" w:rsidP="003F6B52">
      <w:pPr>
        <w:pStyle w:val="TH"/>
        <w:rPr>
          <w:ins w:id="3073" w:author="Gene Fong" w:date="2020-08-04T10:43:00Z"/>
        </w:rPr>
      </w:pPr>
      <w:ins w:id="3074" w:author="Gene Fong" w:date="2020-08-04T10:43:00Z">
        <w:r w:rsidRPr="001C0CC4">
          <w:t>Table 6.2</w:t>
        </w:r>
        <w:r>
          <w:t>F</w:t>
        </w:r>
        <w:r w:rsidRPr="001C0CC4">
          <w:t>.3.</w:t>
        </w:r>
        <w:r>
          <w:t>2</w:t>
        </w:r>
        <w:r w:rsidRPr="001C0CC4">
          <w:t xml:space="preserve">-1: </w:t>
        </w:r>
      </w:ins>
      <w:ins w:id="3075" w:author="Gene Fong" w:date="2020-08-04T10:44:00Z">
        <w:r>
          <w:t xml:space="preserve">A-MPR for NS_28 </w:t>
        </w:r>
      </w:ins>
      <w:ins w:id="3076" w:author="Gene Fong" w:date="2020-08-04T10:46:00Z">
        <w:r>
          <w:t>power class 5</w:t>
        </w:r>
      </w:ins>
    </w:p>
    <w:tbl>
      <w:tblPr>
        <w:tblStyle w:val="TableGrid"/>
        <w:tblW w:w="0" w:type="auto"/>
        <w:jc w:val="center"/>
        <w:tblLook w:val="04A0" w:firstRow="1" w:lastRow="0" w:firstColumn="1" w:lastColumn="0" w:noHBand="0" w:noVBand="1"/>
      </w:tblPr>
      <w:tblGrid>
        <w:gridCol w:w="1692"/>
        <w:gridCol w:w="1548"/>
        <w:gridCol w:w="1350"/>
        <w:gridCol w:w="1440"/>
        <w:gridCol w:w="1440"/>
      </w:tblGrid>
      <w:tr w:rsidR="003F6B52" w14:paraId="77CEE281" w14:textId="77777777" w:rsidTr="005F2813">
        <w:trPr>
          <w:trHeight w:val="237"/>
          <w:jc w:val="center"/>
          <w:ins w:id="3077" w:author="Gene Fong" w:date="2020-08-04T10:39:00Z"/>
        </w:trPr>
        <w:tc>
          <w:tcPr>
            <w:tcW w:w="1692" w:type="dxa"/>
            <w:vMerge w:val="restart"/>
          </w:tcPr>
          <w:p w14:paraId="14B007C8" w14:textId="77777777" w:rsidR="003F6B52" w:rsidRPr="00FD098D" w:rsidRDefault="003F6B52" w:rsidP="005F2813">
            <w:pPr>
              <w:pStyle w:val="FL"/>
              <w:spacing w:before="0" w:after="0"/>
              <w:rPr>
                <w:ins w:id="3078" w:author="Gene Fong" w:date="2020-08-04T10:39:00Z"/>
                <w:sz w:val="18"/>
                <w:szCs w:val="18"/>
              </w:rPr>
            </w:pPr>
            <w:ins w:id="3079" w:author="Gene Fong" w:date="2020-08-04T10:39:00Z">
              <w:r>
                <w:rPr>
                  <w:sz w:val="18"/>
                  <w:szCs w:val="18"/>
                </w:rPr>
                <w:t>Pre-coding</w:t>
              </w:r>
            </w:ins>
          </w:p>
        </w:tc>
        <w:tc>
          <w:tcPr>
            <w:tcW w:w="1548" w:type="dxa"/>
            <w:vMerge w:val="restart"/>
          </w:tcPr>
          <w:p w14:paraId="40273855" w14:textId="77777777" w:rsidR="003F6B52" w:rsidRPr="00FD098D" w:rsidRDefault="003F6B52" w:rsidP="005F2813">
            <w:pPr>
              <w:pStyle w:val="FL"/>
              <w:spacing w:before="0" w:after="0"/>
              <w:rPr>
                <w:ins w:id="3080" w:author="Gene Fong" w:date="2020-08-04T10:39:00Z"/>
                <w:sz w:val="18"/>
                <w:szCs w:val="18"/>
              </w:rPr>
            </w:pPr>
            <w:ins w:id="3081" w:author="Gene Fong" w:date="2020-08-04T10:39:00Z">
              <w:r>
                <w:rPr>
                  <w:sz w:val="18"/>
                  <w:szCs w:val="18"/>
                </w:rPr>
                <w:t>Modulation</w:t>
              </w:r>
            </w:ins>
          </w:p>
        </w:tc>
        <w:tc>
          <w:tcPr>
            <w:tcW w:w="2790" w:type="dxa"/>
            <w:gridSpan w:val="2"/>
          </w:tcPr>
          <w:p w14:paraId="3BA8E2F4" w14:textId="77777777" w:rsidR="003F6B52" w:rsidRPr="00FD098D" w:rsidRDefault="003F6B52" w:rsidP="005F2813">
            <w:pPr>
              <w:pStyle w:val="FL"/>
              <w:spacing w:before="0" w:after="0"/>
              <w:rPr>
                <w:ins w:id="3082" w:author="Gene Fong" w:date="2020-08-04T10:39:00Z"/>
                <w:sz w:val="18"/>
                <w:szCs w:val="18"/>
              </w:rPr>
            </w:pPr>
            <w:ins w:id="3083" w:author="Gene Fong" w:date="2020-08-04T10:39:00Z">
              <w:r>
                <w:rPr>
                  <w:sz w:val="18"/>
                  <w:szCs w:val="18"/>
                </w:rPr>
                <w:t xml:space="preserve">RB Allocation (Note </w:t>
              </w:r>
            </w:ins>
            <w:ins w:id="3084" w:author="Gene Fong" w:date="2020-08-07T12:54:00Z">
              <w:r w:rsidR="00FF21A1">
                <w:rPr>
                  <w:sz w:val="18"/>
                  <w:szCs w:val="18"/>
                </w:rPr>
                <w:t>2</w:t>
              </w:r>
            </w:ins>
            <w:ins w:id="3085" w:author="Gene Fong" w:date="2020-08-04T10:39:00Z">
              <w:r>
                <w:rPr>
                  <w:sz w:val="18"/>
                  <w:szCs w:val="18"/>
                </w:rPr>
                <w:t>)</w:t>
              </w:r>
            </w:ins>
          </w:p>
        </w:tc>
        <w:tc>
          <w:tcPr>
            <w:tcW w:w="1440" w:type="dxa"/>
          </w:tcPr>
          <w:p w14:paraId="59178ED2" w14:textId="77777777" w:rsidR="003F6B52" w:rsidRDefault="003F6B52" w:rsidP="005F2813">
            <w:pPr>
              <w:pStyle w:val="FL"/>
              <w:spacing w:before="0" w:after="0"/>
              <w:rPr>
                <w:ins w:id="3086" w:author="Gene Fong" w:date="2020-08-04T10:39:00Z"/>
                <w:sz w:val="18"/>
                <w:szCs w:val="18"/>
              </w:rPr>
            </w:pPr>
            <w:ins w:id="3087" w:author="Gene Fong" w:date="2020-08-04T10:39:00Z">
              <w:r>
                <w:rPr>
                  <w:sz w:val="18"/>
                  <w:szCs w:val="18"/>
                </w:rPr>
                <w:t xml:space="preserve">RB Allocation (Note </w:t>
              </w:r>
            </w:ins>
            <w:ins w:id="3088" w:author="Gene Fong" w:date="2020-08-07T12:54:00Z">
              <w:r w:rsidR="00FF21A1">
                <w:rPr>
                  <w:sz w:val="18"/>
                  <w:szCs w:val="18"/>
                </w:rPr>
                <w:t>3</w:t>
              </w:r>
            </w:ins>
            <w:ins w:id="3089" w:author="Gene Fong" w:date="2020-08-04T10:39:00Z">
              <w:r>
                <w:rPr>
                  <w:sz w:val="18"/>
                  <w:szCs w:val="18"/>
                </w:rPr>
                <w:t>)</w:t>
              </w:r>
            </w:ins>
          </w:p>
        </w:tc>
      </w:tr>
      <w:tr w:rsidR="003F6B52" w14:paraId="58540F40" w14:textId="77777777" w:rsidTr="005F2813">
        <w:trPr>
          <w:trHeight w:val="237"/>
          <w:jc w:val="center"/>
          <w:ins w:id="3090" w:author="Gene Fong" w:date="2020-08-04T10:39:00Z"/>
        </w:trPr>
        <w:tc>
          <w:tcPr>
            <w:tcW w:w="1692" w:type="dxa"/>
            <w:vMerge/>
          </w:tcPr>
          <w:p w14:paraId="56D4755C" w14:textId="77777777" w:rsidR="003F6B52" w:rsidRDefault="003F6B52" w:rsidP="005F2813">
            <w:pPr>
              <w:pStyle w:val="FL"/>
              <w:spacing w:before="0" w:after="0"/>
              <w:rPr>
                <w:ins w:id="3091" w:author="Gene Fong" w:date="2020-08-04T10:39:00Z"/>
                <w:sz w:val="18"/>
                <w:szCs w:val="18"/>
              </w:rPr>
            </w:pPr>
          </w:p>
        </w:tc>
        <w:tc>
          <w:tcPr>
            <w:tcW w:w="1548" w:type="dxa"/>
            <w:vMerge/>
          </w:tcPr>
          <w:p w14:paraId="2FA7260F" w14:textId="77777777" w:rsidR="003F6B52" w:rsidRDefault="003F6B52" w:rsidP="005F2813">
            <w:pPr>
              <w:pStyle w:val="FL"/>
              <w:spacing w:before="0" w:after="0"/>
              <w:rPr>
                <w:ins w:id="3092" w:author="Gene Fong" w:date="2020-08-04T10:39:00Z"/>
                <w:sz w:val="18"/>
                <w:szCs w:val="18"/>
              </w:rPr>
            </w:pPr>
          </w:p>
        </w:tc>
        <w:tc>
          <w:tcPr>
            <w:tcW w:w="1350" w:type="dxa"/>
          </w:tcPr>
          <w:p w14:paraId="3A6BECE9" w14:textId="77777777" w:rsidR="003F6B52" w:rsidRDefault="003F6B52" w:rsidP="005F2813">
            <w:pPr>
              <w:pStyle w:val="FL"/>
              <w:spacing w:before="0" w:after="0"/>
              <w:rPr>
                <w:ins w:id="3093" w:author="Gene Fong" w:date="2020-08-04T10:39:00Z"/>
                <w:sz w:val="18"/>
                <w:szCs w:val="18"/>
              </w:rPr>
            </w:pPr>
            <w:ins w:id="3094" w:author="Gene Fong" w:date="2020-08-04T10:39:00Z">
              <w:r>
                <w:rPr>
                  <w:sz w:val="18"/>
                  <w:szCs w:val="18"/>
                </w:rPr>
                <w:t>Full</w:t>
              </w:r>
            </w:ins>
            <w:ins w:id="3095" w:author="Gene Fong" w:date="2020-08-07T12:45:00Z">
              <w:r w:rsidR="00B65974">
                <w:rPr>
                  <w:sz w:val="18"/>
                  <w:szCs w:val="18"/>
                </w:rPr>
                <w:t xml:space="preserve"> (dB)</w:t>
              </w:r>
            </w:ins>
          </w:p>
        </w:tc>
        <w:tc>
          <w:tcPr>
            <w:tcW w:w="1440" w:type="dxa"/>
          </w:tcPr>
          <w:p w14:paraId="596C69DB" w14:textId="77777777" w:rsidR="003F6B52" w:rsidRDefault="003F6B52" w:rsidP="005F2813">
            <w:pPr>
              <w:pStyle w:val="FL"/>
              <w:spacing w:before="0" w:after="0"/>
              <w:rPr>
                <w:ins w:id="3096" w:author="Gene Fong" w:date="2020-08-04T10:39:00Z"/>
                <w:sz w:val="18"/>
                <w:szCs w:val="18"/>
              </w:rPr>
            </w:pPr>
            <w:ins w:id="3097" w:author="Gene Fong" w:date="2020-08-04T10:39:00Z">
              <w:r>
                <w:rPr>
                  <w:sz w:val="18"/>
                  <w:szCs w:val="18"/>
                </w:rPr>
                <w:t>Partial</w:t>
              </w:r>
            </w:ins>
            <w:ins w:id="3098" w:author="Gene Fong" w:date="2020-08-07T12:45:00Z">
              <w:r w:rsidR="00B65974">
                <w:rPr>
                  <w:sz w:val="18"/>
                  <w:szCs w:val="18"/>
                </w:rPr>
                <w:t xml:space="preserve"> (dB)</w:t>
              </w:r>
            </w:ins>
          </w:p>
        </w:tc>
        <w:tc>
          <w:tcPr>
            <w:tcW w:w="1440" w:type="dxa"/>
          </w:tcPr>
          <w:p w14:paraId="2F25CDC7" w14:textId="77777777" w:rsidR="003F6B52" w:rsidRDefault="003F6B52" w:rsidP="005F2813">
            <w:pPr>
              <w:pStyle w:val="FL"/>
              <w:spacing w:before="0" w:after="0"/>
              <w:rPr>
                <w:ins w:id="3099" w:author="Gene Fong" w:date="2020-08-04T10:39:00Z"/>
                <w:sz w:val="18"/>
                <w:szCs w:val="18"/>
              </w:rPr>
            </w:pPr>
            <w:ins w:id="3100" w:author="Gene Fong" w:date="2020-08-04T10:39:00Z">
              <w:r>
                <w:rPr>
                  <w:sz w:val="18"/>
                  <w:szCs w:val="18"/>
                </w:rPr>
                <w:t>Full/Partial</w:t>
              </w:r>
            </w:ins>
          </w:p>
        </w:tc>
      </w:tr>
      <w:tr w:rsidR="003F6B52" w14:paraId="29351B9E" w14:textId="77777777" w:rsidTr="005F2813">
        <w:trPr>
          <w:trHeight w:val="20"/>
          <w:jc w:val="center"/>
          <w:ins w:id="3101" w:author="Gene Fong" w:date="2020-08-04T10:39:00Z"/>
        </w:trPr>
        <w:tc>
          <w:tcPr>
            <w:tcW w:w="1692" w:type="dxa"/>
            <w:vMerge w:val="restart"/>
          </w:tcPr>
          <w:p w14:paraId="2BDA00CA" w14:textId="77777777" w:rsidR="003F6B52" w:rsidRPr="00FD098D" w:rsidRDefault="003F6B52" w:rsidP="005F2813">
            <w:pPr>
              <w:pStyle w:val="FL"/>
              <w:spacing w:before="0" w:after="0"/>
              <w:rPr>
                <w:ins w:id="3102" w:author="Gene Fong" w:date="2020-08-04T10:39:00Z"/>
                <w:b w:val="0"/>
                <w:bCs/>
                <w:sz w:val="18"/>
                <w:szCs w:val="18"/>
              </w:rPr>
            </w:pPr>
            <w:ins w:id="3103" w:author="Gene Fong" w:date="2020-08-04T10:39:00Z">
              <w:r>
                <w:rPr>
                  <w:b w:val="0"/>
                  <w:bCs/>
                  <w:sz w:val="18"/>
                  <w:szCs w:val="18"/>
                </w:rPr>
                <w:t>DFT-s-ODFM</w:t>
              </w:r>
            </w:ins>
          </w:p>
        </w:tc>
        <w:tc>
          <w:tcPr>
            <w:tcW w:w="1548" w:type="dxa"/>
          </w:tcPr>
          <w:p w14:paraId="655D067E" w14:textId="77777777" w:rsidR="003F6B52" w:rsidRPr="00FD098D" w:rsidRDefault="003F6B52" w:rsidP="005F2813">
            <w:pPr>
              <w:pStyle w:val="FL"/>
              <w:spacing w:before="0" w:after="0"/>
              <w:rPr>
                <w:ins w:id="3104" w:author="Gene Fong" w:date="2020-08-04T10:39:00Z"/>
                <w:b w:val="0"/>
                <w:bCs/>
                <w:sz w:val="18"/>
                <w:szCs w:val="18"/>
              </w:rPr>
            </w:pPr>
            <w:ins w:id="3105" w:author="Gene Fong" w:date="2020-08-04T10:39:00Z">
              <w:r>
                <w:rPr>
                  <w:b w:val="0"/>
                  <w:bCs/>
                  <w:sz w:val="18"/>
                  <w:szCs w:val="18"/>
                </w:rPr>
                <w:t>QPSK</w:t>
              </w:r>
            </w:ins>
          </w:p>
        </w:tc>
        <w:tc>
          <w:tcPr>
            <w:tcW w:w="1350" w:type="dxa"/>
          </w:tcPr>
          <w:p w14:paraId="3CCF0A0F" w14:textId="77777777" w:rsidR="003F6B52" w:rsidRPr="00FD098D" w:rsidRDefault="003F6B52" w:rsidP="005F2813">
            <w:pPr>
              <w:pStyle w:val="FL"/>
              <w:spacing w:before="0" w:after="0"/>
              <w:rPr>
                <w:ins w:id="3106" w:author="Gene Fong" w:date="2020-08-04T10:39:00Z"/>
                <w:b w:val="0"/>
                <w:bCs/>
                <w:sz w:val="18"/>
                <w:szCs w:val="18"/>
              </w:rPr>
            </w:pPr>
            <w:ins w:id="3107" w:author="Gene Fong" w:date="2020-08-04T10:39:00Z">
              <w:r>
                <w:rPr>
                  <w:rFonts w:cs="Arial"/>
                  <w:b w:val="0"/>
                  <w:bCs/>
                  <w:sz w:val="18"/>
                  <w:szCs w:val="18"/>
                </w:rPr>
                <w:t>≤</w:t>
              </w:r>
              <w:r>
                <w:rPr>
                  <w:b w:val="0"/>
                  <w:bCs/>
                  <w:sz w:val="18"/>
                  <w:szCs w:val="18"/>
                </w:rPr>
                <w:t xml:space="preserve"> 4.0</w:t>
              </w:r>
            </w:ins>
          </w:p>
        </w:tc>
        <w:tc>
          <w:tcPr>
            <w:tcW w:w="1440" w:type="dxa"/>
          </w:tcPr>
          <w:p w14:paraId="6DC1A5B5" w14:textId="77777777" w:rsidR="003F6B52" w:rsidRPr="00FD098D" w:rsidRDefault="003F6B52" w:rsidP="005F2813">
            <w:pPr>
              <w:pStyle w:val="FL"/>
              <w:spacing w:before="0" w:after="0"/>
              <w:rPr>
                <w:ins w:id="3108" w:author="Gene Fong" w:date="2020-08-04T10:39:00Z"/>
                <w:b w:val="0"/>
                <w:bCs/>
                <w:sz w:val="18"/>
                <w:szCs w:val="18"/>
              </w:rPr>
            </w:pPr>
            <w:ins w:id="3109" w:author="Gene Fong" w:date="2020-08-04T10:39:00Z">
              <w:r>
                <w:rPr>
                  <w:rFonts w:cs="Arial"/>
                  <w:b w:val="0"/>
                  <w:bCs/>
                  <w:sz w:val="18"/>
                  <w:szCs w:val="18"/>
                </w:rPr>
                <w:t>≤</w:t>
              </w:r>
              <w:r>
                <w:rPr>
                  <w:b w:val="0"/>
                  <w:bCs/>
                  <w:sz w:val="18"/>
                  <w:szCs w:val="18"/>
                </w:rPr>
                <w:t xml:space="preserve"> 6.0</w:t>
              </w:r>
            </w:ins>
          </w:p>
        </w:tc>
        <w:tc>
          <w:tcPr>
            <w:tcW w:w="1440" w:type="dxa"/>
            <w:vMerge w:val="restart"/>
            <w:vAlign w:val="center"/>
          </w:tcPr>
          <w:p w14:paraId="38FEFCCD" w14:textId="77777777" w:rsidR="003F6B52" w:rsidRDefault="003F6B52" w:rsidP="005F2813">
            <w:pPr>
              <w:pStyle w:val="FL"/>
              <w:spacing w:before="0" w:after="0"/>
              <w:rPr>
                <w:ins w:id="3110" w:author="Gene Fong" w:date="2020-08-04T10:39:00Z"/>
                <w:rFonts w:cs="Arial"/>
                <w:b w:val="0"/>
                <w:bCs/>
                <w:sz w:val="18"/>
                <w:szCs w:val="18"/>
              </w:rPr>
            </w:pPr>
            <w:ins w:id="3111" w:author="Gene Fong" w:date="2020-08-04T10:39:00Z">
              <w:r>
                <w:rPr>
                  <w:rFonts w:cs="Arial"/>
                  <w:b w:val="0"/>
                  <w:bCs/>
                  <w:sz w:val="18"/>
                  <w:szCs w:val="18"/>
                </w:rPr>
                <w:t xml:space="preserve">See </w:t>
              </w:r>
              <w:r w:rsidRPr="008F20F1">
                <w:rPr>
                  <w:rFonts w:cs="Arial"/>
                  <w:b w:val="0"/>
                  <w:bCs/>
                  <w:sz w:val="18"/>
                  <w:szCs w:val="18"/>
                </w:rPr>
                <w:t>Table 6.2F.2-1</w:t>
              </w:r>
            </w:ins>
          </w:p>
        </w:tc>
      </w:tr>
      <w:tr w:rsidR="003F6B52" w14:paraId="0E9548B4" w14:textId="77777777" w:rsidTr="005F2813">
        <w:trPr>
          <w:trHeight w:val="20"/>
          <w:jc w:val="center"/>
          <w:ins w:id="3112" w:author="Gene Fong" w:date="2020-08-04T10:39:00Z"/>
        </w:trPr>
        <w:tc>
          <w:tcPr>
            <w:tcW w:w="1692" w:type="dxa"/>
            <w:vMerge/>
          </w:tcPr>
          <w:p w14:paraId="75713963" w14:textId="77777777" w:rsidR="003F6B52" w:rsidRPr="00FD098D" w:rsidRDefault="003F6B52" w:rsidP="005F2813">
            <w:pPr>
              <w:pStyle w:val="FL"/>
              <w:spacing w:before="0" w:after="0"/>
              <w:rPr>
                <w:ins w:id="3113" w:author="Gene Fong" w:date="2020-08-04T10:39:00Z"/>
                <w:b w:val="0"/>
                <w:bCs/>
                <w:sz w:val="18"/>
                <w:szCs w:val="18"/>
              </w:rPr>
            </w:pPr>
          </w:p>
        </w:tc>
        <w:tc>
          <w:tcPr>
            <w:tcW w:w="1548" w:type="dxa"/>
          </w:tcPr>
          <w:p w14:paraId="13B385A0" w14:textId="77777777" w:rsidR="003F6B52" w:rsidRPr="00FD098D" w:rsidRDefault="003F6B52" w:rsidP="005F2813">
            <w:pPr>
              <w:pStyle w:val="FL"/>
              <w:spacing w:before="0" w:after="0"/>
              <w:rPr>
                <w:ins w:id="3114" w:author="Gene Fong" w:date="2020-08-04T10:39:00Z"/>
                <w:b w:val="0"/>
                <w:bCs/>
                <w:sz w:val="18"/>
                <w:szCs w:val="18"/>
              </w:rPr>
            </w:pPr>
            <w:ins w:id="3115" w:author="Gene Fong" w:date="2020-08-04T10:39:00Z">
              <w:r>
                <w:rPr>
                  <w:b w:val="0"/>
                  <w:bCs/>
                  <w:sz w:val="18"/>
                  <w:szCs w:val="18"/>
                </w:rPr>
                <w:t>16 QAM</w:t>
              </w:r>
            </w:ins>
          </w:p>
        </w:tc>
        <w:tc>
          <w:tcPr>
            <w:tcW w:w="1350" w:type="dxa"/>
          </w:tcPr>
          <w:p w14:paraId="691A0BF0" w14:textId="77777777" w:rsidR="003F6B52" w:rsidRPr="00FD098D" w:rsidRDefault="003F6B52" w:rsidP="005F2813">
            <w:pPr>
              <w:pStyle w:val="FL"/>
              <w:spacing w:before="0" w:after="0"/>
              <w:rPr>
                <w:ins w:id="3116" w:author="Gene Fong" w:date="2020-08-04T10:39:00Z"/>
                <w:b w:val="0"/>
                <w:bCs/>
                <w:sz w:val="18"/>
                <w:szCs w:val="18"/>
              </w:rPr>
            </w:pPr>
            <w:ins w:id="3117" w:author="Gene Fong" w:date="2020-08-04T10:39:00Z">
              <w:r>
                <w:rPr>
                  <w:rFonts w:cs="Arial"/>
                  <w:b w:val="0"/>
                  <w:bCs/>
                  <w:sz w:val="18"/>
                  <w:szCs w:val="18"/>
                </w:rPr>
                <w:t>≤</w:t>
              </w:r>
              <w:r>
                <w:rPr>
                  <w:b w:val="0"/>
                  <w:bCs/>
                  <w:sz w:val="18"/>
                  <w:szCs w:val="18"/>
                </w:rPr>
                <w:t xml:space="preserve"> 4.5</w:t>
              </w:r>
            </w:ins>
          </w:p>
        </w:tc>
        <w:tc>
          <w:tcPr>
            <w:tcW w:w="1440" w:type="dxa"/>
          </w:tcPr>
          <w:p w14:paraId="2748D499" w14:textId="77777777" w:rsidR="003F6B52" w:rsidRPr="00FD098D" w:rsidRDefault="003F6B52" w:rsidP="005F2813">
            <w:pPr>
              <w:pStyle w:val="FL"/>
              <w:spacing w:before="0" w:after="0"/>
              <w:rPr>
                <w:ins w:id="3118" w:author="Gene Fong" w:date="2020-08-04T10:39:00Z"/>
                <w:b w:val="0"/>
                <w:bCs/>
                <w:sz w:val="18"/>
                <w:szCs w:val="18"/>
              </w:rPr>
            </w:pPr>
            <w:ins w:id="3119" w:author="Gene Fong" w:date="2020-08-04T10:39:00Z">
              <w:r>
                <w:rPr>
                  <w:rFonts w:cs="Arial"/>
                  <w:b w:val="0"/>
                  <w:bCs/>
                  <w:sz w:val="18"/>
                  <w:szCs w:val="18"/>
                </w:rPr>
                <w:t>≤</w:t>
              </w:r>
              <w:r>
                <w:rPr>
                  <w:b w:val="0"/>
                  <w:bCs/>
                  <w:sz w:val="18"/>
                  <w:szCs w:val="18"/>
                </w:rPr>
                <w:t xml:space="preserve"> 6.0</w:t>
              </w:r>
            </w:ins>
          </w:p>
        </w:tc>
        <w:tc>
          <w:tcPr>
            <w:tcW w:w="1440" w:type="dxa"/>
            <w:vMerge/>
          </w:tcPr>
          <w:p w14:paraId="3010C654" w14:textId="77777777" w:rsidR="003F6B52" w:rsidRDefault="003F6B52" w:rsidP="005F2813">
            <w:pPr>
              <w:pStyle w:val="FL"/>
              <w:spacing w:before="0" w:after="0"/>
              <w:rPr>
                <w:ins w:id="3120" w:author="Gene Fong" w:date="2020-08-04T10:39:00Z"/>
                <w:rFonts w:cs="Arial"/>
                <w:b w:val="0"/>
                <w:bCs/>
                <w:sz w:val="18"/>
                <w:szCs w:val="18"/>
              </w:rPr>
            </w:pPr>
          </w:p>
        </w:tc>
      </w:tr>
      <w:tr w:rsidR="003F6B52" w14:paraId="0BED427F" w14:textId="77777777" w:rsidTr="005F2813">
        <w:trPr>
          <w:trHeight w:val="20"/>
          <w:jc w:val="center"/>
          <w:ins w:id="3121" w:author="Gene Fong" w:date="2020-08-04T10:39:00Z"/>
        </w:trPr>
        <w:tc>
          <w:tcPr>
            <w:tcW w:w="1692" w:type="dxa"/>
            <w:vMerge/>
          </w:tcPr>
          <w:p w14:paraId="1012E01C" w14:textId="77777777" w:rsidR="003F6B52" w:rsidRPr="00FD098D" w:rsidRDefault="003F6B52" w:rsidP="005F2813">
            <w:pPr>
              <w:pStyle w:val="FL"/>
              <w:spacing w:before="0" w:after="0"/>
              <w:rPr>
                <w:ins w:id="3122" w:author="Gene Fong" w:date="2020-08-04T10:39:00Z"/>
                <w:b w:val="0"/>
                <w:bCs/>
                <w:sz w:val="18"/>
                <w:szCs w:val="18"/>
              </w:rPr>
            </w:pPr>
          </w:p>
        </w:tc>
        <w:tc>
          <w:tcPr>
            <w:tcW w:w="1548" w:type="dxa"/>
          </w:tcPr>
          <w:p w14:paraId="3F2C46EC" w14:textId="77777777" w:rsidR="003F6B52" w:rsidRPr="00FD098D" w:rsidRDefault="003F6B52" w:rsidP="005F2813">
            <w:pPr>
              <w:pStyle w:val="FL"/>
              <w:spacing w:before="0" w:after="0"/>
              <w:rPr>
                <w:ins w:id="3123" w:author="Gene Fong" w:date="2020-08-04T10:39:00Z"/>
                <w:b w:val="0"/>
                <w:bCs/>
                <w:sz w:val="18"/>
                <w:szCs w:val="18"/>
              </w:rPr>
            </w:pPr>
            <w:ins w:id="3124" w:author="Gene Fong" w:date="2020-08-04T10:39:00Z">
              <w:r>
                <w:rPr>
                  <w:b w:val="0"/>
                  <w:bCs/>
                  <w:sz w:val="18"/>
                  <w:szCs w:val="18"/>
                </w:rPr>
                <w:t>64 QAM</w:t>
              </w:r>
            </w:ins>
          </w:p>
        </w:tc>
        <w:tc>
          <w:tcPr>
            <w:tcW w:w="1350" w:type="dxa"/>
          </w:tcPr>
          <w:p w14:paraId="20A9A0C8" w14:textId="77777777" w:rsidR="003F6B52" w:rsidRPr="00FD098D" w:rsidRDefault="003F6B52" w:rsidP="005F2813">
            <w:pPr>
              <w:pStyle w:val="FL"/>
              <w:spacing w:before="0" w:after="0"/>
              <w:rPr>
                <w:ins w:id="3125" w:author="Gene Fong" w:date="2020-08-04T10:39:00Z"/>
                <w:b w:val="0"/>
                <w:bCs/>
                <w:sz w:val="18"/>
                <w:szCs w:val="18"/>
              </w:rPr>
            </w:pPr>
            <w:ins w:id="3126" w:author="Gene Fong" w:date="2020-08-04T10:39:00Z">
              <w:r>
                <w:rPr>
                  <w:rFonts w:cs="Arial"/>
                  <w:b w:val="0"/>
                  <w:bCs/>
                  <w:sz w:val="18"/>
                  <w:szCs w:val="18"/>
                </w:rPr>
                <w:t>≤ 4.5</w:t>
              </w:r>
            </w:ins>
          </w:p>
        </w:tc>
        <w:tc>
          <w:tcPr>
            <w:tcW w:w="1440" w:type="dxa"/>
          </w:tcPr>
          <w:p w14:paraId="2689D25A" w14:textId="77777777" w:rsidR="003F6B52" w:rsidRPr="00FD098D" w:rsidRDefault="003F6B52" w:rsidP="005F2813">
            <w:pPr>
              <w:pStyle w:val="FL"/>
              <w:spacing w:before="0" w:after="0"/>
              <w:rPr>
                <w:ins w:id="3127" w:author="Gene Fong" w:date="2020-08-04T10:39:00Z"/>
                <w:b w:val="0"/>
                <w:bCs/>
                <w:sz w:val="18"/>
                <w:szCs w:val="18"/>
              </w:rPr>
            </w:pPr>
            <w:ins w:id="3128" w:author="Gene Fong" w:date="2020-08-04T10:39:00Z">
              <w:r>
                <w:rPr>
                  <w:rFonts w:cs="Arial"/>
                  <w:b w:val="0"/>
                  <w:bCs/>
                  <w:sz w:val="18"/>
                  <w:szCs w:val="18"/>
                </w:rPr>
                <w:t>≤</w:t>
              </w:r>
              <w:r>
                <w:rPr>
                  <w:b w:val="0"/>
                  <w:bCs/>
                  <w:sz w:val="18"/>
                  <w:szCs w:val="18"/>
                </w:rPr>
                <w:t xml:space="preserve"> 6.5</w:t>
              </w:r>
            </w:ins>
          </w:p>
        </w:tc>
        <w:tc>
          <w:tcPr>
            <w:tcW w:w="1440" w:type="dxa"/>
            <w:vMerge/>
          </w:tcPr>
          <w:p w14:paraId="10579B4B" w14:textId="77777777" w:rsidR="003F6B52" w:rsidRDefault="003F6B52" w:rsidP="005F2813">
            <w:pPr>
              <w:pStyle w:val="FL"/>
              <w:spacing w:before="0" w:after="0"/>
              <w:rPr>
                <w:ins w:id="3129" w:author="Gene Fong" w:date="2020-08-04T10:39:00Z"/>
                <w:rFonts w:cs="Arial"/>
                <w:b w:val="0"/>
                <w:bCs/>
                <w:sz w:val="18"/>
                <w:szCs w:val="18"/>
              </w:rPr>
            </w:pPr>
          </w:p>
        </w:tc>
      </w:tr>
      <w:tr w:rsidR="003F6B52" w14:paraId="5927C0EB" w14:textId="77777777" w:rsidTr="005F2813">
        <w:trPr>
          <w:trHeight w:val="20"/>
          <w:jc w:val="center"/>
          <w:ins w:id="3130" w:author="Gene Fong" w:date="2020-08-04T10:39:00Z"/>
        </w:trPr>
        <w:tc>
          <w:tcPr>
            <w:tcW w:w="1692" w:type="dxa"/>
            <w:vMerge/>
          </w:tcPr>
          <w:p w14:paraId="281CC918" w14:textId="77777777" w:rsidR="003F6B52" w:rsidRPr="00FD098D" w:rsidRDefault="003F6B52" w:rsidP="005F2813">
            <w:pPr>
              <w:pStyle w:val="FL"/>
              <w:spacing w:before="0" w:after="0"/>
              <w:rPr>
                <w:ins w:id="3131" w:author="Gene Fong" w:date="2020-08-04T10:39:00Z"/>
                <w:b w:val="0"/>
                <w:bCs/>
                <w:sz w:val="18"/>
                <w:szCs w:val="18"/>
              </w:rPr>
            </w:pPr>
          </w:p>
        </w:tc>
        <w:tc>
          <w:tcPr>
            <w:tcW w:w="1548" w:type="dxa"/>
          </w:tcPr>
          <w:p w14:paraId="735B7814" w14:textId="77777777" w:rsidR="003F6B52" w:rsidRPr="00FD098D" w:rsidRDefault="003F6B52" w:rsidP="005F2813">
            <w:pPr>
              <w:pStyle w:val="FL"/>
              <w:spacing w:before="0" w:after="0"/>
              <w:rPr>
                <w:ins w:id="3132" w:author="Gene Fong" w:date="2020-08-04T10:39:00Z"/>
                <w:b w:val="0"/>
                <w:bCs/>
                <w:sz w:val="18"/>
                <w:szCs w:val="18"/>
              </w:rPr>
            </w:pPr>
            <w:ins w:id="3133" w:author="Gene Fong" w:date="2020-08-04T10:39:00Z">
              <w:r>
                <w:rPr>
                  <w:b w:val="0"/>
                  <w:bCs/>
                  <w:sz w:val="18"/>
                  <w:szCs w:val="18"/>
                </w:rPr>
                <w:t>256 QAM</w:t>
              </w:r>
            </w:ins>
          </w:p>
        </w:tc>
        <w:tc>
          <w:tcPr>
            <w:tcW w:w="1350" w:type="dxa"/>
          </w:tcPr>
          <w:p w14:paraId="171A99B8" w14:textId="77777777" w:rsidR="003F6B52" w:rsidRPr="00FD098D" w:rsidRDefault="003F6B52" w:rsidP="005F2813">
            <w:pPr>
              <w:pStyle w:val="FL"/>
              <w:spacing w:before="0" w:after="0"/>
              <w:rPr>
                <w:ins w:id="3134" w:author="Gene Fong" w:date="2020-08-04T10:39:00Z"/>
                <w:b w:val="0"/>
                <w:bCs/>
                <w:sz w:val="18"/>
                <w:szCs w:val="18"/>
              </w:rPr>
            </w:pPr>
            <w:ins w:id="3135" w:author="Gene Fong" w:date="2020-08-04T10:39:00Z">
              <w:r>
                <w:rPr>
                  <w:rFonts w:cs="Arial"/>
                  <w:b w:val="0"/>
                  <w:bCs/>
                  <w:sz w:val="18"/>
                  <w:szCs w:val="18"/>
                </w:rPr>
                <w:t>≤</w:t>
              </w:r>
              <w:r>
                <w:rPr>
                  <w:b w:val="0"/>
                  <w:bCs/>
                  <w:sz w:val="18"/>
                  <w:szCs w:val="18"/>
                </w:rPr>
                <w:t xml:space="preserve"> </w:t>
              </w:r>
            </w:ins>
            <w:ins w:id="3136" w:author="Gene Fong" w:date="2020-08-23T19:00:00Z">
              <w:r w:rsidR="006C3E6B">
                <w:rPr>
                  <w:b w:val="0"/>
                  <w:bCs/>
                  <w:sz w:val="18"/>
                  <w:szCs w:val="18"/>
                </w:rPr>
                <w:t>5.5</w:t>
              </w:r>
            </w:ins>
          </w:p>
        </w:tc>
        <w:tc>
          <w:tcPr>
            <w:tcW w:w="1440" w:type="dxa"/>
          </w:tcPr>
          <w:p w14:paraId="7287E475" w14:textId="77777777" w:rsidR="003F6B52" w:rsidRPr="00FD098D" w:rsidRDefault="003F6B52" w:rsidP="005F2813">
            <w:pPr>
              <w:pStyle w:val="FL"/>
              <w:spacing w:before="0" w:after="0"/>
              <w:rPr>
                <w:ins w:id="3137" w:author="Gene Fong" w:date="2020-08-04T10:39:00Z"/>
                <w:b w:val="0"/>
                <w:bCs/>
                <w:sz w:val="18"/>
                <w:szCs w:val="18"/>
              </w:rPr>
            </w:pPr>
            <w:ins w:id="3138" w:author="Gene Fong" w:date="2020-08-04T10:39:00Z">
              <w:r>
                <w:rPr>
                  <w:rFonts w:cs="Arial"/>
                  <w:b w:val="0"/>
                  <w:bCs/>
                  <w:sz w:val="18"/>
                  <w:szCs w:val="18"/>
                </w:rPr>
                <w:t>≤</w:t>
              </w:r>
              <w:r>
                <w:rPr>
                  <w:b w:val="0"/>
                  <w:bCs/>
                  <w:sz w:val="18"/>
                  <w:szCs w:val="18"/>
                </w:rPr>
                <w:t xml:space="preserve"> 6.5</w:t>
              </w:r>
            </w:ins>
          </w:p>
        </w:tc>
        <w:tc>
          <w:tcPr>
            <w:tcW w:w="1440" w:type="dxa"/>
            <w:vMerge/>
          </w:tcPr>
          <w:p w14:paraId="62545AAE" w14:textId="77777777" w:rsidR="003F6B52" w:rsidRDefault="003F6B52" w:rsidP="005F2813">
            <w:pPr>
              <w:pStyle w:val="FL"/>
              <w:spacing w:before="0" w:after="0"/>
              <w:rPr>
                <w:ins w:id="3139" w:author="Gene Fong" w:date="2020-08-04T10:39:00Z"/>
                <w:rFonts w:cs="Arial"/>
                <w:b w:val="0"/>
                <w:bCs/>
                <w:sz w:val="18"/>
                <w:szCs w:val="18"/>
              </w:rPr>
            </w:pPr>
          </w:p>
        </w:tc>
      </w:tr>
      <w:tr w:rsidR="003F6B52" w14:paraId="60506654" w14:textId="77777777" w:rsidTr="005F2813">
        <w:trPr>
          <w:trHeight w:val="20"/>
          <w:jc w:val="center"/>
          <w:ins w:id="3140" w:author="Gene Fong" w:date="2020-08-04T10:39:00Z"/>
        </w:trPr>
        <w:tc>
          <w:tcPr>
            <w:tcW w:w="1692" w:type="dxa"/>
            <w:vMerge w:val="restart"/>
          </w:tcPr>
          <w:p w14:paraId="6520CCF0" w14:textId="77777777" w:rsidR="003F6B52" w:rsidRPr="00FD098D" w:rsidRDefault="003F6B52" w:rsidP="005F2813">
            <w:pPr>
              <w:pStyle w:val="FL"/>
              <w:spacing w:before="0" w:after="0"/>
              <w:rPr>
                <w:ins w:id="3141" w:author="Gene Fong" w:date="2020-08-04T10:39:00Z"/>
                <w:b w:val="0"/>
                <w:bCs/>
                <w:sz w:val="18"/>
                <w:szCs w:val="18"/>
              </w:rPr>
            </w:pPr>
            <w:ins w:id="3142" w:author="Gene Fong" w:date="2020-08-04T10:39:00Z">
              <w:r>
                <w:rPr>
                  <w:b w:val="0"/>
                  <w:bCs/>
                  <w:sz w:val="18"/>
                  <w:szCs w:val="18"/>
                </w:rPr>
                <w:t>CP-OFDM</w:t>
              </w:r>
            </w:ins>
          </w:p>
        </w:tc>
        <w:tc>
          <w:tcPr>
            <w:tcW w:w="1548" w:type="dxa"/>
          </w:tcPr>
          <w:p w14:paraId="3662FDA9" w14:textId="77777777" w:rsidR="003F6B52" w:rsidRPr="00FD098D" w:rsidRDefault="003F6B52" w:rsidP="005F2813">
            <w:pPr>
              <w:pStyle w:val="FL"/>
              <w:spacing w:before="0" w:after="0"/>
              <w:rPr>
                <w:ins w:id="3143" w:author="Gene Fong" w:date="2020-08-04T10:39:00Z"/>
                <w:b w:val="0"/>
                <w:bCs/>
                <w:sz w:val="18"/>
                <w:szCs w:val="18"/>
              </w:rPr>
            </w:pPr>
            <w:ins w:id="3144" w:author="Gene Fong" w:date="2020-08-04T10:39:00Z">
              <w:r>
                <w:rPr>
                  <w:b w:val="0"/>
                  <w:bCs/>
                  <w:sz w:val="18"/>
                  <w:szCs w:val="18"/>
                </w:rPr>
                <w:t>QPSK</w:t>
              </w:r>
            </w:ins>
          </w:p>
        </w:tc>
        <w:tc>
          <w:tcPr>
            <w:tcW w:w="1350" w:type="dxa"/>
          </w:tcPr>
          <w:p w14:paraId="0EAA1A82" w14:textId="77777777" w:rsidR="003F6B52" w:rsidRPr="00FD098D" w:rsidRDefault="003F6B52" w:rsidP="005F2813">
            <w:pPr>
              <w:pStyle w:val="FL"/>
              <w:spacing w:before="0" w:after="0"/>
              <w:rPr>
                <w:ins w:id="3145" w:author="Gene Fong" w:date="2020-08-04T10:39:00Z"/>
                <w:b w:val="0"/>
                <w:bCs/>
                <w:sz w:val="18"/>
                <w:szCs w:val="18"/>
              </w:rPr>
            </w:pPr>
            <w:ins w:id="3146" w:author="Gene Fong" w:date="2020-08-04T10:39:00Z">
              <w:r>
                <w:rPr>
                  <w:rFonts w:cs="Arial"/>
                  <w:b w:val="0"/>
                  <w:bCs/>
                  <w:sz w:val="18"/>
                  <w:szCs w:val="18"/>
                </w:rPr>
                <w:t>≤</w:t>
              </w:r>
              <w:r>
                <w:rPr>
                  <w:b w:val="0"/>
                  <w:bCs/>
                  <w:sz w:val="18"/>
                  <w:szCs w:val="18"/>
                </w:rPr>
                <w:t xml:space="preserve"> 6.0</w:t>
              </w:r>
            </w:ins>
          </w:p>
        </w:tc>
        <w:tc>
          <w:tcPr>
            <w:tcW w:w="1440" w:type="dxa"/>
          </w:tcPr>
          <w:p w14:paraId="2EC7A619" w14:textId="77777777" w:rsidR="003F6B52" w:rsidRPr="00FD098D" w:rsidRDefault="003F6B52" w:rsidP="005F2813">
            <w:pPr>
              <w:pStyle w:val="FL"/>
              <w:spacing w:before="0" w:after="0"/>
              <w:rPr>
                <w:ins w:id="3147" w:author="Gene Fong" w:date="2020-08-04T10:39:00Z"/>
                <w:b w:val="0"/>
                <w:bCs/>
                <w:sz w:val="18"/>
                <w:szCs w:val="18"/>
              </w:rPr>
            </w:pPr>
            <w:ins w:id="3148" w:author="Gene Fong" w:date="2020-08-04T10:39:00Z">
              <w:r>
                <w:rPr>
                  <w:rFonts w:cs="Arial"/>
                  <w:b w:val="0"/>
                  <w:bCs/>
                  <w:sz w:val="18"/>
                  <w:szCs w:val="18"/>
                </w:rPr>
                <w:t>≤</w:t>
              </w:r>
              <w:r>
                <w:rPr>
                  <w:b w:val="0"/>
                  <w:bCs/>
                  <w:sz w:val="18"/>
                  <w:szCs w:val="18"/>
                </w:rPr>
                <w:t xml:space="preserve"> 7.0</w:t>
              </w:r>
            </w:ins>
          </w:p>
        </w:tc>
        <w:tc>
          <w:tcPr>
            <w:tcW w:w="1440" w:type="dxa"/>
            <w:vMerge/>
          </w:tcPr>
          <w:p w14:paraId="3C3BE1C0" w14:textId="77777777" w:rsidR="003F6B52" w:rsidRDefault="003F6B52" w:rsidP="005F2813">
            <w:pPr>
              <w:pStyle w:val="FL"/>
              <w:spacing w:before="0" w:after="0"/>
              <w:rPr>
                <w:ins w:id="3149" w:author="Gene Fong" w:date="2020-08-04T10:39:00Z"/>
                <w:rFonts w:cs="Arial"/>
                <w:b w:val="0"/>
                <w:bCs/>
                <w:sz w:val="18"/>
                <w:szCs w:val="18"/>
              </w:rPr>
            </w:pPr>
          </w:p>
        </w:tc>
      </w:tr>
      <w:tr w:rsidR="003F6B52" w14:paraId="4DE35712" w14:textId="77777777" w:rsidTr="005F2813">
        <w:trPr>
          <w:trHeight w:val="20"/>
          <w:jc w:val="center"/>
          <w:ins w:id="3150" w:author="Gene Fong" w:date="2020-08-04T10:39:00Z"/>
        </w:trPr>
        <w:tc>
          <w:tcPr>
            <w:tcW w:w="1692" w:type="dxa"/>
            <w:vMerge/>
          </w:tcPr>
          <w:p w14:paraId="07728DB8" w14:textId="77777777" w:rsidR="003F6B52" w:rsidRPr="00FD098D" w:rsidRDefault="003F6B52" w:rsidP="005F2813">
            <w:pPr>
              <w:pStyle w:val="FL"/>
              <w:spacing w:before="0" w:after="0"/>
              <w:rPr>
                <w:ins w:id="3151" w:author="Gene Fong" w:date="2020-08-04T10:39:00Z"/>
                <w:b w:val="0"/>
                <w:bCs/>
                <w:sz w:val="18"/>
                <w:szCs w:val="18"/>
              </w:rPr>
            </w:pPr>
          </w:p>
        </w:tc>
        <w:tc>
          <w:tcPr>
            <w:tcW w:w="1548" w:type="dxa"/>
          </w:tcPr>
          <w:p w14:paraId="50B38038" w14:textId="77777777" w:rsidR="003F6B52" w:rsidRPr="00FD098D" w:rsidRDefault="003F6B52" w:rsidP="005F2813">
            <w:pPr>
              <w:pStyle w:val="FL"/>
              <w:spacing w:before="0" w:after="0"/>
              <w:rPr>
                <w:ins w:id="3152" w:author="Gene Fong" w:date="2020-08-04T10:39:00Z"/>
                <w:b w:val="0"/>
                <w:bCs/>
                <w:sz w:val="18"/>
                <w:szCs w:val="18"/>
              </w:rPr>
            </w:pPr>
            <w:ins w:id="3153" w:author="Gene Fong" w:date="2020-08-04T10:39:00Z">
              <w:r>
                <w:rPr>
                  <w:b w:val="0"/>
                  <w:bCs/>
                  <w:sz w:val="18"/>
                  <w:szCs w:val="18"/>
                </w:rPr>
                <w:t>16 QAM</w:t>
              </w:r>
            </w:ins>
          </w:p>
        </w:tc>
        <w:tc>
          <w:tcPr>
            <w:tcW w:w="1350" w:type="dxa"/>
          </w:tcPr>
          <w:p w14:paraId="114ABCEA" w14:textId="77777777" w:rsidR="003F6B52" w:rsidRPr="00FD098D" w:rsidRDefault="003F6B52" w:rsidP="005F2813">
            <w:pPr>
              <w:pStyle w:val="FL"/>
              <w:spacing w:before="0" w:after="0"/>
              <w:rPr>
                <w:ins w:id="3154" w:author="Gene Fong" w:date="2020-08-04T10:39:00Z"/>
                <w:b w:val="0"/>
                <w:bCs/>
                <w:sz w:val="18"/>
                <w:szCs w:val="18"/>
              </w:rPr>
            </w:pPr>
            <w:ins w:id="3155" w:author="Gene Fong" w:date="2020-08-04T10:39:00Z">
              <w:r>
                <w:rPr>
                  <w:rFonts w:cs="Arial"/>
                  <w:b w:val="0"/>
                  <w:bCs/>
                  <w:sz w:val="18"/>
                  <w:szCs w:val="18"/>
                </w:rPr>
                <w:t>≤</w:t>
              </w:r>
              <w:r>
                <w:rPr>
                  <w:b w:val="0"/>
                  <w:bCs/>
                  <w:sz w:val="18"/>
                  <w:szCs w:val="18"/>
                </w:rPr>
                <w:t xml:space="preserve"> 6.0</w:t>
              </w:r>
            </w:ins>
          </w:p>
        </w:tc>
        <w:tc>
          <w:tcPr>
            <w:tcW w:w="1440" w:type="dxa"/>
          </w:tcPr>
          <w:p w14:paraId="7B3E04F1" w14:textId="77777777" w:rsidR="003F6B52" w:rsidRPr="00FD098D" w:rsidRDefault="003F6B52" w:rsidP="005F2813">
            <w:pPr>
              <w:pStyle w:val="FL"/>
              <w:spacing w:before="0" w:after="0"/>
              <w:rPr>
                <w:ins w:id="3156" w:author="Gene Fong" w:date="2020-08-04T10:39:00Z"/>
                <w:b w:val="0"/>
                <w:bCs/>
                <w:sz w:val="18"/>
                <w:szCs w:val="18"/>
              </w:rPr>
            </w:pPr>
            <w:ins w:id="3157" w:author="Gene Fong" w:date="2020-08-04T10:39:00Z">
              <w:r>
                <w:rPr>
                  <w:rFonts w:cs="Arial"/>
                  <w:b w:val="0"/>
                  <w:bCs/>
                  <w:sz w:val="18"/>
                  <w:szCs w:val="18"/>
                </w:rPr>
                <w:t>≤</w:t>
              </w:r>
              <w:r>
                <w:rPr>
                  <w:b w:val="0"/>
                  <w:bCs/>
                  <w:sz w:val="18"/>
                  <w:szCs w:val="18"/>
                </w:rPr>
                <w:t xml:space="preserve"> 7.5</w:t>
              </w:r>
            </w:ins>
          </w:p>
        </w:tc>
        <w:tc>
          <w:tcPr>
            <w:tcW w:w="1440" w:type="dxa"/>
            <w:vMerge/>
          </w:tcPr>
          <w:p w14:paraId="15508AA3" w14:textId="77777777" w:rsidR="003F6B52" w:rsidRDefault="003F6B52" w:rsidP="005F2813">
            <w:pPr>
              <w:pStyle w:val="FL"/>
              <w:spacing w:before="0" w:after="0"/>
              <w:rPr>
                <w:ins w:id="3158" w:author="Gene Fong" w:date="2020-08-04T10:39:00Z"/>
                <w:rFonts w:cs="Arial"/>
                <w:b w:val="0"/>
                <w:bCs/>
                <w:sz w:val="18"/>
                <w:szCs w:val="18"/>
              </w:rPr>
            </w:pPr>
          </w:p>
        </w:tc>
      </w:tr>
      <w:tr w:rsidR="003F6B52" w14:paraId="653585B1" w14:textId="77777777" w:rsidTr="005F2813">
        <w:trPr>
          <w:trHeight w:val="20"/>
          <w:jc w:val="center"/>
          <w:ins w:id="3159" w:author="Gene Fong" w:date="2020-08-04T10:39:00Z"/>
        </w:trPr>
        <w:tc>
          <w:tcPr>
            <w:tcW w:w="1692" w:type="dxa"/>
            <w:vMerge/>
          </w:tcPr>
          <w:p w14:paraId="25902ECC" w14:textId="77777777" w:rsidR="003F6B52" w:rsidRPr="00FD098D" w:rsidRDefault="003F6B52" w:rsidP="005F2813">
            <w:pPr>
              <w:pStyle w:val="FL"/>
              <w:spacing w:before="0" w:after="0"/>
              <w:rPr>
                <w:ins w:id="3160" w:author="Gene Fong" w:date="2020-08-04T10:39:00Z"/>
                <w:b w:val="0"/>
                <w:bCs/>
                <w:sz w:val="18"/>
                <w:szCs w:val="18"/>
              </w:rPr>
            </w:pPr>
          </w:p>
        </w:tc>
        <w:tc>
          <w:tcPr>
            <w:tcW w:w="1548" w:type="dxa"/>
          </w:tcPr>
          <w:p w14:paraId="2760191C" w14:textId="77777777" w:rsidR="003F6B52" w:rsidRPr="00FD098D" w:rsidRDefault="003F6B52" w:rsidP="005F2813">
            <w:pPr>
              <w:pStyle w:val="FL"/>
              <w:spacing w:before="0" w:after="0"/>
              <w:rPr>
                <w:ins w:id="3161" w:author="Gene Fong" w:date="2020-08-04T10:39:00Z"/>
                <w:b w:val="0"/>
                <w:bCs/>
                <w:sz w:val="18"/>
                <w:szCs w:val="18"/>
              </w:rPr>
            </w:pPr>
            <w:ins w:id="3162" w:author="Gene Fong" w:date="2020-08-04T10:39:00Z">
              <w:r>
                <w:rPr>
                  <w:b w:val="0"/>
                  <w:bCs/>
                  <w:sz w:val="18"/>
                  <w:szCs w:val="18"/>
                </w:rPr>
                <w:t>64 QAM</w:t>
              </w:r>
            </w:ins>
          </w:p>
        </w:tc>
        <w:tc>
          <w:tcPr>
            <w:tcW w:w="1350" w:type="dxa"/>
          </w:tcPr>
          <w:p w14:paraId="2CB00836" w14:textId="77777777" w:rsidR="003F6B52" w:rsidRPr="00FD098D" w:rsidRDefault="003F6B52" w:rsidP="005F2813">
            <w:pPr>
              <w:pStyle w:val="FL"/>
              <w:spacing w:before="0" w:after="0"/>
              <w:rPr>
                <w:ins w:id="3163" w:author="Gene Fong" w:date="2020-08-04T10:39:00Z"/>
                <w:b w:val="0"/>
                <w:bCs/>
                <w:sz w:val="18"/>
                <w:szCs w:val="18"/>
              </w:rPr>
            </w:pPr>
            <w:ins w:id="3164" w:author="Gene Fong" w:date="2020-08-04T10:39:00Z">
              <w:r>
                <w:rPr>
                  <w:rFonts w:cs="Arial"/>
                  <w:b w:val="0"/>
                  <w:bCs/>
                  <w:sz w:val="18"/>
                  <w:szCs w:val="18"/>
                </w:rPr>
                <w:t>≤</w:t>
              </w:r>
              <w:r>
                <w:rPr>
                  <w:b w:val="0"/>
                  <w:bCs/>
                  <w:sz w:val="18"/>
                  <w:szCs w:val="18"/>
                </w:rPr>
                <w:t xml:space="preserve"> 6.5</w:t>
              </w:r>
            </w:ins>
          </w:p>
        </w:tc>
        <w:tc>
          <w:tcPr>
            <w:tcW w:w="1440" w:type="dxa"/>
          </w:tcPr>
          <w:p w14:paraId="7837CC91" w14:textId="77777777" w:rsidR="003F6B52" w:rsidRPr="00FD098D" w:rsidRDefault="003F6B52" w:rsidP="005F2813">
            <w:pPr>
              <w:pStyle w:val="FL"/>
              <w:spacing w:before="0" w:after="0"/>
              <w:rPr>
                <w:ins w:id="3165" w:author="Gene Fong" w:date="2020-08-04T10:39:00Z"/>
                <w:b w:val="0"/>
                <w:bCs/>
                <w:sz w:val="18"/>
                <w:szCs w:val="18"/>
              </w:rPr>
            </w:pPr>
            <w:ins w:id="3166" w:author="Gene Fong" w:date="2020-08-04T10:39:00Z">
              <w:r>
                <w:rPr>
                  <w:rFonts w:cs="Arial"/>
                  <w:b w:val="0"/>
                  <w:bCs/>
                  <w:sz w:val="18"/>
                  <w:szCs w:val="18"/>
                </w:rPr>
                <w:t>≤</w:t>
              </w:r>
              <w:r>
                <w:rPr>
                  <w:b w:val="0"/>
                  <w:bCs/>
                  <w:sz w:val="18"/>
                  <w:szCs w:val="18"/>
                </w:rPr>
                <w:t xml:space="preserve"> 7.5</w:t>
              </w:r>
            </w:ins>
          </w:p>
        </w:tc>
        <w:tc>
          <w:tcPr>
            <w:tcW w:w="1440" w:type="dxa"/>
            <w:vMerge/>
          </w:tcPr>
          <w:p w14:paraId="0FAFC56C" w14:textId="77777777" w:rsidR="003F6B52" w:rsidRDefault="003F6B52" w:rsidP="005F2813">
            <w:pPr>
              <w:pStyle w:val="FL"/>
              <w:spacing w:before="0" w:after="0"/>
              <w:rPr>
                <w:ins w:id="3167" w:author="Gene Fong" w:date="2020-08-04T10:39:00Z"/>
                <w:rFonts w:cs="Arial"/>
                <w:b w:val="0"/>
                <w:bCs/>
                <w:sz w:val="18"/>
                <w:szCs w:val="18"/>
              </w:rPr>
            </w:pPr>
          </w:p>
        </w:tc>
      </w:tr>
      <w:tr w:rsidR="003F6B52" w14:paraId="05115A18" w14:textId="77777777" w:rsidTr="005F2813">
        <w:trPr>
          <w:trHeight w:val="20"/>
          <w:jc w:val="center"/>
          <w:ins w:id="3168" w:author="Gene Fong" w:date="2020-08-04T10:39:00Z"/>
        </w:trPr>
        <w:tc>
          <w:tcPr>
            <w:tcW w:w="1692" w:type="dxa"/>
            <w:vMerge/>
          </w:tcPr>
          <w:p w14:paraId="5156BFC0" w14:textId="77777777" w:rsidR="003F6B52" w:rsidRPr="00FD098D" w:rsidRDefault="003F6B52" w:rsidP="005F2813">
            <w:pPr>
              <w:pStyle w:val="FL"/>
              <w:spacing w:before="0" w:after="0"/>
              <w:rPr>
                <w:ins w:id="3169" w:author="Gene Fong" w:date="2020-08-04T10:39:00Z"/>
                <w:b w:val="0"/>
                <w:bCs/>
                <w:sz w:val="18"/>
                <w:szCs w:val="18"/>
              </w:rPr>
            </w:pPr>
          </w:p>
        </w:tc>
        <w:tc>
          <w:tcPr>
            <w:tcW w:w="1548" w:type="dxa"/>
          </w:tcPr>
          <w:p w14:paraId="08070A89" w14:textId="77777777" w:rsidR="003F6B52" w:rsidRPr="00FD098D" w:rsidRDefault="003F6B52" w:rsidP="005F2813">
            <w:pPr>
              <w:pStyle w:val="FL"/>
              <w:spacing w:before="0" w:after="0"/>
              <w:rPr>
                <w:ins w:id="3170" w:author="Gene Fong" w:date="2020-08-04T10:39:00Z"/>
                <w:b w:val="0"/>
                <w:bCs/>
                <w:sz w:val="18"/>
                <w:szCs w:val="18"/>
              </w:rPr>
            </w:pPr>
            <w:ins w:id="3171" w:author="Gene Fong" w:date="2020-08-04T10:39:00Z">
              <w:r>
                <w:rPr>
                  <w:b w:val="0"/>
                  <w:bCs/>
                  <w:sz w:val="18"/>
                  <w:szCs w:val="18"/>
                </w:rPr>
                <w:t>256 QAM</w:t>
              </w:r>
            </w:ins>
          </w:p>
        </w:tc>
        <w:tc>
          <w:tcPr>
            <w:tcW w:w="1350" w:type="dxa"/>
          </w:tcPr>
          <w:p w14:paraId="112BDED2" w14:textId="77777777" w:rsidR="003F6B52" w:rsidRPr="00FD098D" w:rsidRDefault="003F6B52" w:rsidP="005F2813">
            <w:pPr>
              <w:pStyle w:val="FL"/>
              <w:spacing w:before="0" w:after="0"/>
              <w:rPr>
                <w:ins w:id="3172" w:author="Gene Fong" w:date="2020-08-04T10:39:00Z"/>
                <w:b w:val="0"/>
                <w:bCs/>
                <w:sz w:val="18"/>
                <w:szCs w:val="18"/>
              </w:rPr>
            </w:pPr>
            <w:ins w:id="3173" w:author="Gene Fong" w:date="2020-08-04T10:39:00Z">
              <w:r>
                <w:rPr>
                  <w:rFonts w:cs="Arial"/>
                  <w:b w:val="0"/>
                  <w:bCs/>
                  <w:sz w:val="18"/>
                  <w:szCs w:val="18"/>
                </w:rPr>
                <w:t>≤</w:t>
              </w:r>
              <w:r>
                <w:rPr>
                  <w:b w:val="0"/>
                  <w:bCs/>
                  <w:sz w:val="18"/>
                  <w:szCs w:val="18"/>
                </w:rPr>
                <w:t xml:space="preserve"> 7.0</w:t>
              </w:r>
            </w:ins>
          </w:p>
        </w:tc>
        <w:tc>
          <w:tcPr>
            <w:tcW w:w="1440" w:type="dxa"/>
          </w:tcPr>
          <w:p w14:paraId="5B0FE8D7" w14:textId="77777777" w:rsidR="003F6B52" w:rsidRPr="00FD098D" w:rsidRDefault="003F6B52" w:rsidP="005F2813">
            <w:pPr>
              <w:pStyle w:val="FL"/>
              <w:spacing w:before="0" w:after="0"/>
              <w:rPr>
                <w:ins w:id="3174" w:author="Gene Fong" w:date="2020-08-04T10:39:00Z"/>
                <w:b w:val="0"/>
                <w:bCs/>
                <w:sz w:val="18"/>
                <w:szCs w:val="18"/>
              </w:rPr>
            </w:pPr>
            <w:ins w:id="3175" w:author="Gene Fong" w:date="2020-08-04T10:39:00Z">
              <w:r>
                <w:rPr>
                  <w:rFonts w:cs="Arial"/>
                  <w:b w:val="0"/>
                  <w:bCs/>
                  <w:sz w:val="18"/>
                  <w:szCs w:val="18"/>
                </w:rPr>
                <w:t>≤</w:t>
              </w:r>
              <w:r>
                <w:rPr>
                  <w:b w:val="0"/>
                  <w:bCs/>
                  <w:sz w:val="18"/>
                  <w:szCs w:val="18"/>
                </w:rPr>
                <w:t xml:space="preserve"> 7.5</w:t>
              </w:r>
            </w:ins>
          </w:p>
        </w:tc>
        <w:tc>
          <w:tcPr>
            <w:tcW w:w="1440" w:type="dxa"/>
            <w:vMerge/>
          </w:tcPr>
          <w:p w14:paraId="0C64760C" w14:textId="77777777" w:rsidR="003F6B52" w:rsidRDefault="003F6B52" w:rsidP="005F2813">
            <w:pPr>
              <w:pStyle w:val="FL"/>
              <w:spacing w:before="0" w:after="0"/>
              <w:rPr>
                <w:ins w:id="3176" w:author="Gene Fong" w:date="2020-08-04T10:39:00Z"/>
                <w:rFonts w:cs="Arial"/>
                <w:b w:val="0"/>
                <w:bCs/>
                <w:sz w:val="18"/>
                <w:szCs w:val="18"/>
              </w:rPr>
            </w:pPr>
          </w:p>
        </w:tc>
      </w:tr>
      <w:tr w:rsidR="003F6B52" w14:paraId="2A98F3F6" w14:textId="77777777" w:rsidTr="005F2813">
        <w:trPr>
          <w:trHeight w:val="20"/>
          <w:jc w:val="center"/>
          <w:ins w:id="3177" w:author="Gene Fong" w:date="2020-08-04T10:39:00Z"/>
        </w:trPr>
        <w:tc>
          <w:tcPr>
            <w:tcW w:w="7470" w:type="dxa"/>
            <w:gridSpan w:val="5"/>
          </w:tcPr>
          <w:p w14:paraId="05B9F2E2" w14:textId="77777777" w:rsidR="00FF21A1" w:rsidRDefault="00FF21A1" w:rsidP="00B65974">
            <w:pPr>
              <w:pStyle w:val="FL"/>
              <w:spacing w:before="0" w:after="0"/>
              <w:ind w:left="783" w:hanging="783"/>
              <w:jc w:val="left"/>
              <w:rPr>
                <w:ins w:id="3178" w:author="Gene Fong" w:date="2020-08-07T12:54:00Z"/>
                <w:rFonts w:cs="Arial"/>
                <w:b w:val="0"/>
                <w:bCs/>
                <w:sz w:val="18"/>
                <w:szCs w:val="18"/>
              </w:rPr>
            </w:pPr>
            <w:ins w:id="3179" w:author="Gene Fong" w:date="2020-08-07T12:54:00Z">
              <w:r>
                <w:rPr>
                  <w:rFonts w:cs="Arial"/>
                  <w:b w:val="0"/>
                  <w:bCs/>
                  <w:sz w:val="18"/>
                  <w:szCs w:val="18"/>
                </w:rPr>
                <w:t xml:space="preserve">NOTE 1: Full allocation A-MPR applies </w:t>
              </w:r>
              <w:r>
                <w:rPr>
                  <w:b w:val="0"/>
                  <w:bCs/>
                  <w:sz w:val="18"/>
                  <w:szCs w:val="18"/>
                </w:rPr>
                <w:t>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ins>
          </w:p>
          <w:p w14:paraId="49A7895D" w14:textId="77777777" w:rsidR="00B65974" w:rsidRDefault="003F6B52">
            <w:pPr>
              <w:pStyle w:val="FL"/>
              <w:spacing w:before="0" w:after="0"/>
              <w:ind w:left="783" w:hanging="783"/>
              <w:jc w:val="left"/>
              <w:rPr>
                <w:ins w:id="3180" w:author="Gene Fong" w:date="2020-08-07T12:50:00Z"/>
                <w:b w:val="0"/>
                <w:bCs/>
                <w:sz w:val="18"/>
                <w:szCs w:val="18"/>
              </w:rPr>
              <w:pPrChange w:id="3181" w:author="Unknown" w:date="2020-08-07T12:52:00Z">
                <w:pPr>
                  <w:pStyle w:val="FL"/>
                  <w:spacing w:before="0" w:after="0"/>
                  <w:ind w:left="780" w:hanging="780"/>
                  <w:jc w:val="left"/>
                </w:pPr>
              </w:pPrChange>
            </w:pPr>
            <w:ins w:id="3182" w:author="Gene Fong" w:date="2020-08-04T10:39:00Z">
              <w:r>
                <w:rPr>
                  <w:rFonts w:cs="Arial"/>
                  <w:b w:val="0"/>
                  <w:bCs/>
                  <w:sz w:val="18"/>
                  <w:szCs w:val="18"/>
                </w:rPr>
                <w:t xml:space="preserve">NOTE </w:t>
              </w:r>
            </w:ins>
            <w:ins w:id="3183" w:author="Gene Fong" w:date="2020-08-07T12:54:00Z">
              <w:r w:rsidR="00FF21A1">
                <w:rPr>
                  <w:rFonts w:cs="Arial"/>
                  <w:b w:val="0"/>
                  <w:bCs/>
                  <w:sz w:val="18"/>
                  <w:szCs w:val="18"/>
                </w:rPr>
                <w:t>2</w:t>
              </w:r>
            </w:ins>
            <w:ins w:id="3184" w:author="Gene Fong" w:date="2020-08-04T10:39:00Z">
              <w:r>
                <w:rPr>
                  <w:rFonts w:cs="Arial"/>
                  <w:b w:val="0"/>
                  <w:bCs/>
                  <w:sz w:val="18"/>
                  <w:szCs w:val="18"/>
                </w:rPr>
                <w:t xml:space="preserve">: </w:t>
              </w:r>
            </w:ins>
            <w:ins w:id="3185" w:author="Gene Fong" w:date="2020-08-07T12:54:00Z">
              <w:r w:rsidR="00FF21A1">
                <w:rPr>
                  <w:rFonts w:cs="Arial"/>
                  <w:b w:val="0"/>
                  <w:bCs/>
                  <w:sz w:val="18"/>
                  <w:szCs w:val="18"/>
                </w:rPr>
                <w:t xml:space="preserve"> </w:t>
              </w:r>
            </w:ins>
            <w:ins w:id="3186" w:author="Gene Fong" w:date="2020-08-04T10:39:00Z">
              <w:r>
                <w:rPr>
                  <w:rFonts w:cs="Arial"/>
                  <w:b w:val="0"/>
                  <w:bCs/>
                  <w:sz w:val="18"/>
                  <w:szCs w:val="18"/>
                </w:rPr>
                <w:t xml:space="preserve">Applicable for 20 MHz channels centered </w:t>
              </w:r>
            </w:ins>
            <w:ins w:id="3187" w:author="Gene Fong" w:date="2020-08-04T10:41:00Z">
              <w:r>
                <w:rPr>
                  <w:rFonts w:cs="Arial"/>
                  <w:b w:val="0"/>
                  <w:bCs/>
                  <w:sz w:val="18"/>
                  <w:szCs w:val="18"/>
                </w:rPr>
                <w:t>at the nearest</w:t>
              </w:r>
            </w:ins>
            <w:ins w:id="3188" w:author="Gene Fong" w:date="2020-08-04T10:40:00Z">
              <w:r>
                <w:rPr>
                  <w:rFonts w:cs="Arial"/>
                  <w:b w:val="0"/>
                  <w:bCs/>
                  <w:sz w:val="18"/>
                  <w:szCs w:val="18"/>
                </w:rPr>
                <w:t xml:space="preserve"> </w:t>
              </w:r>
            </w:ins>
            <w:ins w:id="3189" w:author="Gene Fong" w:date="2020-08-04T10:41:00Z">
              <w:r>
                <w:rPr>
                  <w:rFonts w:cs="Arial"/>
                  <w:b w:val="0"/>
                  <w:bCs/>
                  <w:sz w:val="18"/>
                  <w:szCs w:val="18"/>
                </w:rPr>
                <w:t xml:space="preserve">NR-ARFCN corresponding to </w:t>
              </w:r>
            </w:ins>
            <w:ins w:id="3190" w:author="Gene Fong" w:date="2020-08-04T10:39:00Z">
              <w:r>
                <w:rPr>
                  <w:rFonts w:cs="Arial"/>
                  <w:b w:val="0"/>
                  <w:bCs/>
                  <w:sz w:val="18"/>
                  <w:szCs w:val="18"/>
                </w:rPr>
                <w:t xml:space="preserve">5160, 5340, 5480, and 5700 MHz, 40 MHz channels centered at </w:t>
              </w:r>
            </w:ins>
            <w:ins w:id="3191" w:author="Gene Fong" w:date="2020-08-04T10:42:00Z">
              <w:r>
                <w:rPr>
                  <w:rFonts w:cs="Arial"/>
                  <w:b w:val="0"/>
                  <w:bCs/>
                  <w:sz w:val="18"/>
                  <w:szCs w:val="18"/>
                </w:rPr>
                <w:t xml:space="preserve">the nearest NR-ARFCN corresponding to </w:t>
              </w:r>
            </w:ins>
            <w:ins w:id="3192" w:author="Gene Fong" w:date="2020-08-04T10:39:00Z">
              <w:r>
                <w:rPr>
                  <w:rFonts w:cs="Arial"/>
                  <w:b w:val="0"/>
                  <w:bCs/>
                  <w:sz w:val="18"/>
                  <w:szCs w:val="18"/>
                </w:rPr>
                <w:t xml:space="preserve">5170, 5190, 5310, 5330, 5490, and 5510 MHz, 60 MHz channels centered at </w:t>
              </w:r>
            </w:ins>
            <w:ins w:id="3193" w:author="Gene Fong" w:date="2020-08-04T10:42:00Z">
              <w:r>
                <w:rPr>
                  <w:rFonts w:cs="Arial"/>
                  <w:b w:val="0"/>
                  <w:bCs/>
                  <w:sz w:val="18"/>
                  <w:szCs w:val="18"/>
                </w:rPr>
                <w:t xml:space="preserve">the nearest NR-ARFCN corresponding to </w:t>
              </w:r>
            </w:ins>
            <w:ins w:id="3194" w:author="Gene Fong" w:date="2020-08-04T10:39:00Z">
              <w:r>
                <w:rPr>
                  <w:rFonts w:cs="Arial"/>
                  <w:b w:val="0"/>
                  <w:bCs/>
                  <w:sz w:val="18"/>
                  <w:szCs w:val="18"/>
                </w:rPr>
                <w:t xml:space="preserve">5180, 5200, 5220, 5280, 5300, 5320, 5500, 5520, 5540, 5680 MHz, and 80 MHz channels centered at </w:t>
              </w:r>
            </w:ins>
            <w:ins w:id="3195" w:author="Gene Fong" w:date="2020-08-04T10:42:00Z">
              <w:r>
                <w:rPr>
                  <w:rFonts w:cs="Arial"/>
                  <w:b w:val="0"/>
                  <w:bCs/>
                  <w:sz w:val="18"/>
                  <w:szCs w:val="18"/>
                </w:rPr>
                <w:t xml:space="preserve">the nearest NR-ARFCN corresponding to </w:t>
              </w:r>
            </w:ins>
            <w:ins w:id="3196" w:author="Gene Fong" w:date="2020-08-04T10:39:00Z">
              <w:r>
                <w:rPr>
                  <w:rFonts w:cs="Arial"/>
                  <w:b w:val="0"/>
                  <w:bCs/>
                  <w:sz w:val="18"/>
                  <w:szCs w:val="18"/>
                </w:rPr>
                <w:t>5190, 5210, 5290, 5310, 5510, and 5530 MHz.</w:t>
              </w:r>
            </w:ins>
            <w:ins w:id="3197" w:author="Gene Fong" w:date="2020-08-07T12:48:00Z">
              <w:r w:rsidR="00B65974">
                <w:rPr>
                  <w:rFonts w:cs="Arial"/>
                  <w:b w:val="0"/>
                  <w:bCs/>
                  <w:sz w:val="18"/>
                  <w:szCs w:val="18"/>
                </w:rPr>
                <w:t xml:space="preserve">  </w:t>
              </w:r>
            </w:ins>
          </w:p>
          <w:p w14:paraId="3B4D96A4" w14:textId="77777777" w:rsidR="00FF21A1" w:rsidRDefault="003F6B52">
            <w:pPr>
              <w:pStyle w:val="FL"/>
              <w:spacing w:before="0" w:after="0"/>
              <w:ind w:left="783" w:hanging="783"/>
              <w:jc w:val="left"/>
              <w:rPr>
                <w:ins w:id="3198" w:author="Gene Fong" w:date="2020-08-04T10:39:00Z"/>
                <w:rFonts w:cs="Arial"/>
                <w:b w:val="0"/>
                <w:bCs/>
                <w:sz w:val="18"/>
                <w:szCs w:val="18"/>
              </w:rPr>
              <w:pPrChange w:id="3199" w:author="Unknown" w:date="2020-08-07T12:54:00Z">
                <w:pPr>
                  <w:pStyle w:val="FL"/>
                  <w:spacing w:before="0" w:after="0"/>
                  <w:ind w:left="877" w:hanging="877"/>
                  <w:jc w:val="left"/>
                </w:pPr>
              </w:pPrChange>
            </w:pPr>
            <w:ins w:id="3200" w:author="Gene Fong" w:date="2020-08-04T10:39:00Z">
              <w:r>
                <w:rPr>
                  <w:rFonts w:cs="Arial"/>
                  <w:b w:val="0"/>
                  <w:bCs/>
                  <w:sz w:val="18"/>
                  <w:szCs w:val="18"/>
                </w:rPr>
                <w:t xml:space="preserve">NOTE </w:t>
              </w:r>
            </w:ins>
            <w:ins w:id="3201" w:author="Gene Fong" w:date="2020-08-07T12:54:00Z">
              <w:r w:rsidR="00FF21A1">
                <w:rPr>
                  <w:rFonts w:cs="Arial"/>
                  <w:b w:val="0"/>
                  <w:bCs/>
                  <w:sz w:val="18"/>
                  <w:szCs w:val="18"/>
                </w:rPr>
                <w:t>3</w:t>
              </w:r>
            </w:ins>
            <w:ins w:id="3202" w:author="Gene Fong" w:date="2020-08-04T10:39:00Z">
              <w:r>
                <w:rPr>
                  <w:rFonts w:cs="Arial"/>
                  <w:b w:val="0"/>
                  <w:bCs/>
                  <w:sz w:val="18"/>
                  <w:szCs w:val="18"/>
                </w:rPr>
                <w:t xml:space="preserve">:  Applicable for all valid channels other than those enumerated under NOTE </w:t>
              </w:r>
            </w:ins>
            <w:ins w:id="3203" w:author="Gene Fong" w:date="2020-08-07T12:54:00Z">
              <w:r w:rsidR="00FF21A1">
                <w:rPr>
                  <w:rFonts w:cs="Arial"/>
                  <w:b w:val="0"/>
                  <w:bCs/>
                  <w:sz w:val="18"/>
                  <w:szCs w:val="18"/>
                </w:rPr>
                <w:t>2</w:t>
              </w:r>
            </w:ins>
            <w:ins w:id="3204" w:author="Gene Fong" w:date="2020-08-04T10:39:00Z">
              <w:r>
                <w:rPr>
                  <w:rFonts w:cs="Arial"/>
                  <w:b w:val="0"/>
                  <w:bCs/>
                  <w:sz w:val="18"/>
                  <w:szCs w:val="18"/>
                </w:rPr>
                <w:t>.</w:t>
              </w:r>
            </w:ins>
          </w:p>
        </w:tc>
      </w:tr>
    </w:tbl>
    <w:p w14:paraId="48D3EACD" w14:textId="77777777" w:rsidR="003F6B52" w:rsidRDefault="003F6B52" w:rsidP="003F6B52">
      <w:pPr>
        <w:pStyle w:val="Heading4"/>
        <w:ind w:left="0" w:firstLine="0"/>
        <w:rPr>
          <w:ins w:id="3205" w:author="Gene Fong" w:date="2020-08-04T10:43:00Z"/>
        </w:rPr>
      </w:pPr>
      <w:ins w:id="3206" w:author="Gene Fong" w:date="2020-08-04T10:38:00Z">
        <w:r w:rsidRPr="001C0CC4">
          <w:t>6.2</w:t>
        </w:r>
        <w:r>
          <w:t>F</w:t>
        </w:r>
        <w:r w:rsidRPr="001C0CC4">
          <w:t>.3.</w:t>
        </w:r>
        <w:r>
          <w:t>3</w:t>
        </w:r>
        <w:r w:rsidRPr="001C0CC4">
          <w:tab/>
          <w:t>A-MPR for NS_</w:t>
        </w:r>
        <w:r>
          <w:t>29</w:t>
        </w:r>
      </w:ins>
    </w:p>
    <w:p w14:paraId="04E38A6D" w14:textId="77777777" w:rsidR="003F6B52" w:rsidRDefault="003F6B52" w:rsidP="003F6B52">
      <w:pPr>
        <w:rPr>
          <w:ins w:id="3207" w:author="Gene Fong" w:date="2020-08-04T10:47:00Z"/>
        </w:rPr>
      </w:pPr>
      <w:ins w:id="3208" w:author="Gene Fong" w:date="2020-08-04T10:43:00Z">
        <w:r>
          <w:t>When</w:t>
        </w:r>
        <w:r w:rsidRPr="0011445D">
          <w:t xml:space="preserve"> "NS_2</w:t>
        </w:r>
      </w:ins>
      <w:ins w:id="3209" w:author="Gene Fong" w:date="2020-08-04T10:46:00Z">
        <w:r>
          <w:t>9</w:t>
        </w:r>
      </w:ins>
      <w:ins w:id="3210" w:author="Gene Fong" w:date="2020-08-04T10:43:00Z">
        <w:r w:rsidRPr="0011445D">
          <w:t xml:space="preserve">" is indicated in the cell, the </w:t>
        </w:r>
        <w:r>
          <w:t>A-MPR is specified in Table 6.2F.3.</w:t>
        </w:r>
      </w:ins>
      <w:ins w:id="3211" w:author="Gene Fong" w:date="2020-08-04T10:46:00Z">
        <w:r>
          <w:t>3</w:t>
        </w:r>
      </w:ins>
      <w:ins w:id="3212" w:author="Gene Fong" w:date="2020-08-04T10:43:00Z">
        <w:r>
          <w:t>-1.</w:t>
        </w:r>
      </w:ins>
    </w:p>
    <w:p w14:paraId="284223CF" w14:textId="77777777" w:rsidR="003F6B52" w:rsidRPr="001C0CC4" w:rsidRDefault="003F6B52" w:rsidP="003F6B52">
      <w:pPr>
        <w:pStyle w:val="TH"/>
        <w:rPr>
          <w:ins w:id="3213" w:author="Gene Fong" w:date="2020-08-04T10:47:00Z"/>
        </w:rPr>
      </w:pPr>
      <w:ins w:id="3214" w:author="Gene Fong" w:date="2020-08-04T10:47:00Z">
        <w:r w:rsidRPr="001C0CC4">
          <w:t>Table 6.2</w:t>
        </w:r>
        <w:r>
          <w:t>F</w:t>
        </w:r>
        <w:r w:rsidRPr="001C0CC4">
          <w:t>.3.</w:t>
        </w:r>
        <w:r>
          <w:t>3</w:t>
        </w:r>
        <w:r w:rsidRPr="001C0CC4">
          <w:t xml:space="preserve">-1: </w:t>
        </w:r>
        <w:r>
          <w:t>A-MPR for NS_29 power class 5</w:t>
        </w:r>
      </w:ins>
    </w:p>
    <w:tbl>
      <w:tblPr>
        <w:tblStyle w:val="TableGrid"/>
        <w:tblW w:w="0" w:type="auto"/>
        <w:jc w:val="center"/>
        <w:tblLook w:val="04A0" w:firstRow="1" w:lastRow="0" w:firstColumn="1" w:lastColumn="0" w:noHBand="0" w:noVBand="1"/>
        <w:tblPrChange w:id="3215" w:author="Gene Fong" w:date="2020-08-07T12:53:00Z">
          <w:tblPr>
            <w:tblStyle w:val="TableGrid"/>
            <w:tblW w:w="0" w:type="auto"/>
            <w:jc w:val="center"/>
            <w:tblLook w:val="04A0" w:firstRow="1" w:lastRow="0" w:firstColumn="1" w:lastColumn="0" w:noHBand="0" w:noVBand="1"/>
          </w:tblPr>
        </w:tblPrChange>
      </w:tblPr>
      <w:tblGrid>
        <w:gridCol w:w="1389"/>
        <w:gridCol w:w="1422"/>
        <w:gridCol w:w="1137"/>
        <w:gridCol w:w="1073"/>
        <w:gridCol w:w="1211"/>
        <w:gridCol w:w="1143"/>
        <w:gridCol w:w="1260"/>
        <w:tblGridChange w:id="3216">
          <w:tblGrid>
            <w:gridCol w:w="1389"/>
            <w:gridCol w:w="1422"/>
            <w:gridCol w:w="1137"/>
            <w:gridCol w:w="1073"/>
            <w:gridCol w:w="1211"/>
            <w:gridCol w:w="1143"/>
            <w:gridCol w:w="1170"/>
          </w:tblGrid>
        </w:tblGridChange>
      </w:tblGrid>
      <w:tr w:rsidR="003F6B52" w14:paraId="656A6FD1" w14:textId="77777777" w:rsidTr="00FF21A1">
        <w:trPr>
          <w:trHeight w:val="231"/>
          <w:jc w:val="center"/>
          <w:ins w:id="3217" w:author="Gene Fong" w:date="2020-08-04T10:42:00Z"/>
          <w:trPrChange w:id="3218" w:author="Gene Fong" w:date="2020-08-07T12:53:00Z">
            <w:trPr>
              <w:trHeight w:val="231"/>
              <w:jc w:val="center"/>
            </w:trPr>
          </w:trPrChange>
        </w:trPr>
        <w:tc>
          <w:tcPr>
            <w:tcW w:w="1389" w:type="dxa"/>
            <w:vMerge w:val="restart"/>
            <w:tcPrChange w:id="3219" w:author="Gene Fong" w:date="2020-08-07T12:53:00Z">
              <w:tcPr>
                <w:tcW w:w="1389" w:type="dxa"/>
                <w:vMerge w:val="restart"/>
              </w:tcPr>
            </w:tcPrChange>
          </w:tcPr>
          <w:p w14:paraId="0C64761F" w14:textId="77777777" w:rsidR="003F6B52" w:rsidRPr="00FD098D" w:rsidRDefault="003F6B52" w:rsidP="005F2813">
            <w:pPr>
              <w:pStyle w:val="FL"/>
              <w:spacing w:before="0" w:after="0"/>
              <w:rPr>
                <w:ins w:id="3220" w:author="Gene Fong" w:date="2020-08-04T10:42:00Z"/>
                <w:sz w:val="18"/>
                <w:szCs w:val="18"/>
              </w:rPr>
            </w:pPr>
            <w:ins w:id="3221" w:author="Gene Fong" w:date="2020-08-04T10:42:00Z">
              <w:r>
                <w:rPr>
                  <w:sz w:val="18"/>
                  <w:szCs w:val="18"/>
                </w:rPr>
                <w:t>Pre-coding</w:t>
              </w:r>
            </w:ins>
          </w:p>
        </w:tc>
        <w:tc>
          <w:tcPr>
            <w:tcW w:w="1422" w:type="dxa"/>
            <w:vMerge w:val="restart"/>
            <w:tcPrChange w:id="3222" w:author="Gene Fong" w:date="2020-08-07T12:53:00Z">
              <w:tcPr>
                <w:tcW w:w="1422" w:type="dxa"/>
                <w:vMerge w:val="restart"/>
              </w:tcPr>
            </w:tcPrChange>
          </w:tcPr>
          <w:p w14:paraId="05144667" w14:textId="77777777" w:rsidR="003F6B52" w:rsidRPr="00FD098D" w:rsidRDefault="003F6B52" w:rsidP="005F2813">
            <w:pPr>
              <w:pStyle w:val="FL"/>
              <w:spacing w:before="0" w:after="0"/>
              <w:rPr>
                <w:ins w:id="3223" w:author="Gene Fong" w:date="2020-08-04T10:42:00Z"/>
                <w:sz w:val="18"/>
                <w:szCs w:val="18"/>
              </w:rPr>
            </w:pPr>
            <w:ins w:id="3224" w:author="Gene Fong" w:date="2020-08-04T10:42:00Z">
              <w:r>
                <w:rPr>
                  <w:sz w:val="18"/>
                  <w:szCs w:val="18"/>
                </w:rPr>
                <w:t>Modulation</w:t>
              </w:r>
            </w:ins>
          </w:p>
        </w:tc>
        <w:tc>
          <w:tcPr>
            <w:tcW w:w="5824" w:type="dxa"/>
            <w:gridSpan w:val="5"/>
            <w:tcPrChange w:id="3225" w:author="Gene Fong" w:date="2020-08-07T12:53:00Z">
              <w:tcPr>
                <w:tcW w:w="5734" w:type="dxa"/>
                <w:gridSpan w:val="5"/>
              </w:tcPr>
            </w:tcPrChange>
          </w:tcPr>
          <w:p w14:paraId="75DD874D" w14:textId="684ED159" w:rsidR="003F6B52" w:rsidRDefault="003F6B52" w:rsidP="005F2813">
            <w:pPr>
              <w:pStyle w:val="FL"/>
              <w:spacing w:before="0" w:after="0"/>
              <w:rPr>
                <w:ins w:id="3226" w:author="Gene Fong" w:date="2020-08-04T10:42:00Z"/>
                <w:sz w:val="18"/>
                <w:szCs w:val="18"/>
              </w:rPr>
            </w:pPr>
            <w:ins w:id="3227" w:author="Gene Fong" w:date="2020-08-04T10:42:00Z">
              <w:r>
                <w:rPr>
                  <w:sz w:val="18"/>
                  <w:szCs w:val="18"/>
                </w:rPr>
                <w:t>Channel bandwidth</w:t>
              </w:r>
            </w:ins>
            <w:ins w:id="3228" w:author="Gene Fong" w:date="2020-08-25T12:04:00Z">
              <w:r w:rsidR="00E3527F">
                <w:rPr>
                  <w:sz w:val="18"/>
                  <w:szCs w:val="18"/>
                </w:rPr>
                <w:t xml:space="preserve"> (Sub-band allocation)</w:t>
              </w:r>
            </w:ins>
            <w:ins w:id="3229" w:author="Gene Fong" w:date="2020-08-04T10:42:00Z">
              <w:r>
                <w:rPr>
                  <w:sz w:val="18"/>
                  <w:szCs w:val="18"/>
                </w:rPr>
                <w:t xml:space="preserve"> / RB Allocation</w:t>
              </w:r>
            </w:ins>
          </w:p>
          <w:p w14:paraId="4E9C836B" w14:textId="77777777" w:rsidR="003F6B52" w:rsidRDefault="003F6B52" w:rsidP="005F2813">
            <w:pPr>
              <w:pStyle w:val="FL"/>
              <w:spacing w:before="0" w:after="0"/>
              <w:rPr>
                <w:ins w:id="3230" w:author="Gene Fong" w:date="2020-08-04T10:42:00Z"/>
                <w:sz w:val="18"/>
                <w:szCs w:val="18"/>
              </w:rPr>
            </w:pPr>
          </w:p>
        </w:tc>
      </w:tr>
      <w:tr w:rsidR="003F6B52" w14:paraId="62F7B6C7" w14:textId="77777777" w:rsidTr="00FF21A1">
        <w:trPr>
          <w:trHeight w:val="230"/>
          <w:jc w:val="center"/>
          <w:ins w:id="3231" w:author="Gene Fong" w:date="2020-08-04T10:42:00Z"/>
          <w:trPrChange w:id="3232" w:author="Gene Fong" w:date="2020-08-07T12:53:00Z">
            <w:trPr>
              <w:trHeight w:val="230"/>
              <w:jc w:val="center"/>
            </w:trPr>
          </w:trPrChange>
        </w:trPr>
        <w:tc>
          <w:tcPr>
            <w:tcW w:w="1389" w:type="dxa"/>
            <w:vMerge/>
            <w:tcPrChange w:id="3233" w:author="Gene Fong" w:date="2020-08-07T12:53:00Z">
              <w:tcPr>
                <w:tcW w:w="1389" w:type="dxa"/>
                <w:vMerge/>
              </w:tcPr>
            </w:tcPrChange>
          </w:tcPr>
          <w:p w14:paraId="3F509DDC" w14:textId="77777777" w:rsidR="003F6B52" w:rsidRDefault="003F6B52" w:rsidP="005F2813">
            <w:pPr>
              <w:pStyle w:val="FL"/>
              <w:spacing w:before="0" w:after="0"/>
              <w:rPr>
                <w:ins w:id="3234" w:author="Gene Fong" w:date="2020-08-04T10:42:00Z"/>
                <w:sz w:val="18"/>
                <w:szCs w:val="18"/>
              </w:rPr>
            </w:pPr>
          </w:p>
        </w:tc>
        <w:tc>
          <w:tcPr>
            <w:tcW w:w="1422" w:type="dxa"/>
            <w:vMerge/>
            <w:tcPrChange w:id="3235" w:author="Gene Fong" w:date="2020-08-07T12:53:00Z">
              <w:tcPr>
                <w:tcW w:w="1422" w:type="dxa"/>
                <w:vMerge/>
              </w:tcPr>
            </w:tcPrChange>
          </w:tcPr>
          <w:p w14:paraId="12C4E135" w14:textId="77777777" w:rsidR="003F6B52" w:rsidRDefault="003F6B52" w:rsidP="005F2813">
            <w:pPr>
              <w:pStyle w:val="FL"/>
              <w:spacing w:before="0" w:after="0"/>
              <w:rPr>
                <w:ins w:id="3236" w:author="Gene Fong" w:date="2020-08-04T10:42:00Z"/>
                <w:sz w:val="18"/>
                <w:szCs w:val="18"/>
              </w:rPr>
            </w:pPr>
          </w:p>
        </w:tc>
        <w:tc>
          <w:tcPr>
            <w:tcW w:w="1137" w:type="dxa"/>
            <w:tcPrChange w:id="3237" w:author="Gene Fong" w:date="2020-08-07T12:53:00Z">
              <w:tcPr>
                <w:tcW w:w="1137" w:type="dxa"/>
              </w:tcPr>
            </w:tcPrChange>
          </w:tcPr>
          <w:p w14:paraId="26007164" w14:textId="77777777" w:rsidR="003F6B52" w:rsidRDefault="003F6B52" w:rsidP="005F2813">
            <w:pPr>
              <w:pStyle w:val="FL"/>
              <w:spacing w:before="0" w:after="0"/>
              <w:rPr>
                <w:ins w:id="3238" w:author="Gene Fong" w:date="2020-08-04T10:42:00Z"/>
                <w:sz w:val="18"/>
                <w:szCs w:val="18"/>
              </w:rPr>
            </w:pPr>
            <w:ins w:id="3239" w:author="Gene Fong" w:date="2020-08-04T10:42:00Z">
              <w:r>
                <w:rPr>
                  <w:sz w:val="18"/>
                  <w:szCs w:val="18"/>
                </w:rPr>
                <w:t>20 MHz</w:t>
              </w:r>
            </w:ins>
          </w:p>
        </w:tc>
        <w:tc>
          <w:tcPr>
            <w:tcW w:w="2284" w:type="dxa"/>
            <w:gridSpan w:val="2"/>
            <w:tcPrChange w:id="3240" w:author="Gene Fong" w:date="2020-08-07T12:53:00Z">
              <w:tcPr>
                <w:tcW w:w="2284" w:type="dxa"/>
                <w:gridSpan w:val="2"/>
              </w:tcPr>
            </w:tcPrChange>
          </w:tcPr>
          <w:p w14:paraId="7A0AD993" w14:textId="77777777" w:rsidR="003F6B52" w:rsidRDefault="003F6B52" w:rsidP="005F2813">
            <w:pPr>
              <w:pStyle w:val="FL"/>
              <w:spacing w:before="0" w:after="0"/>
              <w:rPr>
                <w:ins w:id="3241" w:author="Gene Fong" w:date="2020-08-04T10:42:00Z"/>
                <w:sz w:val="18"/>
                <w:szCs w:val="18"/>
              </w:rPr>
            </w:pPr>
            <w:ins w:id="3242" w:author="Gene Fong" w:date="2020-08-04T10:42:00Z">
              <w:r>
                <w:rPr>
                  <w:sz w:val="18"/>
                  <w:szCs w:val="18"/>
                </w:rPr>
                <w:t>40 MHz</w:t>
              </w:r>
            </w:ins>
          </w:p>
        </w:tc>
        <w:tc>
          <w:tcPr>
            <w:tcW w:w="2403" w:type="dxa"/>
            <w:gridSpan w:val="2"/>
            <w:tcPrChange w:id="3243" w:author="Gene Fong" w:date="2020-08-07T12:53:00Z">
              <w:tcPr>
                <w:tcW w:w="2313" w:type="dxa"/>
                <w:gridSpan w:val="2"/>
              </w:tcPr>
            </w:tcPrChange>
          </w:tcPr>
          <w:p w14:paraId="0D49CADA" w14:textId="77777777" w:rsidR="003F6B52" w:rsidRDefault="003F6B52" w:rsidP="005F2813">
            <w:pPr>
              <w:pStyle w:val="FL"/>
              <w:spacing w:before="0" w:after="0"/>
              <w:rPr>
                <w:ins w:id="3244" w:author="Gene Fong" w:date="2020-08-04T10:42:00Z"/>
                <w:sz w:val="18"/>
                <w:szCs w:val="18"/>
              </w:rPr>
            </w:pPr>
            <w:ins w:id="3245" w:author="Gene Fong" w:date="2020-08-04T10:42:00Z">
              <w:r>
                <w:rPr>
                  <w:sz w:val="18"/>
                  <w:szCs w:val="18"/>
                </w:rPr>
                <w:t>60 MHz, 80 MHz</w:t>
              </w:r>
            </w:ins>
          </w:p>
        </w:tc>
      </w:tr>
      <w:tr w:rsidR="003F6B52" w14:paraId="799DE37B" w14:textId="77777777" w:rsidTr="00FF21A1">
        <w:trPr>
          <w:trHeight w:val="237"/>
          <w:jc w:val="center"/>
          <w:ins w:id="3246" w:author="Gene Fong" w:date="2020-08-04T10:42:00Z"/>
          <w:trPrChange w:id="3247" w:author="Gene Fong" w:date="2020-08-07T12:53:00Z">
            <w:trPr>
              <w:trHeight w:val="237"/>
              <w:jc w:val="center"/>
            </w:trPr>
          </w:trPrChange>
        </w:trPr>
        <w:tc>
          <w:tcPr>
            <w:tcW w:w="1389" w:type="dxa"/>
            <w:vMerge/>
            <w:tcPrChange w:id="3248" w:author="Gene Fong" w:date="2020-08-07T12:53:00Z">
              <w:tcPr>
                <w:tcW w:w="1389" w:type="dxa"/>
                <w:vMerge/>
              </w:tcPr>
            </w:tcPrChange>
          </w:tcPr>
          <w:p w14:paraId="542BE93A" w14:textId="77777777" w:rsidR="003F6B52" w:rsidRDefault="003F6B52" w:rsidP="005F2813">
            <w:pPr>
              <w:pStyle w:val="FL"/>
              <w:spacing w:before="0" w:after="0"/>
              <w:rPr>
                <w:ins w:id="3249" w:author="Gene Fong" w:date="2020-08-04T10:42:00Z"/>
                <w:sz w:val="18"/>
                <w:szCs w:val="18"/>
              </w:rPr>
            </w:pPr>
          </w:p>
        </w:tc>
        <w:tc>
          <w:tcPr>
            <w:tcW w:w="1422" w:type="dxa"/>
            <w:vMerge/>
            <w:tcPrChange w:id="3250" w:author="Gene Fong" w:date="2020-08-07T12:53:00Z">
              <w:tcPr>
                <w:tcW w:w="1422" w:type="dxa"/>
                <w:vMerge/>
              </w:tcPr>
            </w:tcPrChange>
          </w:tcPr>
          <w:p w14:paraId="339F365B" w14:textId="77777777" w:rsidR="003F6B52" w:rsidRDefault="003F6B52" w:rsidP="005F2813">
            <w:pPr>
              <w:pStyle w:val="FL"/>
              <w:spacing w:before="0" w:after="0"/>
              <w:rPr>
                <w:ins w:id="3251" w:author="Gene Fong" w:date="2020-08-04T10:42:00Z"/>
                <w:sz w:val="18"/>
                <w:szCs w:val="18"/>
              </w:rPr>
            </w:pPr>
          </w:p>
        </w:tc>
        <w:tc>
          <w:tcPr>
            <w:tcW w:w="1137" w:type="dxa"/>
            <w:tcPrChange w:id="3252" w:author="Gene Fong" w:date="2020-08-07T12:53:00Z">
              <w:tcPr>
                <w:tcW w:w="1137" w:type="dxa"/>
              </w:tcPr>
            </w:tcPrChange>
          </w:tcPr>
          <w:p w14:paraId="7DF50431" w14:textId="77777777" w:rsidR="003F6B52" w:rsidRDefault="003F6B52" w:rsidP="005F2813">
            <w:pPr>
              <w:pStyle w:val="FL"/>
              <w:spacing w:before="0" w:after="0"/>
              <w:rPr>
                <w:ins w:id="3253" w:author="Gene Fong" w:date="2020-08-04T10:42:00Z"/>
                <w:sz w:val="18"/>
                <w:szCs w:val="18"/>
              </w:rPr>
            </w:pPr>
            <w:ins w:id="3254" w:author="Gene Fong" w:date="2020-08-04T10:42:00Z">
              <w:r>
                <w:rPr>
                  <w:sz w:val="18"/>
                  <w:szCs w:val="18"/>
                </w:rPr>
                <w:t>Full/Partial</w:t>
              </w:r>
            </w:ins>
          </w:p>
        </w:tc>
        <w:tc>
          <w:tcPr>
            <w:tcW w:w="1073" w:type="dxa"/>
            <w:tcPrChange w:id="3255" w:author="Gene Fong" w:date="2020-08-07T12:53:00Z">
              <w:tcPr>
                <w:tcW w:w="1073" w:type="dxa"/>
              </w:tcPr>
            </w:tcPrChange>
          </w:tcPr>
          <w:p w14:paraId="3BAEC26A" w14:textId="77777777" w:rsidR="003F6B52" w:rsidRDefault="003F6B52" w:rsidP="005F2813">
            <w:pPr>
              <w:pStyle w:val="FL"/>
              <w:spacing w:before="0" w:after="0"/>
              <w:rPr>
                <w:ins w:id="3256" w:author="Gene Fong" w:date="2020-08-04T10:42:00Z"/>
                <w:sz w:val="18"/>
                <w:szCs w:val="18"/>
              </w:rPr>
            </w:pPr>
            <w:ins w:id="3257" w:author="Gene Fong" w:date="2020-08-04T10:42:00Z">
              <w:r>
                <w:rPr>
                  <w:sz w:val="18"/>
                  <w:szCs w:val="18"/>
                </w:rPr>
                <w:t>Full</w:t>
              </w:r>
            </w:ins>
            <w:ins w:id="3258" w:author="Gene Fong" w:date="2020-08-07T12:53:00Z">
              <w:r w:rsidR="00B65974">
                <w:rPr>
                  <w:sz w:val="18"/>
                  <w:szCs w:val="18"/>
                </w:rPr>
                <w:t xml:space="preserve"> (dB)</w:t>
              </w:r>
            </w:ins>
          </w:p>
        </w:tc>
        <w:tc>
          <w:tcPr>
            <w:tcW w:w="1211" w:type="dxa"/>
            <w:tcPrChange w:id="3259" w:author="Gene Fong" w:date="2020-08-07T12:53:00Z">
              <w:tcPr>
                <w:tcW w:w="1211" w:type="dxa"/>
              </w:tcPr>
            </w:tcPrChange>
          </w:tcPr>
          <w:p w14:paraId="3A6524AA" w14:textId="77777777" w:rsidR="003F6B52" w:rsidRDefault="003F6B52" w:rsidP="005F2813">
            <w:pPr>
              <w:pStyle w:val="FL"/>
              <w:spacing w:before="0" w:after="0"/>
              <w:rPr>
                <w:ins w:id="3260" w:author="Gene Fong" w:date="2020-08-04T10:42:00Z"/>
                <w:sz w:val="18"/>
                <w:szCs w:val="18"/>
              </w:rPr>
            </w:pPr>
            <w:ins w:id="3261" w:author="Gene Fong" w:date="2020-08-04T10:42:00Z">
              <w:r>
                <w:rPr>
                  <w:sz w:val="18"/>
                  <w:szCs w:val="18"/>
                </w:rPr>
                <w:t>Partial</w:t>
              </w:r>
            </w:ins>
            <w:ins w:id="3262" w:author="Gene Fong" w:date="2020-08-07T12:53:00Z">
              <w:r w:rsidR="00B65974">
                <w:rPr>
                  <w:sz w:val="18"/>
                  <w:szCs w:val="18"/>
                </w:rPr>
                <w:t xml:space="preserve"> (dB)</w:t>
              </w:r>
            </w:ins>
          </w:p>
        </w:tc>
        <w:tc>
          <w:tcPr>
            <w:tcW w:w="1143" w:type="dxa"/>
            <w:tcPrChange w:id="3263" w:author="Gene Fong" w:date="2020-08-07T12:53:00Z">
              <w:tcPr>
                <w:tcW w:w="1143" w:type="dxa"/>
              </w:tcPr>
            </w:tcPrChange>
          </w:tcPr>
          <w:p w14:paraId="553C6486" w14:textId="77777777" w:rsidR="003F6B52" w:rsidRDefault="003F6B52" w:rsidP="005F2813">
            <w:pPr>
              <w:pStyle w:val="FL"/>
              <w:spacing w:before="0" w:after="0"/>
              <w:rPr>
                <w:ins w:id="3264" w:author="Gene Fong" w:date="2020-08-04T10:42:00Z"/>
                <w:sz w:val="18"/>
                <w:szCs w:val="18"/>
              </w:rPr>
            </w:pPr>
            <w:ins w:id="3265" w:author="Gene Fong" w:date="2020-08-04T10:42:00Z">
              <w:r>
                <w:rPr>
                  <w:sz w:val="18"/>
                  <w:szCs w:val="18"/>
                </w:rPr>
                <w:t>Full</w:t>
              </w:r>
            </w:ins>
            <w:ins w:id="3266" w:author="Gene Fong" w:date="2020-08-07T12:53:00Z">
              <w:r w:rsidR="00B65974">
                <w:rPr>
                  <w:sz w:val="18"/>
                  <w:szCs w:val="18"/>
                </w:rPr>
                <w:t xml:space="preserve"> (dB)</w:t>
              </w:r>
            </w:ins>
          </w:p>
        </w:tc>
        <w:tc>
          <w:tcPr>
            <w:tcW w:w="1260" w:type="dxa"/>
            <w:tcPrChange w:id="3267" w:author="Gene Fong" w:date="2020-08-07T12:53:00Z">
              <w:tcPr>
                <w:tcW w:w="1170" w:type="dxa"/>
              </w:tcPr>
            </w:tcPrChange>
          </w:tcPr>
          <w:p w14:paraId="08E94F8F" w14:textId="77777777" w:rsidR="003F6B52" w:rsidRDefault="003F6B52" w:rsidP="005F2813">
            <w:pPr>
              <w:pStyle w:val="FL"/>
              <w:spacing w:before="0" w:after="0"/>
              <w:rPr>
                <w:ins w:id="3268" w:author="Gene Fong" w:date="2020-08-04T10:42:00Z"/>
                <w:sz w:val="18"/>
                <w:szCs w:val="18"/>
              </w:rPr>
            </w:pPr>
            <w:ins w:id="3269" w:author="Gene Fong" w:date="2020-08-04T10:42:00Z">
              <w:r>
                <w:rPr>
                  <w:sz w:val="18"/>
                  <w:szCs w:val="18"/>
                </w:rPr>
                <w:t>Partial</w:t>
              </w:r>
            </w:ins>
            <w:ins w:id="3270" w:author="Gene Fong" w:date="2020-08-07T12:53:00Z">
              <w:r w:rsidR="00B65974">
                <w:rPr>
                  <w:sz w:val="18"/>
                  <w:szCs w:val="18"/>
                </w:rPr>
                <w:t xml:space="preserve"> (dB)</w:t>
              </w:r>
            </w:ins>
          </w:p>
        </w:tc>
      </w:tr>
      <w:tr w:rsidR="003F6B52" w14:paraId="3E73827E" w14:textId="77777777" w:rsidTr="00FF21A1">
        <w:trPr>
          <w:trHeight w:val="20"/>
          <w:jc w:val="center"/>
          <w:ins w:id="3271" w:author="Gene Fong" w:date="2020-08-04T10:42:00Z"/>
          <w:trPrChange w:id="3272" w:author="Gene Fong" w:date="2020-08-07T12:53:00Z">
            <w:trPr>
              <w:trHeight w:val="20"/>
              <w:jc w:val="center"/>
            </w:trPr>
          </w:trPrChange>
        </w:trPr>
        <w:tc>
          <w:tcPr>
            <w:tcW w:w="1389" w:type="dxa"/>
            <w:vMerge w:val="restart"/>
            <w:tcPrChange w:id="3273" w:author="Gene Fong" w:date="2020-08-07T12:53:00Z">
              <w:tcPr>
                <w:tcW w:w="1389" w:type="dxa"/>
                <w:vMerge w:val="restart"/>
              </w:tcPr>
            </w:tcPrChange>
          </w:tcPr>
          <w:p w14:paraId="392CF147" w14:textId="77777777" w:rsidR="003F6B52" w:rsidRPr="00FD098D" w:rsidRDefault="003F6B52" w:rsidP="005F2813">
            <w:pPr>
              <w:pStyle w:val="FL"/>
              <w:spacing w:before="0" w:after="0"/>
              <w:rPr>
                <w:ins w:id="3274" w:author="Gene Fong" w:date="2020-08-04T10:42:00Z"/>
                <w:b w:val="0"/>
                <w:bCs/>
                <w:sz w:val="18"/>
                <w:szCs w:val="18"/>
              </w:rPr>
            </w:pPr>
            <w:ins w:id="3275" w:author="Gene Fong" w:date="2020-08-04T10:42:00Z">
              <w:r>
                <w:rPr>
                  <w:b w:val="0"/>
                  <w:bCs/>
                  <w:sz w:val="18"/>
                  <w:szCs w:val="18"/>
                </w:rPr>
                <w:t>DFT-s-ODFM</w:t>
              </w:r>
            </w:ins>
          </w:p>
        </w:tc>
        <w:tc>
          <w:tcPr>
            <w:tcW w:w="1422" w:type="dxa"/>
            <w:tcPrChange w:id="3276" w:author="Gene Fong" w:date="2020-08-07T12:53:00Z">
              <w:tcPr>
                <w:tcW w:w="1422" w:type="dxa"/>
              </w:tcPr>
            </w:tcPrChange>
          </w:tcPr>
          <w:p w14:paraId="0C30F38F" w14:textId="77777777" w:rsidR="003F6B52" w:rsidRPr="00FD098D" w:rsidRDefault="003F6B52" w:rsidP="005F2813">
            <w:pPr>
              <w:pStyle w:val="FL"/>
              <w:spacing w:before="0" w:after="0"/>
              <w:rPr>
                <w:ins w:id="3277" w:author="Gene Fong" w:date="2020-08-04T10:42:00Z"/>
                <w:b w:val="0"/>
                <w:bCs/>
                <w:sz w:val="18"/>
                <w:szCs w:val="18"/>
              </w:rPr>
            </w:pPr>
            <w:ins w:id="3278" w:author="Gene Fong" w:date="2020-08-04T10:42:00Z">
              <w:r>
                <w:rPr>
                  <w:b w:val="0"/>
                  <w:bCs/>
                  <w:sz w:val="18"/>
                  <w:szCs w:val="18"/>
                </w:rPr>
                <w:t>QPSK</w:t>
              </w:r>
            </w:ins>
          </w:p>
        </w:tc>
        <w:tc>
          <w:tcPr>
            <w:tcW w:w="1137" w:type="dxa"/>
            <w:vMerge w:val="restart"/>
            <w:vAlign w:val="center"/>
            <w:tcPrChange w:id="3279" w:author="Gene Fong" w:date="2020-08-07T12:53:00Z">
              <w:tcPr>
                <w:tcW w:w="1137" w:type="dxa"/>
                <w:vMerge w:val="restart"/>
                <w:vAlign w:val="center"/>
              </w:tcPr>
            </w:tcPrChange>
          </w:tcPr>
          <w:p w14:paraId="4CFC625B" w14:textId="77777777" w:rsidR="003F6B52" w:rsidRDefault="003F6B52" w:rsidP="005F2813">
            <w:pPr>
              <w:pStyle w:val="FL"/>
              <w:spacing w:before="0" w:after="0"/>
              <w:rPr>
                <w:ins w:id="3280" w:author="Gene Fong" w:date="2020-08-04T10:42:00Z"/>
                <w:rFonts w:cs="Arial"/>
                <w:b w:val="0"/>
                <w:bCs/>
                <w:sz w:val="18"/>
                <w:szCs w:val="18"/>
              </w:rPr>
            </w:pPr>
            <w:ins w:id="3281" w:author="Gene Fong" w:date="2020-08-04T10:42:00Z">
              <w:r>
                <w:rPr>
                  <w:rFonts w:cs="Arial"/>
                  <w:b w:val="0"/>
                  <w:bCs/>
                  <w:sz w:val="18"/>
                  <w:szCs w:val="18"/>
                </w:rPr>
                <w:t xml:space="preserve">See </w:t>
              </w:r>
              <w:r w:rsidRPr="008F20F1">
                <w:rPr>
                  <w:rFonts w:cs="Arial"/>
                  <w:b w:val="0"/>
                  <w:bCs/>
                  <w:sz w:val="18"/>
                  <w:szCs w:val="18"/>
                </w:rPr>
                <w:t>Table 6.2F.2-1</w:t>
              </w:r>
            </w:ins>
          </w:p>
        </w:tc>
        <w:tc>
          <w:tcPr>
            <w:tcW w:w="1073" w:type="dxa"/>
            <w:tcPrChange w:id="3282" w:author="Gene Fong" w:date="2020-08-07T12:53:00Z">
              <w:tcPr>
                <w:tcW w:w="1073" w:type="dxa"/>
              </w:tcPr>
            </w:tcPrChange>
          </w:tcPr>
          <w:p w14:paraId="095619C0" w14:textId="77777777" w:rsidR="003F6B52" w:rsidRPr="00FD098D" w:rsidRDefault="003F6B52" w:rsidP="005F2813">
            <w:pPr>
              <w:pStyle w:val="FL"/>
              <w:spacing w:before="0" w:after="0"/>
              <w:rPr>
                <w:ins w:id="3283" w:author="Gene Fong" w:date="2020-08-04T10:42:00Z"/>
                <w:b w:val="0"/>
                <w:bCs/>
                <w:sz w:val="18"/>
                <w:szCs w:val="18"/>
              </w:rPr>
            </w:pPr>
            <w:ins w:id="3284" w:author="Gene Fong" w:date="2020-08-04T10:42:00Z">
              <w:r>
                <w:rPr>
                  <w:rFonts w:cs="Arial"/>
                  <w:b w:val="0"/>
                  <w:bCs/>
                  <w:sz w:val="18"/>
                  <w:szCs w:val="18"/>
                </w:rPr>
                <w:t>≤</w:t>
              </w:r>
              <w:r>
                <w:rPr>
                  <w:b w:val="0"/>
                  <w:bCs/>
                  <w:sz w:val="18"/>
                  <w:szCs w:val="18"/>
                </w:rPr>
                <w:t xml:space="preserve"> </w:t>
              </w:r>
            </w:ins>
            <w:ins w:id="3285" w:author="Gene Fong" w:date="2020-08-23T19:02:00Z">
              <w:r w:rsidR="006C3E6B">
                <w:rPr>
                  <w:b w:val="0"/>
                  <w:bCs/>
                  <w:sz w:val="18"/>
                  <w:szCs w:val="18"/>
                </w:rPr>
                <w:t>2.0</w:t>
              </w:r>
            </w:ins>
          </w:p>
        </w:tc>
        <w:tc>
          <w:tcPr>
            <w:tcW w:w="1211" w:type="dxa"/>
            <w:tcPrChange w:id="3286" w:author="Gene Fong" w:date="2020-08-07T12:53:00Z">
              <w:tcPr>
                <w:tcW w:w="1211" w:type="dxa"/>
              </w:tcPr>
            </w:tcPrChange>
          </w:tcPr>
          <w:p w14:paraId="47268250" w14:textId="77777777" w:rsidR="003F6B52" w:rsidRPr="00FD098D" w:rsidRDefault="003F6B52" w:rsidP="005F2813">
            <w:pPr>
              <w:pStyle w:val="FL"/>
              <w:spacing w:before="0" w:after="0"/>
              <w:rPr>
                <w:ins w:id="3287" w:author="Gene Fong" w:date="2020-08-04T10:42:00Z"/>
                <w:b w:val="0"/>
                <w:bCs/>
                <w:sz w:val="18"/>
                <w:szCs w:val="18"/>
              </w:rPr>
            </w:pPr>
            <w:ins w:id="3288" w:author="Gene Fong" w:date="2020-08-04T10:42:00Z">
              <w:r>
                <w:rPr>
                  <w:rFonts w:cs="Arial"/>
                  <w:b w:val="0"/>
                  <w:bCs/>
                  <w:sz w:val="18"/>
                  <w:szCs w:val="18"/>
                </w:rPr>
                <w:t>≤</w:t>
              </w:r>
              <w:r>
                <w:rPr>
                  <w:b w:val="0"/>
                  <w:bCs/>
                  <w:sz w:val="18"/>
                  <w:szCs w:val="18"/>
                </w:rPr>
                <w:t xml:space="preserve"> </w:t>
              </w:r>
            </w:ins>
            <w:ins w:id="3289" w:author="Gene Fong" w:date="2020-08-23T19:02:00Z">
              <w:r w:rsidR="006C3E6B">
                <w:rPr>
                  <w:b w:val="0"/>
                  <w:bCs/>
                  <w:sz w:val="18"/>
                  <w:szCs w:val="18"/>
                </w:rPr>
                <w:t>4.0</w:t>
              </w:r>
            </w:ins>
          </w:p>
        </w:tc>
        <w:tc>
          <w:tcPr>
            <w:tcW w:w="1143" w:type="dxa"/>
            <w:tcPrChange w:id="3290" w:author="Gene Fong" w:date="2020-08-07T12:53:00Z">
              <w:tcPr>
                <w:tcW w:w="1143" w:type="dxa"/>
              </w:tcPr>
            </w:tcPrChange>
          </w:tcPr>
          <w:p w14:paraId="2B620D4E" w14:textId="77777777" w:rsidR="003F6B52" w:rsidRDefault="003F6B52" w:rsidP="005F2813">
            <w:pPr>
              <w:pStyle w:val="FL"/>
              <w:spacing w:before="0" w:after="0"/>
              <w:rPr>
                <w:ins w:id="3291" w:author="Gene Fong" w:date="2020-08-04T10:42:00Z"/>
                <w:rFonts w:cs="Arial"/>
                <w:b w:val="0"/>
                <w:bCs/>
                <w:sz w:val="18"/>
                <w:szCs w:val="18"/>
              </w:rPr>
            </w:pPr>
            <w:ins w:id="3292" w:author="Gene Fong" w:date="2020-08-04T10:42:00Z">
              <w:r>
                <w:rPr>
                  <w:rFonts w:cs="Arial"/>
                  <w:b w:val="0"/>
                  <w:bCs/>
                  <w:sz w:val="18"/>
                  <w:szCs w:val="18"/>
                </w:rPr>
                <w:t>≤</w:t>
              </w:r>
              <w:r>
                <w:rPr>
                  <w:b w:val="0"/>
                  <w:bCs/>
                  <w:sz w:val="18"/>
                  <w:szCs w:val="18"/>
                </w:rPr>
                <w:t xml:space="preserve"> </w:t>
              </w:r>
            </w:ins>
            <w:ins w:id="3293" w:author="Gene Fong" w:date="2020-08-23T19:02:00Z">
              <w:r w:rsidR="006C3E6B">
                <w:rPr>
                  <w:b w:val="0"/>
                  <w:bCs/>
                  <w:sz w:val="18"/>
                  <w:szCs w:val="18"/>
                </w:rPr>
                <w:t>4.0</w:t>
              </w:r>
            </w:ins>
          </w:p>
        </w:tc>
        <w:tc>
          <w:tcPr>
            <w:tcW w:w="1260" w:type="dxa"/>
            <w:tcPrChange w:id="3294" w:author="Gene Fong" w:date="2020-08-07T12:53:00Z">
              <w:tcPr>
                <w:tcW w:w="1170" w:type="dxa"/>
              </w:tcPr>
            </w:tcPrChange>
          </w:tcPr>
          <w:p w14:paraId="6BA545CC" w14:textId="77777777" w:rsidR="003F6B52" w:rsidRDefault="003F6B52" w:rsidP="005F2813">
            <w:pPr>
              <w:pStyle w:val="FL"/>
              <w:spacing w:before="0" w:after="0"/>
              <w:rPr>
                <w:ins w:id="3295" w:author="Gene Fong" w:date="2020-08-04T10:42:00Z"/>
                <w:rFonts w:cs="Arial"/>
                <w:b w:val="0"/>
                <w:bCs/>
                <w:sz w:val="18"/>
                <w:szCs w:val="18"/>
              </w:rPr>
            </w:pPr>
            <w:ins w:id="3296" w:author="Gene Fong" w:date="2020-08-04T10:42:00Z">
              <w:r>
                <w:rPr>
                  <w:rFonts w:cs="Arial"/>
                  <w:b w:val="0"/>
                  <w:bCs/>
                  <w:sz w:val="18"/>
                  <w:szCs w:val="18"/>
                </w:rPr>
                <w:t>≤</w:t>
              </w:r>
              <w:r>
                <w:rPr>
                  <w:b w:val="0"/>
                  <w:bCs/>
                  <w:sz w:val="18"/>
                  <w:szCs w:val="18"/>
                </w:rPr>
                <w:t xml:space="preserve"> </w:t>
              </w:r>
            </w:ins>
            <w:ins w:id="3297" w:author="Gene Fong" w:date="2020-08-23T19:04:00Z">
              <w:r w:rsidR="006C3E6B">
                <w:rPr>
                  <w:b w:val="0"/>
                  <w:bCs/>
                  <w:sz w:val="18"/>
                  <w:szCs w:val="18"/>
                </w:rPr>
                <w:t>6.0</w:t>
              </w:r>
            </w:ins>
          </w:p>
        </w:tc>
      </w:tr>
      <w:tr w:rsidR="003F6B52" w14:paraId="601F5294" w14:textId="77777777" w:rsidTr="00FF21A1">
        <w:trPr>
          <w:trHeight w:val="20"/>
          <w:jc w:val="center"/>
          <w:ins w:id="3298" w:author="Gene Fong" w:date="2020-08-04T10:42:00Z"/>
          <w:trPrChange w:id="3299" w:author="Gene Fong" w:date="2020-08-07T12:53:00Z">
            <w:trPr>
              <w:trHeight w:val="20"/>
              <w:jc w:val="center"/>
            </w:trPr>
          </w:trPrChange>
        </w:trPr>
        <w:tc>
          <w:tcPr>
            <w:tcW w:w="1389" w:type="dxa"/>
            <w:vMerge/>
            <w:tcPrChange w:id="3300" w:author="Gene Fong" w:date="2020-08-07T12:53:00Z">
              <w:tcPr>
                <w:tcW w:w="1389" w:type="dxa"/>
                <w:vMerge/>
              </w:tcPr>
            </w:tcPrChange>
          </w:tcPr>
          <w:p w14:paraId="7061FE74" w14:textId="77777777" w:rsidR="003F6B52" w:rsidRPr="00FD098D" w:rsidRDefault="003F6B52" w:rsidP="005F2813">
            <w:pPr>
              <w:pStyle w:val="FL"/>
              <w:spacing w:before="0" w:after="0"/>
              <w:rPr>
                <w:ins w:id="3301" w:author="Gene Fong" w:date="2020-08-04T10:42:00Z"/>
                <w:b w:val="0"/>
                <w:bCs/>
                <w:sz w:val="18"/>
                <w:szCs w:val="18"/>
              </w:rPr>
            </w:pPr>
          </w:p>
        </w:tc>
        <w:tc>
          <w:tcPr>
            <w:tcW w:w="1422" w:type="dxa"/>
            <w:tcPrChange w:id="3302" w:author="Gene Fong" w:date="2020-08-07T12:53:00Z">
              <w:tcPr>
                <w:tcW w:w="1422" w:type="dxa"/>
              </w:tcPr>
            </w:tcPrChange>
          </w:tcPr>
          <w:p w14:paraId="7A6B8A71" w14:textId="77777777" w:rsidR="003F6B52" w:rsidRPr="00FD098D" w:rsidRDefault="003F6B52" w:rsidP="005F2813">
            <w:pPr>
              <w:pStyle w:val="FL"/>
              <w:spacing w:before="0" w:after="0"/>
              <w:rPr>
                <w:ins w:id="3303" w:author="Gene Fong" w:date="2020-08-04T10:42:00Z"/>
                <w:b w:val="0"/>
                <w:bCs/>
                <w:sz w:val="18"/>
                <w:szCs w:val="18"/>
              </w:rPr>
            </w:pPr>
            <w:ins w:id="3304" w:author="Gene Fong" w:date="2020-08-04T10:42:00Z">
              <w:r>
                <w:rPr>
                  <w:b w:val="0"/>
                  <w:bCs/>
                  <w:sz w:val="18"/>
                  <w:szCs w:val="18"/>
                </w:rPr>
                <w:t>16 QAM</w:t>
              </w:r>
            </w:ins>
          </w:p>
        </w:tc>
        <w:tc>
          <w:tcPr>
            <w:tcW w:w="1137" w:type="dxa"/>
            <w:vMerge/>
            <w:tcPrChange w:id="3305" w:author="Gene Fong" w:date="2020-08-07T12:53:00Z">
              <w:tcPr>
                <w:tcW w:w="1137" w:type="dxa"/>
                <w:vMerge/>
              </w:tcPr>
            </w:tcPrChange>
          </w:tcPr>
          <w:p w14:paraId="0AAB1D3F" w14:textId="77777777" w:rsidR="003F6B52" w:rsidRDefault="003F6B52" w:rsidP="005F2813">
            <w:pPr>
              <w:pStyle w:val="FL"/>
              <w:spacing w:before="0" w:after="0"/>
              <w:rPr>
                <w:ins w:id="3306" w:author="Gene Fong" w:date="2020-08-04T10:42:00Z"/>
                <w:rFonts w:cs="Arial"/>
                <w:b w:val="0"/>
                <w:bCs/>
                <w:sz w:val="18"/>
                <w:szCs w:val="18"/>
              </w:rPr>
            </w:pPr>
          </w:p>
        </w:tc>
        <w:tc>
          <w:tcPr>
            <w:tcW w:w="1073" w:type="dxa"/>
            <w:tcPrChange w:id="3307" w:author="Gene Fong" w:date="2020-08-07T12:53:00Z">
              <w:tcPr>
                <w:tcW w:w="1073" w:type="dxa"/>
              </w:tcPr>
            </w:tcPrChange>
          </w:tcPr>
          <w:p w14:paraId="618DA7AB" w14:textId="77777777" w:rsidR="003F6B52" w:rsidRPr="00FD098D" w:rsidRDefault="003F6B52" w:rsidP="005F2813">
            <w:pPr>
              <w:pStyle w:val="FL"/>
              <w:spacing w:before="0" w:after="0"/>
              <w:rPr>
                <w:ins w:id="3308" w:author="Gene Fong" w:date="2020-08-04T10:42:00Z"/>
                <w:b w:val="0"/>
                <w:bCs/>
                <w:sz w:val="18"/>
                <w:szCs w:val="18"/>
              </w:rPr>
            </w:pPr>
            <w:ins w:id="3309" w:author="Gene Fong" w:date="2020-08-04T10:42:00Z">
              <w:r>
                <w:rPr>
                  <w:rFonts w:cs="Arial"/>
                  <w:b w:val="0"/>
                  <w:bCs/>
                  <w:sz w:val="18"/>
                  <w:szCs w:val="18"/>
                </w:rPr>
                <w:t>≤</w:t>
              </w:r>
              <w:r>
                <w:rPr>
                  <w:b w:val="0"/>
                  <w:bCs/>
                  <w:sz w:val="18"/>
                  <w:szCs w:val="18"/>
                </w:rPr>
                <w:t xml:space="preserve"> </w:t>
              </w:r>
            </w:ins>
            <w:ins w:id="3310" w:author="Gene Fong" w:date="2020-08-23T19:02:00Z">
              <w:r w:rsidR="006C3E6B">
                <w:rPr>
                  <w:b w:val="0"/>
                  <w:bCs/>
                  <w:sz w:val="18"/>
                  <w:szCs w:val="18"/>
                </w:rPr>
                <w:t>2.5</w:t>
              </w:r>
            </w:ins>
          </w:p>
        </w:tc>
        <w:tc>
          <w:tcPr>
            <w:tcW w:w="1211" w:type="dxa"/>
            <w:tcPrChange w:id="3311" w:author="Gene Fong" w:date="2020-08-07T12:53:00Z">
              <w:tcPr>
                <w:tcW w:w="1211" w:type="dxa"/>
              </w:tcPr>
            </w:tcPrChange>
          </w:tcPr>
          <w:p w14:paraId="1266244A" w14:textId="77777777" w:rsidR="003F6B52" w:rsidRPr="00FD098D" w:rsidRDefault="003F6B52" w:rsidP="005F2813">
            <w:pPr>
              <w:pStyle w:val="FL"/>
              <w:spacing w:before="0" w:after="0"/>
              <w:rPr>
                <w:ins w:id="3312" w:author="Gene Fong" w:date="2020-08-04T10:42:00Z"/>
                <w:b w:val="0"/>
                <w:bCs/>
                <w:sz w:val="18"/>
                <w:szCs w:val="18"/>
              </w:rPr>
            </w:pPr>
            <w:ins w:id="3313" w:author="Gene Fong" w:date="2020-08-04T10:42:00Z">
              <w:r>
                <w:rPr>
                  <w:rFonts w:cs="Arial"/>
                  <w:b w:val="0"/>
                  <w:bCs/>
                  <w:sz w:val="18"/>
                  <w:szCs w:val="18"/>
                </w:rPr>
                <w:t>≤</w:t>
              </w:r>
              <w:r>
                <w:rPr>
                  <w:b w:val="0"/>
                  <w:bCs/>
                  <w:sz w:val="18"/>
                  <w:szCs w:val="18"/>
                </w:rPr>
                <w:t xml:space="preserve"> </w:t>
              </w:r>
            </w:ins>
            <w:ins w:id="3314" w:author="Gene Fong" w:date="2020-08-23T19:02:00Z">
              <w:r w:rsidR="006C3E6B">
                <w:rPr>
                  <w:b w:val="0"/>
                  <w:bCs/>
                  <w:sz w:val="18"/>
                  <w:szCs w:val="18"/>
                </w:rPr>
                <w:t>4.0</w:t>
              </w:r>
            </w:ins>
          </w:p>
        </w:tc>
        <w:tc>
          <w:tcPr>
            <w:tcW w:w="1143" w:type="dxa"/>
            <w:tcPrChange w:id="3315" w:author="Gene Fong" w:date="2020-08-07T12:53:00Z">
              <w:tcPr>
                <w:tcW w:w="1143" w:type="dxa"/>
              </w:tcPr>
            </w:tcPrChange>
          </w:tcPr>
          <w:p w14:paraId="738AE433" w14:textId="77777777" w:rsidR="003F6B52" w:rsidRDefault="003F6B52" w:rsidP="005F2813">
            <w:pPr>
              <w:pStyle w:val="FL"/>
              <w:spacing w:before="0" w:after="0"/>
              <w:rPr>
                <w:ins w:id="3316" w:author="Gene Fong" w:date="2020-08-04T10:42:00Z"/>
                <w:rFonts w:cs="Arial"/>
                <w:b w:val="0"/>
                <w:bCs/>
                <w:sz w:val="18"/>
                <w:szCs w:val="18"/>
              </w:rPr>
            </w:pPr>
            <w:ins w:id="3317" w:author="Gene Fong" w:date="2020-08-04T10:42:00Z">
              <w:r>
                <w:rPr>
                  <w:rFonts w:cs="Arial"/>
                  <w:b w:val="0"/>
                  <w:bCs/>
                  <w:sz w:val="18"/>
                  <w:szCs w:val="18"/>
                </w:rPr>
                <w:t>≤</w:t>
              </w:r>
              <w:r>
                <w:rPr>
                  <w:b w:val="0"/>
                  <w:bCs/>
                  <w:sz w:val="18"/>
                  <w:szCs w:val="18"/>
                </w:rPr>
                <w:t xml:space="preserve"> </w:t>
              </w:r>
            </w:ins>
            <w:ins w:id="3318" w:author="Gene Fong" w:date="2020-08-23T19:02:00Z">
              <w:r w:rsidR="006C3E6B">
                <w:rPr>
                  <w:b w:val="0"/>
                  <w:bCs/>
                  <w:sz w:val="18"/>
                  <w:szCs w:val="18"/>
                </w:rPr>
                <w:t>4.0</w:t>
              </w:r>
            </w:ins>
          </w:p>
        </w:tc>
        <w:tc>
          <w:tcPr>
            <w:tcW w:w="1260" w:type="dxa"/>
            <w:tcPrChange w:id="3319" w:author="Gene Fong" w:date="2020-08-07T12:53:00Z">
              <w:tcPr>
                <w:tcW w:w="1170" w:type="dxa"/>
              </w:tcPr>
            </w:tcPrChange>
          </w:tcPr>
          <w:p w14:paraId="32617702" w14:textId="77777777" w:rsidR="003F6B52" w:rsidRDefault="003F6B52" w:rsidP="005F2813">
            <w:pPr>
              <w:pStyle w:val="FL"/>
              <w:spacing w:before="0" w:after="0"/>
              <w:rPr>
                <w:ins w:id="3320" w:author="Gene Fong" w:date="2020-08-04T10:42:00Z"/>
                <w:rFonts w:cs="Arial"/>
                <w:b w:val="0"/>
                <w:bCs/>
                <w:sz w:val="18"/>
                <w:szCs w:val="18"/>
              </w:rPr>
            </w:pPr>
            <w:ins w:id="3321" w:author="Gene Fong" w:date="2020-08-04T10:42:00Z">
              <w:r>
                <w:rPr>
                  <w:rFonts w:cs="Arial"/>
                  <w:b w:val="0"/>
                  <w:bCs/>
                  <w:sz w:val="18"/>
                  <w:szCs w:val="18"/>
                </w:rPr>
                <w:t>≤</w:t>
              </w:r>
              <w:r>
                <w:rPr>
                  <w:b w:val="0"/>
                  <w:bCs/>
                  <w:sz w:val="18"/>
                  <w:szCs w:val="18"/>
                </w:rPr>
                <w:t xml:space="preserve"> </w:t>
              </w:r>
            </w:ins>
            <w:ins w:id="3322" w:author="Gene Fong" w:date="2020-08-23T19:04:00Z">
              <w:r w:rsidR="006C3E6B">
                <w:rPr>
                  <w:b w:val="0"/>
                  <w:bCs/>
                  <w:sz w:val="18"/>
                  <w:szCs w:val="18"/>
                </w:rPr>
                <w:t>6.0</w:t>
              </w:r>
            </w:ins>
          </w:p>
        </w:tc>
      </w:tr>
      <w:tr w:rsidR="003F6B52" w14:paraId="4DF1D0EC" w14:textId="77777777" w:rsidTr="00FF21A1">
        <w:trPr>
          <w:trHeight w:val="20"/>
          <w:jc w:val="center"/>
          <w:ins w:id="3323" w:author="Gene Fong" w:date="2020-08-04T10:42:00Z"/>
          <w:trPrChange w:id="3324" w:author="Gene Fong" w:date="2020-08-07T12:53:00Z">
            <w:trPr>
              <w:trHeight w:val="20"/>
              <w:jc w:val="center"/>
            </w:trPr>
          </w:trPrChange>
        </w:trPr>
        <w:tc>
          <w:tcPr>
            <w:tcW w:w="1389" w:type="dxa"/>
            <w:vMerge/>
            <w:tcPrChange w:id="3325" w:author="Gene Fong" w:date="2020-08-07T12:53:00Z">
              <w:tcPr>
                <w:tcW w:w="1389" w:type="dxa"/>
                <w:vMerge/>
              </w:tcPr>
            </w:tcPrChange>
          </w:tcPr>
          <w:p w14:paraId="2CAFE337" w14:textId="77777777" w:rsidR="003F6B52" w:rsidRPr="00FD098D" w:rsidRDefault="003F6B52" w:rsidP="005F2813">
            <w:pPr>
              <w:pStyle w:val="FL"/>
              <w:spacing w:before="0" w:after="0"/>
              <w:rPr>
                <w:ins w:id="3326" w:author="Gene Fong" w:date="2020-08-04T10:42:00Z"/>
                <w:b w:val="0"/>
                <w:bCs/>
                <w:sz w:val="18"/>
                <w:szCs w:val="18"/>
              </w:rPr>
            </w:pPr>
          </w:p>
        </w:tc>
        <w:tc>
          <w:tcPr>
            <w:tcW w:w="1422" w:type="dxa"/>
            <w:tcPrChange w:id="3327" w:author="Gene Fong" w:date="2020-08-07T12:53:00Z">
              <w:tcPr>
                <w:tcW w:w="1422" w:type="dxa"/>
              </w:tcPr>
            </w:tcPrChange>
          </w:tcPr>
          <w:p w14:paraId="72AC7A96" w14:textId="77777777" w:rsidR="003F6B52" w:rsidRPr="00FD098D" w:rsidRDefault="003F6B52" w:rsidP="005F2813">
            <w:pPr>
              <w:pStyle w:val="FL"/>
              <w:spacing w:before="0" w:after="0"/>
              <w:rPr>
                <w:ins w:id="3328" w:author="Gene Fong" w:date="2020-08-04T10:42:00Z"/>
                <w:b w:val="0"/>
                <w:bCs/>
                <w:sz w:val="18"/>
                <w:szCs w:val="18"/>
              </w:rPr>
            </w:pPr>
            <w:ins w:id="3329" w:author="Gene Fong" w:date="2020-08-04T10:42:00Z">
              <w:r>
                <w:rPr>
                  <w:b w:val="0"/>
                  <w:bCs/>
                  <w:sz w:val="18"/>
                  <w:szCs w:val="18"/>
                </w:rPr>
                <w:t>64 QAM</w:t>
              </w:r>
            </w:ins>
          </w:p>
        </w:tc>
        <w:tc>
          <w:tcPr>
            <w:tcW w:w="1137" w:type="dxa"/>
            <w:vMerge/>
            <w:tcPrChange w:id="3330" w:author="Gene Fong" w:date="2020-08-07T12:53:00Z">
              <w:tcPr>
                <w:tcW w:w="1137" w:type="dxa"/>
                <w:vMerge/>
              </w:tcPr>
            </w:tcPrChange>
          </w:tcPr>
          <w:p w14:paraId="5DE7C2E1" w14:textId="77777777" w:rsidR="003F6B52" w:rsidRDefault="003F6B52" w:rsidP="005F2813">
            <w:pPr>
              <w:pStyle w:val="FL"/>
              <w:spacing w:before="0" w:after="0"/>
              <w:rPr>
                <w:ins w:id="3331" w:author="Gene Fong" w:date="2020-08-04T10:42:00Z"/>
                <w:rFonts w:cs="Arial"/>
                <w:b w:val="0"/>
                <w:bCs/>
                <w:sz w:val="18"/>
                <w:szCs w:val="18"/>
              </w:rPr>
            </w:pPr>
          </w:p>
        </w:tc>
        <w:tc>
          <w:tcPr>
            <w:tcW w:w="1073" w:type="dxa"/>
            <w:tcPrChange w:id="3332" w:author="Gene Fong" w:date="2020-08-07T12:53:00Z">
              <w:tcPr>
                <w:tcW w:w="1073" w:type="dxa"/>
              </w:tcPr>
            </w:tcPrChange>
          </w:tcPr>
          <w:p w14:paraId="1F2C0B48" w14:textId="77777777" w:rsidR="003F6B52" w:rsidRPr="00FD098D" w:rsidRDefault="003F6B52" w:rsidP="005F2813">
            <w:pPr>
              <w:pStyle w:val="FL"/>
              <w:spacing w:before="0" w:after="0"/>
              <w:rPr>
                <w:ins w:id="3333" w:author="Gene Fong" w:date="2020-08-04T10:42:00Z"/>
                <w:b w:val="0"/>
                <w:bCs/>
                <w:sz w:val="18"/>
                <w:szCs w:val="18"/>
              </w:rPr>
            </w:pPr>
            <w:ins w:id="3334" w:author="Gene Fong" w:date="2020-08-04T10:42:00Z">
              <w:r>
                <w:rPr>
                  <w:rFonts w:cs="Arial"/>
                  <w:b w:val="0"/>
                  <w:bCs/>
                  <w:sz w:val="18"/>
                  <w:szCs w:val="18"/>
                </w:rPr>
                <w:t>≤ 3.5</w:t>
              </w:r>
            </w:ins>
          </w:p>
        </w:tc>
        <w:tc>
          <w:tcPr>
            <w:tcW w:w="1211" w:type="dxa"/>
            <w:tcPrChange w:id="3335" w:author="Gene Fong" w:date="2020-08-07T12:53:00Z">
              <w:tcPr>
                <w:tcW w:w="1211" w:type="dxa"/>
              </w:tcPr>
            </w:tcPrChange>
          </w:tcPr>
          <w:p w14:paraId="77B97EF4" w14:textId="77777777" w:rsidR="003F6B52" w:rsidRPr="00FD098D" w:rsidRDefault="003F6B52" w:rsidP="005F2813">
            <w:pPr>
              <w:pStyle w:val="FL"/>
              <w:spacing w:before="0" w:after="0"/>
              <w:rPr>
                <w:ins w:id="3336" w:author="Gene Fong" w:date="2020-08-04T10:42:00Z"/>
                <w:b w:val="0"/>
                <w:bCs/>
                <w:sz w:val="18"/>
                <w:szCs w:val="18"/>
              </w:rPr>
            </w:pPr>
            <w:ins w:id="3337" w:author="Gene Fong" w:date="2020-08-04T10:42:00Z">
              <w:r>
                <w:rPr>
                  <w:rFonts w:cs="Arial"/>
                  <w:b w:val="0"/>
                  <w:bCs/>
                  <w:sz w:val="18"/>
                  <w:szCs w:val="18"/>
                </w:rPr>
                <w:t>≤</w:t>
              </w:r>
              <w:r>
                <w:rPr>
                  <w:b w:val="0"/>
                  <w:bCs/>
                  <w:sz w:val="18"/>
                  <w:szCs w:val="18"/>
                </w:rPr>
                <w:t xml:space="preserve"> </w:t>
              </w:r>
            </w:ins>
            <w:ins w:id="3338" w:author="Gene Fong" w:date="2020-08-23T19:02:00Z">
              <w:r w:rsidR="006C3E6B">
                <w:rPr>
                  <w:b w:val="0"/>
                  <w:bCs/>
                  <w:sz w:val="18"/>
                  <w:szCs w:val="18"/>
                </w:rPr>
                <w:t>4.0</w:t>
              </w:r>
            </w:ins>
          </w:p>
        </w:tc>
        <w:tc>
          <w:tcPr>
            <w:tcW w:w="1143" w:type="dxa"/>
            <w:tcPrChange w:id="3339" w:author="Gene Fong" w:date="2020-08-07T12:53:00Z">
              <w:tcPr>
                <w:tcW w:w="1143" w:type="dxa"/>
              </w:tcPr>
            </w:tcPrChange>
          </w:tcPr>
          <w:p w14:paraId="22484084" w14:textId="77777777" w:rsidR="003F6B52" w:rsidRDefault="003F6B52" w:rsidP="005F2813">
            <w:pPr>
              <w:pStyle w:val="FL"/>
              <w:spacing w:before="0" w:after="0"/>
              <w:rPr>
                <w:ins w:id="3340" w:author="Gene Fong" w:date="2020-08-04T10:42:00Z"/>
                <w:rFonts w:cs="Arial"/>
                <w:b w:val="0"/>
                <w:bCs/>
                <w:sz w:val="18"/>
                <w:szCs w:val="18"/>
              </w:rPr>
            </w:pPr>
            <w:ins w:id="3341" w:author="Gene Fong" w:date="2020-08-04T10:42:00Z">
              <w:r>
                <w:rPr>
                  <w:rFonts w:cs="Arial"/>
                  <w:b w:val="0"/>
                  <w:bCs/>
                  <w:sz w:val="18"/>
                  <w:szCs w:val="18"/>
                </w:rPr>
                <w:t xml:space="preserve">≤ </w:t>
              </w:r>
            </w:ins>
            <w:ins w:id="3342" w:author="Gene Fong" w:date="2020-08-23T19:03:00Z">
              <w:r w:rsidR="006C3E6B">
                <w:rPr>
                  <w:rFonts w:cs="Arial"/>
                  <w:b w:val="0"/>
                  <w:bCs/>
                  <w:sz w:val="18"/>
                  <w:szCs w:val="18"/>
                </w:rPr>
                <w:t>4.5</w:t>
              </w:r>
            </w:ins>
          </w:p>
        </w:tc>
        <w:tc>
          <w:tcPr>
            <w:tcW w:w="1260" w:type="dxa"/>
            <w:tcPrChange w:id="3343" w:author="Gene Fong" w:date="2020-08-07T12:53:00Z">
              <w:tcPr>
                <w:tcW w:w="1170" w:type="dxa"/>
              </w:tcPr>
            </w:tcPrChange>
          </w:tcPr>
          <w:p w14:paraId="48DFD4C1" w14:textId="77777777" w:rsidR="003F6B52" w:rsidRDefault="003F6B52" w:rsidP="005F2813">
            <w:pPr>
              <w:pStyle w:val="FL"/>
              <w:spacing w:before="0" w:after="0"/>
              <w:rPr>
                <w:ins w:id="3344" w:author="Gene Fong" w:date="2020-08-04T10:42:00Z"/>
                <w:rFonts w:cs="Arial"/>
                <w:b w:val="0"/>
                <w:bCs/>
                <w:sz w:val="18"/>
                <w:szCs w:val="18"/>
              </w:rPr>
            </w:pPr>
            <w:ins w:id="3345" w:author="Gene Fong" w:date="2020-08-04T10:42:00Z">
              <w:r>
                <w:rPr>
                  <w:rFonts w:cs="Arial"/>
                  <w:b w:val="0"/>
                  <w:bCs/>
                  <w:sz w:val="18"/>
                  <w:szCs w:val="18"/>
                </w:rPr>
                <w:t>≤</w:t>
              </w:r>
              <w:r>
                <w:rPr>
                  <w:b w:val="0"/>
                  <w:bCs/>
                  <w:sz w:val="18"/>
                  <w:szCs w:val="18"/>
                </w:rPr>
                <w:t xml:space="preserve"> </w:t>
              </w:r>
            </w:ins>
            <w:ins w:id="3346" w:author="Gene Fong" w:date="2020-08-23T19:04:00Z">
              <w:r w:rsidR="006C3E6B">
                <w:rPr>
                  <w:b w:val="0"/>
                  <w:bCs/>
                  <w:sz w:val="18"/>
                  <w:szCs w:val="18"/>
                </w:rPr>
                <w:t>6.0</w:t>
              </w:r>
            </w:ins>
          </w:p>
        </w:tc>
      </w:tr>
      <w:tr w:rsidR="003F6B52" w14:paraId="11142214" w14:textId="77777777" w:rsidTr="00FF21A1">
        <w:trPr>
          <w:trHeight w:val="20"/>
          <w:jc w:val="center"/>
          <w:ins w:id="3347" w:author="Gene Fong" w:date="2020-08-04T10:42:00Z"/>
          <w:trPrChange w:id="3348" w:author="Gene Fong" w:date="2020-08-07T12:53:00Z">
            <w:trPr>
              <w:trHeight w:val="20"/>
              <w:jc w:val="center"/>
            </w:trPr>
          </w:trPrChange>
        </w:trPr>
        <w:tc>
          <w:tcPr>
            <w:tcW w:w="1389" w:type="dxa"/>
            <w:vMerge/>
            <w:tcPrChange w:id="3349" w:author="Gene Fong" w:date="2020-08-07T12:53:00Z">
              <w:tcPr>
                <w:tcW w:w="1389" w:type="dxa"/>
                <w:vMerge/>
              </w:tcPr>
            </w:tcPrChange>
          </w:tcPr>
          <w:p w14:paraId="50E8BB49" w14:textId="77777777" w:rsidR="003F6B52" w:rsidRPr="00FD098D" w:rsidRDefault="003F6B52" w:rsidP="005F2813">
            <w:pPr>
              <w:pStyle w:val="FL"/>
              <w:spacing w:before="0" w:after="0"/>
              <w:rPr>
                <w:ins w:id="3350" w:author="Gene Fong" w:date="2020-08-04T10:42:00Z"/>
                <w:b w:val="0"/>
                <w:bCs/>
                <w:sz w:val="18"/>
                <w:szCs w:val="18"/>
              </w:rPr>
            </w:pPr>
          </w:p>
        </w:tc>
        <w:tc>
          <w:tcPr>
            <w:tcW w:w="1422" w:type="dxa"/>
            <w:tcPrChange w:id="3351" w:author="Gene Fong" w:date="2020-08-07T12:53:00Z">
              <w:tcPr>
                <w:tcW w:w="1422" w:type="dxa"/>
              </w:tcPr>
            </w:tcPrChange>
          </w:tcPr>
          <w:p w14:paraId="0B65B94A" w14:textId="77777777" w:rsidR="003F6B52" w:rsidRPr="00FD098D" w:rsidRDefault="003F6B52" w:rsidP="005F2813">
            <w:pPr>
              <w:pStyle w:val="FL"/>
              <w:spacing w:before="0" w:after="0"/>
              <w:rPr>
                <w:ins w:id="3352" w:author="Gene Fong" w:date="2020-08-04T10:42:00Z"/>
                <w:b w:val="0"/>
                <w:bCs/>
                <w:sz w:val="18"/>
                <w:szCs w:val="18"/>
              </w:rPr>
            </w:pPr>
            <w:ins w:id="3353" w:author="Gene Fong" w:date="2020-08-04T10:42:00Z">
              <w:r>
                <w:rPr>
                  <w:b w:val="0"/>
                  <w:bCs/>
                  <w:sz w:val="18"/>
                  <w:szCs w:val="18"/>
                </w:rPr>
                <w:t>256 QAM</w:t>
              </w:r>
            </w:ins>
          </w:p>
        </w:tc>
        <w:tc>
          <w:tcPr>
            <w:tcW w:w="1137" w:type="dxa"/>
            <w:vMerge/>
            <w:tcPrChange w:id="3354" w:author="Gene Fong" w:date="2020-08-07T12:53:00Z">
              <w:tcPr>
                <w:tcW w:w="1137" w:type="dxa"/>
                <w:vMerge/>
              </w:tcPr>
            </w:tcPrChange>
          </w:tcPr>
          <w:p w14:paraId="5881F039" w14:textId="77777777" w:rsidR="003F6B52" w:rsidRDefault="003F6B52" w:rsidP="005F2813">
            <w:pPr>
              <w:pStyle w:val="FL"/>
              <w:spacing w:before="0" w:after="0"/>
              <w:rPr>
                <w:ins w:id="3355" w:author="Gene Fong" w:date="2020-08-04T10:42:00Z"/>
                <w:rFonts w:cs="Arial"/>
                <w:b w:val="0"/>
                <w:bCs/>
                <w:sz w:val="18"/>
                <w:szCs w:val="18"/>
              </w:rPr>
            </w:pPr>
          </w:p>
        </w:tc>
        <w:tc>
          <w:tcPr>
            <w:tcW w:w="1073" w:type="dxa"/>
            <w:tcPrChange w:id="3356" w:author="Gene Fong" w:date="2020-08-07T12:53:00Z">
              <w:tcPr>
                <w:tcW w:w="1073" w:type="dxa"/>
              </w:tcPr>
            </w:tcPrChange>
          </w:tcPr>
          <w:p w14:paraId="0BE99839" w14:textId="77777777" w:rsidR="003F6B52" w:rsidRPr="00FD098D" w:rsidRDefault="003F6B52" w:rsidP="005F2813">
            <w:pPr>
              <w:pStyle w:val="FL"/>
              <w:spacing w:before="0" w:after="0"/>
              <w:rPr>
                <w:ins w:id="3357" w:author="Gene Fong" w:date="2020-08-04T10:42:00Z"/>
                <w:b w:val="0"/>
                <w:bCs/>
                <w:sz w:val="18"/>
                <w:szCs w:val="18"/>
              </w:rPr>
            </w:pPr>
            <w:ins w:id="3358" w:author="Gene Fong" w:date="2020-08-04T10:42:00Z">
              <w:r>
                <w:rPr>
                  <w:rFonts w:cs="Arial"/>
                  <w:b w:val="0"/>
                  <w:bCs/>
                  <w:sz w:val="18"/>
                  <w:szCs w:val="18"/>
                </w:rPr>
                <w:t>≤</w:t>
              </w:r>
              <w:r>
                <w:rPr>
                  <w:b w:val="0"/>
                  <w:bCs/>
                  <w:sz w:val="18"/>
                  <w:szCs w:val="18"/>
                </w:rPr>
                <w:t xml:space="preserve"> 5.0</w:t>
              </w:r>
            </w:ins>
          </w:p>
        </w:tc>
        <w:tc>
          <w:tcPr>
            <w:tcW w:w="1211" w:type="dxa"/>
            <w:tcPrChange w:id="3359" w:author="Gene Fong" w:date="2020-08-07T12:53:00Z">
              <w:tcPr>
                <w:tcW w:w="1211" w:type="dxa"/>
              </w:tcPr>
            </w:tcPrChange>
          </w:tcPr>
          <w:p w14:paraId="1B816A32" w14:textId="77777777" w:rsidR="003F6B52" w:rsidRPr="00FD098D" w:rsidRDefault="003F6B52" w:rsidP="005F2813">
            <w:pPr>
              <w:pStyle w:val="FL"/>
              <w:spacing w:before="0" w:after="0"/>
              <w:rPr>
                <w:ins w:id="3360" w:author="Gene Fong" w:date="2020-08-04T10:42:00Z"/>
                <w:b w:val="0"/>
                <w:bCs/>
                <w:sz w:val="18"/>
                <w:szCs w:val="18"/>
              </w:rPr>
            </w:pPr>
            <w:ins w:id="3361" w:author="Gene Fong" w:date="2020-08-04T10:42:00Z">
              <w:r>
                <w:rPr>
                  <w:rFonts w:cs="Arial"/>
                  <w:b w:val="0"/>
                  <w:bCs/>
                  <w:sz w:val="18"/>
                  <w:szCs w:val="18"/>
                </w:rPr>
                <w:t>≤</w:t>
              </w:r>
              <w:r>
                <w:rPr>
                  <w:b w:val="0"/>
                  <w:bCs/>
                  <w:sz w:val="18"/>
                  <w:szCs w:val="18"/>
                </w:rPr>
                <w:t xml:space="preserve"> 5.5</w:t>
              </w:r>
            </w:ins>
          </w:p>
        </w:tc>
        <w:tc>
          <w:tcPr>
            <w:tcW w:w="1143" w:type="dxa"/>
            <w:tcPrChange w:id="3362" w:author="Gene Fong" w:date="2020-08-07T12:53:00Z">
              <w:tcPr>
                <w:tcW w:w="1143" w:type="dxa"/>
              </w:tcPr>
            </w:tcPrChange>
          </w:tcPr>
          <w:p w14:paraId="4ED3CF70" w14:textId="77777777" w:rsidR="003F6B52" w:rsidRDefault="003F6B52" w:rsidP="005F2813">
            <w:pPr>
              <w:pStyle w:val="FL"/>
              <w:spacing w:before="0" w:after="0"/>
              <w:rPr>
                <w:ins w:id="3363" w:author="Gene Fong" w:date="2020-08-04T10:42:00Z"/>
                <w:rFonts w:cs="Arial"/>
                <w:b w:val="0"/>
                <w:bCs/>
                <w:sz w:val="18"/>
                <w:szCs w:val="18"/>
              </w:rPr>
            </w:pPr>
            <w:ins w:id="3364" w:author="Gene Fong" w:date="2020-08-04T10:42:00Z">
              <w:r>
                <w:rPr>
                  <w:rFonts w:cs="Arial"/>
                  <w:b w:val="0"/>
                  <w:bCs/>
                  <w:sz w:val="18"/>
                  <w:szCs w:val="18"/>
                </w:rPr>
                <w:t>≤</w:t>
              </w:r>
              <w:r>
                <w:rPr>
                  <w:b w:val="0"/>
                  <w:bCs/>
                  <w:sz w:val="18"/>
                  <w:szCs w:val="18"/>
                </w:rPr>
                <w:t xml:space="preserve"> </w:t>
              </w:r>
            </w:ins>
            <w:ins w:id="3365" w:author="Gene Fong" w:date="2020-08-23T19:03:00Z">
              <w:r w:rsidR="006C3E6B">
                <w:rPr>
                  <w:b w:val="0"/>
                  <w:bCs/>
                  <w:sz w:val="18"/>
                  <w:szCs w:val="18"/>
                </w:rPr>
                <w:t>5.5</w:t>
              </w:r>
            </w:ins>
          </w:p>
        </w:tc>
        <w:tc>
          <w:tcPr>
            <w:tcW w:w="1260" w:type="dxa"/>
            <w:tcPrChange w:id="3366" w:author="Gene Fong" w:date="2020-08-07T12:53:00Z">
              <w:tcPr>
                <w:tcW w:w="1170" w:type="dxa"/>
              </w:tcPr>
            </w:tcPrChange>
          </w:tcPr>
          <w:p w14:paraId="2EC9DC45" w14:textId="77777777" w:rsidR="003F6B52" w:rsidRDefault="003F6B52" w:rsidP="005F2813">
            <w:pPr>
              <w:pStyle w:val="FL"/>
              <w:spacing w:before="0" w:after="0"/>
              <w:rPr>
                <w:ins w:id="3367" w:author="Gene Fong" w:date="2020-08-04T10:42:00Z"/>
                <w:rFonts w:cs="Arial"/>
                <w:b w:val="0"/>
                <w:bCs/>
                <w:sz w:val="18"/>
                <w:szCs w:val="18"/>
              </w:rPr>
            </w:pPr>
            <w:ins w:id="3368" w:author="Gene Fong" w:date="2020-08-04T10:42:00Z">
              <w:r>
                <w:rPr>
                  <w:rFonts w:cs="Arial"/>
                  <w:b w:val="0"/>
                  <w:bCs/>
                  <w:sz w:val="18"/>
                  <w:szCs w:val="18"/>
                </w:rPr>
                <w:t>≤</w:t>
              </w:r>
              <w:r>
                <w:rPr>
                  <w:b w:val="0"/>
                  <w:bCs/>
                  <w:sz w:val="18"/>
                  <w:szCs w:val="18"/>
                </w:rPr>
                <w:t xml:space="preserve"> </w:t>
              </w:r>
            </w:ins>
            <w:ins w:id="3369" w:author="Gene Fong" w:date="2020-08-23T19:04:00Z">
              <w:r w:rsidR="006C3E6B">
                <w:rPr>
                  <w:b w:val="0"/>
                  <w:bCs/>
                  <w:sz w:val="18"/>
                  <w:szCs w:val="18"/>
                </w:rPr>
                <w:t>6.0</w:t>
              </w:r>
            </w:ins>
          </w:p>
        </w:tc>
      </w:tr>
      <w:tr w:rsidR="003F6B52" w14:paraId="59C6A261" w14:textId="77777777" w:rsidTr="00FF21A1">
        <w:trPr>
          <w:trHeight w:val="20"/>
          <w:jc w:val="center"/>
          <w:ins w:id="3370" w:author="Gene Fong" w:date="2020-08-04T10:42:00Z"/>
          <w:trPrChange w:id="3371" w:author="Gene Fong" w:date="2020-08-07T12:53:00Z">
            <w:trPr>
              <w:trHeight w:val="20"/>
              <w:jc w:val="center"/>
            </w:trPr>
          </w:trPrChange>
        </w:trPr>
        <w:tc>
          <w:tcPr>
            <w:tcW w:w="1389" w:type="dxa"/>
            <w:vMerge w:val="restart"/>
            <w:tcPrChange w:id="3372" w:author="Gene Fong" w:date="2020-08-07T12:53:00Z">
              <w:tcPr>
                <w:tcW w:w="1389" w:type="dxa"/>
                <w:vMerge w:val="restart"/>
              </w:tcPr>
            </w:tcPrChange>
          </w:tcPr>
          <w:p w14:paraId="4C6C1907" w14:textId="77777777" w:rsidR="003F6B52" w:rsidRPr="00FD098D" w:rsidRDefault="003F6B52" w:rsidP="005F2813">
            <w:pPr>
              <w:pStyle w:val="FL"/>
              <w:spacing w:before="0" w:after="0"/>
              <w:rPr>
                <w:ins w:id="3373" w:author="Gene Fong" w:date="2020-08-04T10:42:00Z"/>
                <w:b w:val="0"/>
                <w:bCs/>
                <w:sz w:val="18"/>
                <w:szCs w:val="18"/>
              </w:rPr>
            </w:pPr>
            <w:ins w:id="3374" w:author="Gene Fong" w:date="2020-08-04T10:42:00Z">
              <w:r>
                <w:rPr>
                  <w:b w:val="0"/>
                  <w:bCs/>
                  <w:sz w:val="18"/>
                  <w:szCs w:val="18"/>
                </w:rPr>
                <w:t>CP-OFDM</w:t>
              </w:r>
            </w:ins>
          </w:p>
        </w:tc>
        <w:tc>
          <w:tcPr>
            <w:tcW w:w="1422" w:type="dxa"/>
            <w:tcPrChange w:id="3375" w:author="Gene Fong" w:date="2020-08-07T12:53:00Z">
              <w:tcPr>
                <w:tcW w:w="1422" w:type="dxa"/>
              </w:tcPr>
            </w:tcPrChange>
          </w:tcPr>
          <w:p w14:paraId="6A09117C" w14:textId="77777777" w:rsidR="003F6B52" w:rsidRPr="00FD098D" w:rsidRDefault="003F6B52" w:rsidP="005F2813">
            <w:pPr>
              <w:pStyle w:val="FL"/>
              <w:spacing w:before="0" w:after="0"/>
              <w:rPr>
                <w:ins w:id="3376" w:author="Gene Fong" w:date="2020-08-04T10:42:00Z"/>
                <w:b w:val="0"/>
                <w:bCs/>
                <w:sz w:val="18"/>
                <w:szCs w:val="18"/>
              </w:rPr>
            </w:pPr>
            <w:ins w:id="3377" w:author="Gene Fong" w:date="2020-08-04T10:42:00Z">
              <w:r>
                <w:rPr>
                  <w:b w:val="0"/>
                  <w:bCs/>
                  <w:sz w:val="18"/>
                  <w:szCs w:val="18"/>
                </w:rPr>
                <w:t>QPSK</w:t>
              </w:r>
            </w:ins>
          </w:p>
        </w:tc>
        <w:tc>
          <w:tcPr>
            <w:tcW w:w="1137" w:type="dxa"/>
            <w:vMerge/>
            <w:tcPrChange w:id="3378" w:author="Gene Fong" w:date="2020-08-07T12:53:00Z">
              <w:tcPr>
                <w:tcW w:w="1137" w:type="dxa"/>
                <w:vMerge/>
              </w:tcPr>
            </w:tcPrChange>
          </w:tcPr>
          <w:p w14:paraId="78F0AA1E" w14:textId="77777777" w:rsidR="003F6B52" w:rsidRDefault="003F6B52" w:rsidP="005F2813">
            <w:pPr>
              <w:pStyle w:val="FL"/>
              <w:spacing w:before="0" w:after="0"/>
              <w:rPr>
                <w:ins w:id="3379" w:author="Gene Fong" w:date="2020-08-04T10:42:00Z"/>
                <w:rFonts w:cs="Arial"/>
                <w:b w:val="0"/>
                <w:bCs/>
                <w:sz w:val="18"/>
                <w:szCs w:val="18"/>
              </w:rPr>
            </w:pPr>
          </w:p>
        </w:tc>
        <w:tc>
          <w:tcPr>
            <w:tcW w:w="1073" w:type="dxa"/>
            <w:tcPrChange w:id="3380" w:author="Gene Fong" w:date="2020-08-07T12:53:00Z">
              <w:tcPr>
                <w:tcW w:w="1073" w:type="dxa"/>
              </w:tcPr>
            </w:tcPrChange>
          </w:tcPr>
          <w:p w14:paraId="43BB4C91" w14:textId="77777777" w:rsidR="003F6B52" w:rsidRPr="00FD098D" w:rsidRDefault="003F6B52" w:rsidP="005F2813">
            <w:pPr>
              <w:pStyle w:val="FL"/>
              <w:spacing w:before="0" w:after="0"/>
              <w:rPr>
                <w:ins w:id="3381" w:author="Gene Fong" w:date="2020-08-04T10:42:00Z"/>
                <w:b w:val="0"/>
                <w:bCs/>
                <w:sz w:val="18"/>
                <w:szCs w:val="18"/>
              </w:rPr>
            </w:pPr>
            <w:ins w:id="3382" w:author="Gene Fong" w:date="2020-08-04T10:42:00Z">
              <w:r>
                <w:rPr>
                  <w:rFonts w:cs="Arial"/>
                  <w:b w:val="0"/>
                  <w:bCs/>
                  <w:sz w:val="18"/>
                  <w:szCs w:val="18"/>
                </w:rPr>
                <w:t>≤</w:t>
              </w:r>
              <w:r>
                <w:rPr>
                  <w:b w:val="0"/>
                  <w:bCs/>
                  <w:sz w:val="18"/>
                  <w:szCs w:val="18"/>
                </w:rPr>
                <w:t xml:space="preserve"> 3.5</w:t>
              </w:r>
            </w:ins>
          </w:p>
        </w:tc>
        <w:tc>
          <w:tcPr>
            <w:tcW w:w="1211" w:type="dxa"/>
            <w:tcPrChange w:id="3383" w:author="Gene Fong" w:date="2020-08-07T12:53:00Z">
              <w:tcPr>
                <w:tcW w:w="1211" w:type="dxa"/>
              </w:tcPr>
            </w:tcPrChange>
          </w:tcPr>
          <w:p w14:paraId="03752056" w14:textId="77777777" w:rsidR="003F6B52" w:rsidRPr="00FD098D" w:rsidRDefault="003F6B52" w:rsidP="005F2813">
            <w:pPr>
              <w:pStyle w:val="FL"/>
              <w:spacing w:before="0" w:after="0"/>
              <w:rPr>
                <w:ins w:id="3384" w:author="Gene Fong" w:date="2020-08-04T10:42:00Z"/>
                <w:b w:val="0"/>
                <w:bCs/>
                <w:sz w:val="18"/>
                <w:szCs w:val="18"/>
              </w:rPr>
            </w:pPr>
            <w:ins w:id="3385" w:author="Gene Fong" w:date="2020-08-04T10:42:00Z">
              <w:r>
                <w:rPr>
                  <w:rFonts w:cs="Arial"/>
                  <w:b w:val="0"/>
                  <w:bCs/>
                  <w:sz w:val="18"/>
                  <w:szCs w:val="18"/>
                </w:rPr>
                <w:t>≤</w:t>
              </w:r>
              <w:r>
                <w:rPr>
                  <w:b w:val="0"/>
                  <w:bCs/>
                  <w:sz w:val="18"/>
                  <w:szCs w:val="18"/>
                </w:rPr>
                <w:t xml:space="preserve"> 4.5</w:t>
              </w:r>
            </w:ins>
          </w:p>
        </w:tc>
        <w:tc>
          <w:tcPr>
            <w:tcW w:w="1143" w:type="dxa"/>
            <w:tcPrChange w:id="3386" w:author="Gene Fong" w:date="2020-08-07T12:53:00Z">
              <w:tcPr>
                <w:tcW w:w="1143" w:type="dxa"/>
              </w:tcPr>
            </w:tcPrChange>
          </w:tcPr>
          <w:p w14:paraId="3F66258F" w14:textId="77777777" w:rsidR="003F6B52" w:rsidRDefault="003F6B52" w:rsidP="005F2813">
            <w:pPr>
              <w:pStyle w:val="FL"/>
              <w:spacing w:before="0" w:after="0"/>
              <w:rPr>
                <w:ins w:id="3387" w:author="Gene Fong" w:date="2020-08-04T10:42:00Z"/>
                <w:rFonts w:cs="Arial"/>
                <w:b w:val="0"/>
                <w:bCs/>
                <w:sz w:val="18"/>
                <w:szCs w:val="18"/>
              </w:rPr>
            </w:pPr>
            <w:ins w:id="3388" w:author="Gene Fong" w:date="2020-08-04T10:42:00Z">
              <w:r>
                <w:rPr>
                  <w:rFonts w:cs="Arial"/>
                  <w:b w:val="0"/>
                  <w:bCs/>
                  <w:sz w:val="18"/>
                  <w:szCs w:val="18"/>
                </w:rPr>
                <w:t>≤</w:t>
              </w:r>
              <w:r>
                <w:rPr>
                  <w:b w:val="0"/>
                  <w:bCs/>
                  <w:sz w:val="18"/>
                  <w:szCs w:val="18"/>
                </w:rPr>
                <w:t xml:space="preserve"> </w:t>
              </w:r>
            </w:ins>
            <w:ins w:id="3389" w:author="Gene Fong" w:date="2020-08-23T19:03:00Z">
              <w:r w:rsidR="006C3E6B">
                <w:rPr>
                  <w:b w:val="0"/>
                  <w:bCs/>
                  <w:sz w:val="18"/>
                  <w:szCs w:val="18"/>
                </w:rPr>
                <w:t>4.0</w:t>
              </w:r>
            </w:ins>
          </w:p>
        </w:tc>
        <w:tc>
          <w:tcPr>
            <w:tcW w:w="1260" w:type="dxa"/>
            <w:tcPrChange w:id="3390" w:author="Gene Fong" w:date="2020-08-07T12:53:00Z">
              <w:tcPr>
                <w:tcW w:w="1170" w:type="dxa"/>
              </w:tcPr>
            </w:tcPrChange>
          </w:tcPr>
          <w:p w14:paraId="4CBBC021" w14:textId="77777777" w:rsidR="003F6B52" w:rsidRDefault="003F6B52" w:rsidP="005F2813">
            <w:pPr>
              <w:pStyle w:val="FL"/>
              <w:spacing w:before="0" w:after="0"/>
              <w:rPr>
                <w:ins w:id="3391" w:author="Gene Fong" w:date="2020-08-04T10:42:00Z"/>
                <w:rFonts w:cs="Arial"/>
                <w:b w:val="0"/>
                <w:bCs/>
                <w:sz w:val="18"/>
                <w:szCs w:val="18"/>
              </w:rPr>
            </w:pPr>
            <w:ins w:id="3392" w:author="Gene Fong" w:date="2020-08-04T10:42:00Z">
              <w:r>
                <w:rPr>
                  <w:rFonts w:cs="Arial"/>
                  <w:b w:val="0"/>
                  <w:bCs/>
                  <w:sz w:val="18"/>
                  <w:szCs w:val="18"/>
                </w:rPr>
                <w:t>≤</w:t>
              </w:r>
              <w:r>
                <w:rPr>
                  <w:b w:val="0"/>
                  <w:bCs/>
                  <w:sz w:val="18"/>
                  <w:szCs w:val="18"/>
                </w:rPr>
                <w:t xml:space="preserve"> </w:t>
              </w:r>
            </w:ins>
            <w:ins w:id="3393" w:author="Gene Fong" w:date="2020-08-23T19:04:00Z">
              <w:r w:rsidR="006C3E6B">
                <w:rPr>
                  <w:b w:val="0"/>
                  <w:bCs/>
                  <w:sz w:val="18"/>
                  <w:szCs w:val="18"/>
                </w:rPr>
                <w:t>6.0</w:t>
              </w:r>
            </w:ins>
          </w:p>
        </w:tc>
      </w:tr>
      <w:tr w:rsidR="003F6B52" w14:paraId="57D1C5E6" w14:textId="77777777" w:rsidTr="00FF21A1">
        <w:trPr>
          <w:trHeight w:val="20"/>
          <w:jc w:val="center"/>
          <w:ins w:id="3394" w:author="Gene Fong" w:date="2020-08-04T10:42:00Z"/>
          <w:trPrChange w:id="3395" w:author="Gene Fong" w:date="2020-08-07T12:53:00Z">
            <w:trPr>
              <w:trHeight w:val="20"/>
              <w:jc w:val="center"/>
            </w:trPr>
          </w:trPrChange>
        </w:trPr>
        <w:tc>
          <w:tcPr>
            <w:tcW w:w="1389" w:type="dxa"/>
            <w:vMerge/>
            <w:tcPrChange w:id="3396" w:author="Gene Fong" w:date="2020-08-07T12:53:00Z">
              <w:tcPr>
                <w:tcW w:w="1389" w:type="dxa"/>
                <w:vMerge/>
              </w:tcPr>
            </w:tcPrChange>
          </w:tcPr>
          <w:p w14:paraId="34504EC3" w14:textId="77777777" w:rsidR="003F6B52" w:rsidRPr="00FD098D" w:rsidRDefault="003F6B52" w:rsidP="005F2813">
            <w:pPr>
              <w:pStyle w:val="FL"/>
              <w:spacing w:before="0" w:after="0"/>
              <w:rPr>
                <w:ins w:id="3397" w:author="Gene Fong" w:date="2020-08-04T10:42:00Z"/>
                <w:b w:val="0"/>
                <w:bCs/>
                <w:sz w:val="18"/>
                <w:szCs w:val="18"/>
              </w:rPr>
            </w:pPr>
          </w:p>
        </w:tc>
        <w:tc>
          <w:tcPr>
            <w:tcW w:w="1422" w:type="dxa"/>
            <w:tcPrChange w:id="3398" w:author="Gene Fong" w:date="2020-08-07T12:53:00Z">
              <w:tcPr>
                <w:tcW w:w="1422" w:type="dxa"/>
              </w:tcPr>
            </w:tcPrChange>
          </w:tcPr>
          <w:p w14:paraId="07EA5B6C" w14:textId="77777777" w:rsidR="003F6B52" w:rsidRPr="00FD098D" w:rsidRDefault="003F6B52" w:rsidP="005F2813">
            <w:pPr>
              <w:pStyle w:val="FL"/>
              <w:spacing w:before="0" w:after="0"/>
              <w:rPr>
                <w:ins w:id="3399" w:author="Gene Fong" w:date="2020-08-04T10:42:00Z"/>
                <w:b w:val="0"/>
                <w:bCs/>
                <w:sz w:val="18"/>
                <w:szCs w:val="18"/>
              </w:rPr>
            </w:pPr>
            <w:ins w:id="3400" w:author="Gene Fong" w:date="2020-08-04T10:42:00Z">
              <w:r>
                <w:rPr>
                  <w:b w:val="0"/>
                  <w:bCs/>
                  <w:sz w:val="18"/>
                  <w:szCs w:val="18"/>
                </w:rPr>
                <w:t>16 QAM</w:t>
              </w:r>
            </w:ins>
          </w:p>
        </w:tc>
        <w:tc>
          <w:tcPr>
            <w:tcW w:w="1137" w:type="dxa"/>
            <w:vMerge/>
            <w:tcPrChange w:id="3401" w:author="Gene Fong" w:date="2020-08-07T12:53:00Z">
              <w:tcPr>
                <w:tcW w:w="1137" w:type="dxa"/>
                <w:vMerge/>
              </w:tcPr>
            </w:tcPrChange>
          </w:tcPr>
          <w:p w14:paraId="44C1E3C6" w14:textId="77777777" w:rsidR="003F6B52" w:rsidRDefault="003F6B52" w:rsidP="005F2813">
            <w:pPr>
              <w:pStyle w:val="FL"/>
              <w:spacing w:before="0" w:after="0"/>
              <w:rPr>
                <w:ins w:id="3402" w:author="Gene Fong" w:date="2020-08-04T10:42:00Z"/>
                <w:rFonts w:cs="Arial"/>
                <w:b w:val="0"/>
                <w:bCs/>
                <w:sz w:val="18"/>
                <w:szCs w:val="18"/>
              </w:rPr>
            </w:pPr>
          </w:p>
        </w:tc>
        <w:tc>
          <w:tcPr>
            <w:tcW w:w="1073" w:type="dxa"/>
            <w:tcPrChange w:id="3403" w:author="Gene Fong" w:date="2020-08-07T12:53:00Z">
              <w:tcPr>
                <w:tcW w:w="1073" w:type="dxa"/>
              </w:tcPr>
            </w:tcPrChange>
          </w:tcPr>
          <w:p w14:paraId="5D4BFCD8" w14:textId="77777777" w:rsidR="003F6B52" w:rsidRPr="00FD098D" w:rsidRDefault="003F6B52" w:rsidP="005F2813">
            <w:pPr>
              <w:pStyle w:val="FL"/>
              <w:spacing w:before="0" w:after="0"/>
              <w:rPr>
                <w:ins w:id="3404" w:author="Gene Fong" w:date="2020-08-04T10:42:00Z"/>
                <w:b w:val="0"/>
                <w:bCs/>
                <w:sz w:val="18"/>
                <w:szCs w:val="18"/>
              </w:rPr>
            </w:pPr>
            <w:ins w:id="3405" w:author="Gene Fong" w:date="2020-08-04T10:42:00Z">
              <w:r>
                <w:rPr>
                  <w:rFonts w:cs="Arial"/>
                  <w:b w:val="0"/>
                  <w:bCs/>
                  <w:sz w:val="18"/>
                  <w:szCs w:val="18"/>
                </w:rPr>
                <w:t>≤</w:t>
              </w:r>
              <w:r>
                <w:rPr>
                  <w:b w:val="0"/>
                  <w:bCs/>
                  <w:sz w:val="18"/>
                  <w:szCs w:val="18"/>
                </w:rPr>
                <w:t xml:space="preserve"> 4.0</w:t>
              </w:r>
            </w:ins>
          </w:p>
        </w:tc>
        <w:tc>
          <w:tcPr>
            <w:tcW w:w="1211" w:type="dxa"/>
            <w:tcPrChange w:id="3406" w:author="Gene Fong" w:date="2020-08-07T12:53:00Z">
              <w:tcPr>
                <w:tcW w:w="1211" w:type="dxa"/>
              </w:tcPr>
            </w:tcPrChange>
          </w:tcPr>
          <w:p w14:paraId="472FC31C" w14:textId="77777777" w:rsidR="003F6B52" w:rsidRPr="00FD098D" w:rsidRDefault="003F6B52" w:rsidP="005F2813">
            <w:pPr>
              <w:pStyle w:val="FL"/>
              <w:spacing w:before="0" w:after="0"/>
              <w:rPr>
                <w:ins w:id="3407" w:author="Gene Fong" w:date="2020-08-04T10:42:00Z"/>
                <w:b w:val="0"/>
                <w:bCs/>
                <w:sz w:val="18"/>
                <w:szCs w:val="18"/>
              </w:rPr>
            </w:pPr>
            <w:ins w:id="3408" w:author="Gene Fong" w:date="2020-08-04T10:42:00Z">
              <w:r>
                <w:rPr>
                  <w:rFonts w:cs="Arial"/>
                  <w:b w:val="0"/>
                  <w:bCs/>
                  <w:sz w:val="18"/>
                  <w:szCs w:val="18"/>
                </w:rPr>
                <w:t>≤</w:t>
              </w:r>
              <w:r>
                <w:rPr>
                  <w:b w:val="0"/>
                  <w:bCs/>
                  <w:sz w:val="18"/>
                  <w:szCs w:val="18"/>
                </w:rPr>
                <w:t xml:space="preserve"> 4.5</w:t>
              </w:r>
            </w:ins>
          </w:p>
        </w:tc>
        <w:tc>
          <w:tcPr>
            <w:tcW w:w="1143" w:type="dxa"/>
            <w:tcPrChange w:id="3409" w:author="Gene Fong" w:date="2020-08-07T12:53:00Z">
              <w:tcPr>
                <w:tcW w:w="1143" w:type="dxa"/>
              </w:tcPr>
            </w:tcPrChange>
          </w:tcPr>
          <w:p w14:paraId="0E5CDE72" w14:textId="77777777" w:rsidR="003F6B52" w:rsidRDefault="003F6B52" w:rsidP="005F2813">
            <w:pPr>
              <w:pStyle w:val="FL"/>
              <w:spacing w:before="0" w:after="0"/>
              <w:rPr>
                <w:ins w:id="3410" w:author="Gene Fong" w:date="2020-08-04T10:42:00Z"/>
                <w:rFonts w:cs="Arial"/>
                <w:b w:val="0"/>
                <w:bCs/>
                <w:sz w:val="18"/>
                <w:szCs w:val="18"/>
              </w:rPr>
            </w:pPr>
            <w:ins w:id="3411" w:author="Gene Fong" w:date="2020-08-04T10:42:00Z">
              <w:r>
                <w:rPr>
                  <w:rFonts w:cs="Arial"/>
                  <w:b w:val="0"/>
                  <w:bCs/>
                  <w:sz w:val="18"/>
                  <w:szCs w:val="18"/>
                </w:rPr>
                <w:t>≤</w:t>
              </w:r>
              <w:r>
                <w:rPr>
                  <w:b w:val="0"/>
                  <w:bCs/>
                  <w:sz w:val="18"/>
                  <w:szCs w:val="18"/>
                </w:rPr>
                <w:t xml:space="preserve"> </w:t>
              </w:r>
            </w:ins>
            <w:ins w:id="3412" w:author="Gene Fong" w:date="2020-08-23T19:03:00Z">
              <w:r w:rsidR="006C3E6B">
                <w:rPr>
                  <w:b w:val="0"/>
                  <w:bCs/>
                  <w:sz w:val="18"/>
                  <w:szCs w:val="18"/>
                </w:rPr>
                <w:t>4.0</w:t>
              </w:r>
            </w:ins>
          </w:p>
        </w:tc>
        <w:tc>
          <w:tcPr>
            <w:tcW w:w="1260" w:type="dxa"/>
            <w:tcPrChange w:id="3413" w:author="Gene Fong" w:date="2020-08-07T12:53:00Z">
              <w:tcPr>
                <w:tcW w:w="1170" w:type="dxa"/>
              </w:tcPr>
            </w:tcPrChange>
          </w:tcPr>
          <w:p w14:paraId="1BCE63A7" w14:textId="77777777" w:rsidR="003F6B52" w:rsidRDefault="003F6B52" w:rsidP="005F2813">
            <w:pPr>
              <w:pStyle w:val="FL"/>
              <w:spacing w:before="0" w:after="0"/>
              <w:rPr>
                <w:ins w:id="3414" w:author="Gene Fong" w:date="2020-08-04T10:42:00Z"/>
                <w:rFonts w:cs="Arial"/>
                <w:b w:val="0"/>
                <w:bCs/>
                <w:sz w:val="18"/>
                <w:szCs w:val="18"/>
              </w:rPr>
            </w:pPr>
            <w:ins w:id="3415" w:author="Gene Fong" w:date="2020-08-04T10:42:00Z">
              <w:r>
                <w:rPr>
                  <w:rFonts w:cs="Arial"/>
                  <w:b w:val="0"/>
                  <w:bCs/>
                  <w:sz w:val="18"/>
                  <w:szCs w:val="18"/>
                </w:rPr>
                <w:t>≤</w:t>
              </w:r>
              <w:r>
                <w:rPr>
                  <w:b w:val="0"/>
                  <w:bCs/>
                  <w:sz w:val="18"/>
                  <w:szCs w:val="18"/>
                </w:rPr>
                <w:t xml:space="preserve"> </w:t>
              </w:r>
            </w:ins>
            <w:ins w:id="3416" w:author="Gene Fong" w:date="2020-08-23T19:04:00Z">
              <w:r w:rsidR="006C3E6B">
                <w:rPr>
                  <w:b w:val="0"/>
                  <w:bCs/>
                  <w:sz w:val="18"/>
                  <w:szCs w:val="18"/>
                </w:rPr>
                <w:t>6.0</w:t>
              </w:r>
            </w:ins>
          </w:p>
        </w:tc>
      </w:tr>
      <w:tr w:rsidR="003F6B52" w14:paraId="03C40AB2" w14:textId="77777777" w:rsidTr="00FF21A1">
        <w:trPr>
          <w:trHeight w:val="20"/>
          <w:jc w:val="center"/>
          <w:ins w:id="3417" w:author="Gene Fong" w:date="2020-08-04T10:42:00Z"/>
          <w:trPrChange w:id="3418" w:author="Gene Fong" w:date="2020-08-07T12:53:00Z">
            <w:trPr>
              <w:trHeight w:val="20"/>
              <w:jc w:val="center"/>
            </w:trPr>
          </w:trPrChange>
        </w:trPr>
        <w:tc>
          <w:tcPr>
            <w:tcW w:w="1389" w:type="dxa"/>
            <w:vMerge/>
            <w:tcPrChange w:id="3419" w:author="Gene Fong" w:date="2020-08-07T12:53:00Z">
              <w:tcPr>
                <w:tcW w:w="1389" w:type="dxa"/>
                <w:vMerge/>
              </w:tcPr>
            </w:tcPrChange>
          </w:tcPr>
          <w:p w14:paraId="25A1E64B" w14:textId="77777777" w:rsidR="003F6B52" w:rsidRPr="00FD098D" w:rsidRDefault="003F6B52" w:rsidP="005F2813">
            <w:pPr>
              <w:pStyle w:val="FL"/>
              <w:spacing w:before="0" w:after="0"/>
              <w:rPr>
                <w:ins w:id="3420" w:author="Gene Fong" w:date="2020-08-04T10:42:00Z"/>
                <w:b w:val="0"/>
                <w:bCs/>
                <w:sz w:val="18"/>
                <w:szCs w:val="18"/>
              </w:rPr>
            </w:pPr>
          </w:p>
        </w:tc>
        <w:tc>
          <w:tcPr>
            <w:tcW w:w="1422" w:type="dxa"/>
            <w:tcPrChange w:id="3421" w:author="Gene Fong" w:date="2020-08-07T12:53:00Z">
              <w:tcPr>
                <w:tcW w:w="1422" w:type="dxa"/>
              </w:tcPr>
            </w:tcPrChange>
          </w:tcPr>
          <w:p w14:paraId="4F0C87A3" w14:textId="77777777" w:rsidR="003F6B52" w:rsidRPr="00FD098D" w:rsidRDefault="003F6B52" w:rsidP="005F2813">
            <w:pPr>
              <w:pStyle w:val="FL"/>
              <w:spacing w:before="0" w:after="0"/>
              <w:rPr>
                <w:ins w:id="3422" w:author="Gene Fong" w:date="2020-08-04T10:42:00Z"/>
                <w:b w:val="0"/>
                <w:bCs/>
                <w:sz w:val="18"/>
                <w:szCs w:val="18"/>
              </w:rPr>
            </w:pPr>
            <w:ins w:id="3423" w:author="Gene Fong" w:date="2020-08-04T10:42:00Z">
              <w:r>
                <w:rPr>
                  <w:b w:val="0"/>
                  <w:bCs/>
                  <w:sz w:val="18"/>
                  <w:szCs w:val="18"/>
                </w:rPr>
                <w:t>64 QAM</w:t>
              </w:r>
            </w:ins>
          </w:p>
        </w:tc>
        <w:tc>
          <w:tcPr>
            <w:tcW w:w="1137" w:type="dxa"/>
            <w:vMerge/>
            <w:tcPrChange w:id="3424" w:author="Gene Fong" w:date="2020-08-07T12:53:00Z">
              <w:tcPr>
                <w:tcW w:w="1137" w:type="dxa"/>
                <w:vMerge/>
              </w:tcPr>
            </w:tcPrChange>
          </w:tcPr>
          <w:p w14:paraId="2EBC617E" w14:textId="77777777" w:rsidR="003F6B52" w:rsidRDefault="003F6B52" w:rsidP="005F2813">
            <w:pPr>
              <w:pStyle w:val="FL"/>
              <w:spacing w:before="0" w:after="0"/>
              <w:rPr>
                <w:ins w:id="3425" w:author="Gene Fong" w:date="2020-08-04T10:42:00Z"/>
                <w:rFonts w:cs="Arial"/>
                <w:b w:val="0"/>
                <w:bCs/>
                <w:sz w:val="18"/>
                <w:szCs w:val="18"/>
              </w:rPr>
            </w:pPr>
          </w:p>
        </w:tc>
        <w:tc>
          <w:tcPr>
            <w:tcW w:w="1073" w:type="dxa"/>
            <w:tcPrChange w:id="3426" w:author="Gene Fong" w:date="2020-08-07T12:53:00Z">
              <w:tcPr>
                <w:tcW w:w="1073" w:type="dxa"/>
              </w:tcPr>
            </w:tcPrChange>
          </w:tcPr>
          <w:p w14:paraId="0BF4DA1F" w14:textId="77777777" w:rsidR="003F6B52" w:rsidRPr="00FD098D" w:rsidRDefault="003F6B52" w:rsidP="005F2813">
            <w:pPr>
              <w:pStyle w:val="FL"/>
              <w:spacing w:before="0" w:after="0"/>
              <w:rPr>
                <w:ins w:id="3427" w:author="Gene Fong" w:date="2020-08-04T10:42:00Z"/>
                <w:b w:val="0"/>
                <w:bCs/>
                <w:sz w:val="18"/>
                <w:szCs w:val="18"/>
              </w:rPr>
            </w:pPr>
            <w:ins w:id="3428" w:author="Gene Fong" w:date="2020-08-04T10:42:00Z">
              <w:r>
                <w:rPr>
                  <w:rFonts w:cs="Arial"/>
                  <w:b w:val="0"/>
                  <w:bCs/>
                  <w:sz w:val="18"/>
                  <w:szCs w:val="18"/>
                </w:rPr>
                <w:t>≤</w:t>
              </w:r>
              <w:r>
                <w:rPr>
                  <w:b w:val="0"/>
                  <w:bCs/>
                  <w:sz w:val="18"/>
                  <w:szCs w:val="18"/>
                </w:rPr>
                <w:t xml:space="preserve"> 5.5</w:t>
              </w:r>
            </w:ins>
          </w:p>
        </w:tc>
        <w:tc>
          <w:tcPr>
            <w:tcW w:w="1211" w:type="dxa"/>
            <w:tcPrChange w:id="3429" w:author="Gene Fong" w:date="2020-08-07T12:53:00Z">
              <w:tcPr>
                <w:tcW w:w="1211" w:type="dxa"/>
              </w:tcPr>
            </w:tcPrChange>
          </w:tcPr>
          <w:p w14:paraId="4B608558" w14:textId="77777777" w:rsidR="003F6B52" w:rsidRPr="00FD098D" w:rsidRDefault="003F6B52" w:rsidP="005F2813">
            <w:pPr>
              <w:pStyle w:val="FL"/>
              <w:spacing w:before="0" w:after="0"/>
              <w:rPr>
                <w:ins w:id="3430" w:author="Gene Fong" w:date="2020-08-04T10:42:00Z"/>
                <w:b w:val="0"/>
                <w:bCs/>
                <w:sz w:val="18"/>
                <w:szCs w:val="18"/>
              </w:rPr>
            </w:pPr>
            <w:ins w:id="3431" w:author="Gene Fong" w:date="2020-08-04T10:42:00Z">
              <w:r>
                <w:rPr>
                  <w:rFonts w:cs="Arial"/>
                  <w:b w:val="0"/>
                  <w:bCs/>
                  <w:sz w:val="18"/>
                  <w:szCs w:val="18"/>
                </w:rPr>
                <w:t>≤</w:t>
              </w:r>
              <w:r>
                <w:rPr>
                  <w:b w:val="0"/>
                  <w:bCs/>
                  <w:sz w:val="18"/>
                  <w:szCs w:val="18"/>
                </w:rPr>
                <w:t xml:space="preserve"> 5.0</w:t>
              </w:r>
            </w:ins>
          </w:p>
        </w:tc>
        <w:tc>
          <w:tcPr>
            <w:tcW w:w="1143" w:type="dxa"/>
            <w:tcPrChange w:id="3432" w:author="Gene Fong" w:date="2020-08-07T12:53:00Z">
              <w:tcPr>
                <w:tcW w:w="1143" w:type="dxa"/>
              </w:tcPr>
            </w:tcPrChange>
          </w:tcPr>
          <w:p w14:paraId="50E84FA5" w14:textId="77777777" w:rsidR="003F6B52" w:rsidRDefault="003F6B52" w:rsidP="005F2813">
            <w:pPr>
              <w:pStyle w:val="FL"/>
              <w:spacing w:before="0" w:after="0"/>
              <w:rPr>
                <w:ins w:id="3433" w:author="Gene Fong" w:date="2020-08-04T10:42:00Z"/>
                <w:rFonts w:cs="Arial"/>
                <w:b w:val="0"/>
                <w:bCs/>
                <w:sz w:val="18"/>
                <w:szCs w:val="18"/>
              </w:rPr>
            </w:pPr>
            <w:ins w:id="3434" w:author="Gene Fong" w:date="2020-08-04T10:42:00Z">
              <w:r>
                <w:rPr>
                  <w:rFonts w:cs="Arial"/>
                  <w:b w:val="0"/>
                  <w:bCs/>
                  <w:sz w:val="18"/>
                  <w:szCs w:val="18"/>
                </w:rPr>
                <w:t>≤</w:t>
              </w:r>
              <w:r>
                <w:rPr>
                  <w:b w:val="0"/>
                  <w:bCs/>
                  <w:sz w:val="18"/>
                  <w:szCs w:val="18"/>
                </w:rPr>
                <w:t xml:space="preserve"> 5.5</w:t>
              </w:r>
            </w:ins>
          </w:p>
        </w:tc>
        <w:tc>
          <w:tcPr>
            <w:tcW w:w="1260" w:type="dxa"/>
            <w:tcPrChange w:id="3435" w:author="Gene Fong" w:date="2020-08-07T12:53:00Z">
              <w:tcPr>
                <w:tcW w:w="1170" w:type="dxa"/>
              </w:tcPr>
            </w:tcPrChange>
          </w:tcPr>
          <w:p w14:paraId="7B443C23" w14:textId="77777777" w:rsidR="003F6B52" w:rsidRDefault="003F6B52" w:rsidP="005F2813">
            <w:pPr>
              <w:pStyle w:val="FL"/>
              <w:spacing w:before="0" w:after="0"/>
              <w:rPr>
                <w:ins w:id="3436" w:author="Gene Fong" w:date="2020-08-04T10:42:00Z"/>
                <w:rFonts w:cs="Arial"/>
                <w:b w:val="0"/>
                <w:bCs/>
                <w:sz w:val="18"/>
                <w:szCs w:val="18"/>
              </w:rPr>
            </w:pPr>
            <w:ins w:id="3437" w:author="Gene Fong" w:date="2020-08-04T10:42:00Z">
              <w:r>
                <w:rPr>
                  <w:rFonts w:cs="Arial"/>
                  <w:b w:val="0"/>
                  <w:bCs/>
                  <w:sz w:val="18"/>
                  <w:szCs w:val="18"/>
                </w:rPr>
                <w:t>≤</w:t>
              </w:r>
              <w:r>
                <w:rPr>
                  <w:b w:val="0"/>
                  <w:bCs/>
                  <w:sz w:val="18"/>
                  <w:szCs w:val="18"/>
                </w:rPr>
                <w:t xml:space="preserve"> </w:t>
              </w:r>
            </w:ins>
            <w:ins w:id="3438" w:author="Gene Fong" w:date="2020-08-23T19:04:00Z">
              <w:r w:rsidR="006C3E6B">
                <w:rPr>
                  <w:b w:val="0"/>
                  <w:bCs/>
                  <w:sz w:val="18"/>
                  <w:szCs w:val="18"/>
                </w:rPr>
                <w:t>6.5</w:t>
              </w:r>
            </w:ins>
          </w:p>
        </w:tc>
      </w:tr>
      <w:tr w:rsidR="003F6B52" w14:paraId="33C91032" w14:textId="77777777" w:rsidTr="00FF21A1">
        <w:trPr>
          <w:trHeight w:val="20"/>
          <w:jc w:val="center"/>
          <w:ins w:id="3439" w:author="Gene Fong" w:date="2020-08-04T10:42:00Z"/>
          <w:trPrChange w:id="3440" w:author="Gene Fong" w:date="2020-08-07T12:53:00Z">
            <w:trPr>
              <w:trHeight w:val="20"/>
              <w:jc w:val="center"/>
            </w:trPr>
          </w:trPrChange>
        </w:trPr>
        <w:tc>
          <w:tcPr>
            <w:tcW w:w="1389" w:type="dxa"/>
            <w:vMerge/>
            <w:tcPrChange w:id="3441" w:author="Gene Fong" w:date="2020-08-07T12:53:00Z">
              <w:tcPr>
                <w:tcW w:w="1389" w:type="dxa"/>
                <w:vMerge/>
              </w:tcPr>
            </w:tcPrChange>
          </w:tcPr>
          <w:p w14:paraId="12DB0B6F" w14:textId="77777777" w:rsidR="003F6B52" w:rsidRPr="00FD098D" w:rsidRDefault="003F6B52" w:rsidP="005F2813">
            <w:pPr>
              <w:pStyle w:val="FL"/>
              <w:spacing w:before="0" w:after="0"/>
              <w:rPr>
                <w:ins w:id="3442" w:author="Gene Fong" w:date="2020-08-04T10:42:00Z"/>
                <w:b w:val="0"/>
                <w:bCs/>
                <w:sz w:val="18"/>
                <w:szCs w:val="18"/>
              </w:rPr>
            </w:pPr>
          </w:p>
        </w:tc>
        <w:tc>
          <w:tcPr>
            <w:tcW w:w="1422" w:type="dxa"/>
            <w:tcPrChange w:id="3443" w:author="Gene Fong" w:date="2020-08-07T12:53:00Z">
              <w:tcPr>
                <w:tcW w:w="1422" w:type="dxa"/>
              </w:tcPr>
            </w:tcPrChange>
          </w:tcPr>
          <w:p w14:paraId="785260B6" w14:textId="77777777" w:rsidR="003F6B52" w:rsidRPr="00FD098D" w:rsidRDefault="003F6B52" w:rsidP="005F2813">
            <w:pPr>
              <w:pStyle w:val="FL"/>
              <w:spacing w:before="0" w:after="0"/>
              <w:rPr>
                <w:ins w:id="3444" w:author="Gene Fong" w:date="2020-08-04T10:42:00Z"/>
                <w:b w:val="0"/>
                <w:bCs/>
                <w:sz w:val="18"/>
                <w:szCs w:val="18"/>
              </w:rPr>
            </w:pPr>
            <w:ins w:id="3445" w:author="Gene Fong" w:date="2020-08-04T10:42:00Z">
              <w:r>
                <w:rPr>
                  <w:b w:val="0"/>
                  <w:bCs/>
                  <w:sz w:val="18"/>
                  <w:szCs w:val="18"/>
                </w:rPr>
                <w:t>256 QAM</w:t>
              </w:r>
            </w:ins>
          </w:p>
        </w:tc>
        <w:tc>
          <w:tcPr>
            <w:tcW w:w="1137" w:type="dxa"/>
            <w:vMerge/>
            <w:tcPrChange w:id="3446" w:author="Gene Fong" w:date="2020-08-07T12:53:00Z">
              <w:tcPr>
                <w:tcW w:w="1137" w:type="dxa"/>
                <w:vMerge/>
              </w:tcPr>
            </w:tcPrChange>
          </w:tcPr>
          <w:p w14:paraId="0B551996" w14:textId="77777777" w:rsidR="003F6B52" w:rsidRDefault="003F6B52" w:rsidP="005F2813">
            <w:pPr>
              <w:pStyle w:val="FL"/>
              <w:spacing w:before="0" w:after="0"/>
              <w:rPr>
                <w:ins w:id="3447" w:author="Gene Fong" w:date="2020-08-04T10:42:00Z"/>
                <w:rFonts w:cs="Arial"/>
                <w:b w:val="0"/>
                <w:bCs/>
                <w:sz w:val="18"/>
                <w:szCs w:val="18"/>
              </w:rPr>
            </w:pPr>
          </w:p>
        </w:tc>
        <w:tc>
          <w:tcPr>
            <w:tcW w:w="1073" w:type="dxa"/>
            <w:tcPrChange w:id="3448" w:author="Gene Fong" w:date="2020-08-07T12:53:00Z">
              <w:tcPr>
                <w:tcW w:w="1073" w:type="dxa"/>
              </w:tcPr>
            </w:tcPrChange>
          </w:tcPr>
          <w:p w14:paraId="5AC33F85" w14:textId="77777777" w:rsidR="003F6B52" w:rsidRPr="00FD098D" w:rsidRDefault="003F6B52" w:rsidP="005F2813">
            <w:pPr>
              <w:pStyle w:val="FL"/>
              <w:spacing w:before="0" w:after="0"/>
              <w:rPr>
                <w:ins w:id="3449" w:author="Gene Fong" w:date="2020-08-04T10:42:00Z"/>
                <w:b w:val="0"/>
                <w:bCs/>
                <w:sz w:val="18"/>
                <w:szCs w:val="18"/>
              </w:rPr>
            </w:pPr>
            <w:ins w:id="3450" w:author="Gene Fong" w:date="2020-08-04T10:42:00Z">
              <w:r>
                <w:rPr>
                  <w:rFonts w:cs="Arial"/>
                  <w:b w:val="0"/>
                  <w:bCs/>
                  <w:sz w:val="18"/>
                  <w:szCs w:val="18"/>
                </w:rPr>
                <w:t>≤</w:t>
              </w:r>
              <w:r>
                <w:rPr>
                  <w:b w:val="0"/>
                  <w:bCs/>
                  <w:sz w:val="18"/>
                  <w:szCs w:val="18"/>
                </w:rPr>
                <w:t xml:space="preserve"> 7.0</w:t>
              </w:r>
            </w:ins>
          </w:p>
        </w:tc>
        <w:tc>
          <w:tcPr>
            <w:tcW w:w="1211" w:type="dxa"/>
            <w:tcPrChange w:id="3451" w:author="Gene Fong" w:date="2020-08-07T12:53:00Z">
              <w:tcPr>
                <w:tcW w:w="1211" w:type="dxa"/>
              </w:tcPr>
            </w:tcPrChange>
          </w:tcPr>
          <w:p w14:paraId="0F68BBB8" w14:textId="77777777" w:rsidR="003F6B52" w:rsidRPr="00FD098D" w:rsidRDefault="003F6B52" w:rsidP="005F2813">
            <w:pPr>
              <w:pStyle w:val="FL"/>
              <w:spacing w:before="0" w:after="0"/>
              <w:rPr>
                <w:ins w:id="3452" w:author="Gene Fong" w:date="2020-08-04T10:42:00Z"/>
                <w:b w:val="0"/>
                <w:bCs/>
                <w:sz w:val="18"/>
                <w:szCs w:val="18"/>
              </w:rPr>
            </w:pPr>
            <w:ins w:id="3453" w:author="Gene Fong" w:date="2020-08-04T10:42:00Z">
              <w:r>
                <w:rPr>
                  <w:rFonts w:cs="Arial"/>
                  <w:b w:val="0"/>
                  <w:bCs/>
                  <w:sz w:val="18"/>
                  <w:szCs w:val="18"/>
                </w:rPr>
                <w:t>≤</w:t>
              </w:r>
              <w:r>
                <w:rPr>
                  <w:b w:val="0"/>
                  <w:bCs/>
                  <w:sz w:val="18"/>
                  <w:szCs w:val="18"/>
                </w:rPr>
                <w:t xml:space="preserve"> 6.5</w:t>
              </w:r>
            </w:ins>
          </w:p>
        </w:tc>
        <w:tc>
          <w:tcPr>
            <w:tcW w:w="1143" w:type="dxa"/>
            <w:tcPrChange w:id="3454" w:author="Gene Fong" w:date="2020-08-07T12:53:00Z">
              <w:tcPr>
                <w:tcW w:w="1143" w:type="dxa"/>
              </w:tcPr>
            </w:tcPrChange>
          </w:tcPr>
          <w:p w14:paraId="3FF6329F" w14:textId="77777777" w:rsidR="003F6B52" w:rsidRDefault="003F6B52" w:rsidP="005F2813">
            <w:pPr>
              <w:pStyle w:val="FL"/>
              <w:spacing w:before="0" w:after="0"/>
              <w:rPr>
                <w:ins w:id="3455" w:author="Gene Fong" w:date="2020-08-04T10:42:00Z"/>
                <w:rFonts w:cs="Arial"/>
                <w:b w:val="0"/>
                <w:bCs/>
                <w:sz w:val="18"/>
                <w:szCs w:val="18"/>
              </w:rPr>
            </w:pPr>
            <w:ins w:id="3456" w:author="Gene Fong" w:date="2020-08-04T10:42:00Z">
              <w:r>
                <w:rPr>
                  <w:rFonts w:cs="Arial"/>
                  <w:b w:val="0"/>
                  <w:bCs/>
                  <w:sz w:val="18"/>
                  <w:szCs w:val="18"/>
                </w:rPr>
                <w:t>≤</w:t>
              </w:r>
              <w:r>
                <w:rPr>
                  <w:b w:val="0"/>
                  <w:bCs/>
                  <w:sz w:val="18"/>
                  <w:szCs w:val="18"/>
                </w:rPr>
                <w:t xml:space="preserve"> 7.0</w:t>
              </w:r>
            </w:ins>
          </w:p>
        </w:tc>
        <w:tc>
          <w:tcPr>
            <w:tcW w:w="1260" w:type="dxa"/>
            <w:tcPrChange w:id="3457" w:author="Gene Fong" w:date="2020-08-07T12:53:00Z">
              <w:tcPr>
                <w:tcW w:w="1170" w:type="dxa"/>
              </w:tcPr>
            </w:tcPrChange>
          </w:tcPr>
          <w:p w14:paraId="6300E11D" w14:textId="77777777" w:rsidR="003F6B52" w:rsidRDefault="003F6B52" w:rsidP="005F2813">
            <w:pPr>
              <w:pStyle w:val="FL"/>
              <w:spacing w:before="0" w:after="0"/>
              <w:rPr>
                <w:ins w:id="3458" w:author="Gene Fong" w:date="2020-08-04T10:42:00Z"/>
                <w:rFonts w:cs="Arial"/>
                <w:b w:val="0"/>
                <w:bCs/>
                <w:sz w:val="18"/>
                <w:szCs w:val="18"/>
              </w:rPr>
            </w:pPr>
            <w:ins w:id="3459" w:author="Gene Fong" w:date="2020-08-04T10:42:00Z">
              <w:r>
                <w:rPr>
                  <w:rFonts w:cs="Arial"/>
                  <w:b w:val="0"/>
                  <w:bCs/>
                  <w:sz w:val="18"/>
                  <w:szCs w:val="18"/>
                </w:rPr>
                <w:t>≤</w:t>
              </w:r>
              <w:r>
                <w:rPr>
                  <w:b w:val="0"/>
                  <w:bCs/>
                  <w:sz w:val="18"/>
                  <w:szCs w:val="18"/>
                </w:rPr>
                <w:t xml:space="preserve"> 7.</w:t>
              </w:r>
            </w:ins>
            <w:ins w:id="3460" w:author="Gene Fong" w:date="2020-08-23T19:04:00Z">
              <w:r w:rsidR="006C3E6B">
                <w:rPr>
                  <w:b w:val="0"/>
                  <w:bCs/>
                  <w:sz w:val="18"/>
                  <w:szCs w:val="18"/>
                </w:rPr>
                <w:t>0</w:t>
              </w:r>
            </w:ins>
          </w:p>
        </w:tc>
      </w:tr>
      <w:tr w:rsidR="00B65974" w14:paraId="7C6B8B5B" w14:textId="77777777" w:rsidTr="00FF21A1">
        <w:trPr>
          <w:trHeight w:val="20"/>
          <w:jc w:val="center"/>
          <w:ins w:id="3461" w:author="Gene Fong" w:date="2020-08-07T12:52:00Z"/>
          <w:trPrChange w:id="3462" w:author="Gene Fong" w:date="2020-08-07T12:53:00Z">
            <w:trPr>
              <w:trHeight w:val="20"/>
              <w:jc w:val="center"/>
            </w:trPr>
          </w:trPrChange>
        </w:trPr>
        <w:tc>
          <w:tcPr>
            <w:tcW w:w="8635" w:type="dxa"/>
            <w:gridSpan w:val="7"/>
            <w:tcPrChange w:id="3463" w:author="Gene Fong" w:date="2020-08-07T12:53:00Z">
              <w:tcPr>
                <w:tcW w:w="8545" w:type="dxa"/>
                <w:gridSpan w:val="7"/>
              </w:tcPr>
            </w:tcPrChange>
          </w:tcPr>
          <w:p w14:paraId="437F0EE7" w14:textId="6B42C16C" w:rsidR="00E3527F" w:rsidRDefault="00B65974">
            <w:pPr>
              <w:pStyle w:val="FL"/>
              <w:spacing w:before="0" w:after="0"/>
              <w:ind w:left="783" w:hanging="783"/>
              <w:jc w:val="left"/>
              <w:rPr>
                <w:ins w:id="3464" w:author="Gene Fong" w:date="2020-08-07T12:52:00Z"/>
                <w:rFonts w:cs="Arial"/>
                <w:b w:val="0"/>
                <w:bCs/>
                <w:sz w:val="18"/>
                <w:szCs w:val="18"/>
              </w:rPr>
              <w:pPrChange w:id="3465" w:author="Unknown" w:date="2020-08-25T12:04:00Z">
                <w:pPr>
                  <w:pStyle w:val="FL"/>
                  <w:spacing w:before="0" w:after="0"/>
                </w:pPr>
              </w:pPrChange>
            </w:pPr>
            <w:ins w:id="3466" w:author="Gene Fong" w:date="2020-08-07T12:52:00Z">
              <w:r>
                <w:rPr>
                  <w:rFonts w:cs="Arial"/>
                  <w:b w:val="0"/>
                  <w:bCs/>
                  <w:sz w:val="18"/>
                  <w:szCs w:val="18"/>
                </w:rPr>
                <w:t xml:space="preserve">NOTE 1:  Full allocation A-MPR applies </w:t>
              </w:r>
              <w:r>
                <w:rPr>
                  <w:b w:val="0"/>
                  <w:bCs/>
                  <w:sz w:val="18"/>
                  <w:szCs w:val="18"/>
                </w:rPr>
                <w:t xml:space="preserve">when all RB’s in a 20 MHz channel or all RB’s in all sub-bands for wideband operation are fully allocated and all sub-bands are transmitted.  </w:t>
              </w:r>
            </w:ins>
            <w:ins w:id="3467" w:author="Gene Fong" w:date="2020-08-25T12:04:00Z">
              <w:r w:rsidR="00E3527F">
                <w:rPr>
                  <w:b w:val="0"/>
                  <w:bCs/>
                  <w:sz w:val="18"/>
                  <w:szCs w:val="18"/>
                </w:rPr>
                <w:t xml:space="preserve">Partial allocation A-MPR applies when one or more RB’s in one or more sub-bands are not allocated but when all sub-bands within the channel are transmitted.  When not all sub-bands within the channel are transmitted, the A-MPR associated with the channel bandwidth according to the bandwidth of the contiguously transmitted sub-bands </w:t>
              </w:r>
            </w:ins>
            <w:ins w:id="3468" w:author="Gene Fong" w:date="2020-08-25T13:47:00Z">
              <w:r w:rsidR="00207346" w:rsidRPr="00207346">
                <w:rPr>
                  <w:b w:val="0"/>
                  <w:bCs/>
                  <w:sz w:val="18"/>
                  <w:szCs w:val="18"/>
                </w:rPr>
                <w:t xml:space="preserve">and according to the allocation type </w:t>
              </w:r>
            </w:ins>
            <w:ins w:id="3469" w:author="Gene Fong" w:date="2020-08-25T12:04:00Z">
              <w:r w:rsidR="00E3527F">
                <w:rPr>
                  <w:b w:val="0"/>
                  <w:bCs/>
                  <w:sz w:val="18"/>
                  <w:szCs w:val="18"/>
                </w:rPr>
                <w:t>applies.</w:t>
              </w:r>
            </w:ins>
          </w:p>
        </w:tc>
      </w:tr>
    </w:tbl>
    <w:p w14:paraId="44CE2149" w14:textId="77777777" w:rsidR="003F6B52" w:rsidRPr="00DE4BE5" w:rsidRDefault="003F6B52">
      <w:pPr>
        <w:rPr>
          <w:ins w:id="3470" w:author="Gene Fong" w:date="2020-08-04T10:38:00Z"/>
        </w:rPr>
        <w:pPrChange w:id="3471" w:author="Gene Fong" w:date="2020-08-04T10:42:00Z">
          <w:pPr>
            <w:pStyle w:val="Heading4"/>
            <w:ind w:left="0" w:firstLine="0"/>
          </w:pPr>
        </w:pPrChange>
      </w:pPr>
    </w:p>
    <w:p w14:paraId="32DFD7D8" w14:textId="77777777" w:rsidR="003F6B52" w:rsidRDefault="003F6B52" w:rsidP="003F6B52">
      <w:pPr>
        <w:pStyle w:val="Heading4"/>
        <w:ind w:left="0" w:firstLine="0"/>
        <w:rPr>
          <w:ins w:id="3472" w:author="Gene Fong" w:date="2020-08-04T10:47:00Z"/>
        </w:rPr>
      </w:pPr>
      <w:ins w:id="3473" w:author="Gene Fong" w:date="2020-04-05T08:54:00Z">
        <w:r w:rsidRPr="001C0CC4">
          <w:lastRenderedPageBreak/>
          <w:t>6.2</w:t>
        </w:r>
      </w:ins>
      <w:ins w:id="3474" w:author="Gene Fong" w:date="2020-05-12T14:31:00Z">
        <w:r>
          <w:t>F</w:t>
        </w:r>
      </w:ins>
      <w:ins w:id="3475" w:author="Gene Fong" w:date="2020-04-05T08:54:00Z">
        <w:r w:rsidRPr="001C0CC4">
          <w:t>.3.</w:t>
        </w:r>
        <w:r>
          <w:t>4</w:t>
        </w:r>
        <w:r w:rsidRPr="001C0CC4">
          <w:tab/>
          <w:t>A-MPR for NS_</w:t>
        </w:r>
        <w:r>
          <w:t>30</w:t>
        </w:r>
      </w:ins>
    </w:p>
    <w:p w14:paraId="506849A4" w14:textId="77777777" w:rsidR="003F6B52" w:rsidRDefault="003F6B52" w:rsidP="003F6B52">
      <w:pPr>
        <w:rPr>
          <w:ins w:id="3476" w:author="Gene Fong" w:date="2020-08-04T10:47:00Z"/>
        </w:rPr>
      </w:pPr>
      <w:ins w:id="3477" w:author="Gene Fong" w:date="2020-08-04T10:47:00Z">
        <w:r>
          <w:t>When</w:t>
        </w:r>
        <w:r w:rsidRPr="0011445D">
          <w:t xml:space="preserve"> "NS_</w:t>
        </w:r>
      </w:ins>
      <w:ins w:id="3478" w:author="Gene Fong" w:date="2020-08-04T10:48:00Z">
        <w:r>
          <w:t>30</w:t>
        </w:r>
      </w:ins>
      <w:ins w:id="3479" w:author="Gene Fong" w:date="2020-08-04T10:47:00Z">
        <w:r w:rsidRPr="0011445D">
          <w:t xml:space="preserve">" is indicated in the cell, the </w:t>
        </w:r>
        <w:r>
          <w:t>A-MPR is specified in Table 6.2F.3.</w:t>
        </w:r>
      </w:ins>
      <w:ins w:id="3480" w:author="Gene Fong" w:date="2020-08-04T10:48:00Z">
        <w:r>
          <w:t>4</w:t>
        </w:r>
      </w:ins>
      <w:ins w:id="3481" w:author="Gene Fong" w:date="2020-08-04T10:47:00Z">
        <w:r>
          <w:t>-1.</w:t>
        </w:r>
      </w:ins>
    </w:p>
    <w:p w14:paraId="4BDE000E" w14:textId="77777777" w:rsidR="003F6B52" w:rsidRPr="001C0CC4" w:rsidRDefault="003F6B52" w:rsidP="003F6B52">
      <w:pPr>
        <w:pStyle w:val="TH"/>
        <w:rPr>
          <w:ins w:id="3482" w:author="Gene Fong" w:date="2020-08-04T10:47:00Z"/>
        </w:rPr>
      </w:pPr>
      <w:ins w:id="3483" w:author="Gene Fong" w:date="2020-08-04T10:47:00Z">
        <w:r w:rsidRPr="001C0CC4">
          <w:t>Table 6.2</w:t>
        </w:r>
        <w:r>
          <w:t>F</w:t>
        </w:r>
        <w:r w:rsidRPr="001C0CC4">
          <w:t>.3.</w:t>
        </w:r>
      </w:ins>
      <w:ins w:id="3484" w:author="Gene Fong" w:date="2020-08-04T10:48:00Z">
        <w:r>
          <w:t>4</w:t>
        </w:r>
      </w:ins>
      <w:ins w:id="3485" w:author="Gene Fong" w:date="2020-08-04T10:47:00Z">
        <w:r w:rsidRPr="001C0CC4">
          <w:t xml:space="preserve">-1: </w:t>
        </w:r>
        <w:r>
          <w:t>A-MPR for NS_</w:t>
        </w:r>
      </w:ins>
      <w:ins w:id="3486" w:author="Gene Fong" w:date="2020-08-04T10:48:00Z">
        <w:r>
          <w:t>30</w:t>
        </w:r>
      </w:ins>
      <w:ins w:id="3487" w:author="Gene Fong" w:date="2020-08-04T10:47:00Z">
        <w:r>
          <w:t xml:space="preserve"> power class 5</w:t>
        </w:r>
      </w:ins>
    </w:p>
    <w:tbl>
      <w:tblPr>
        <w:tblStyle w:val="TableGrid"/>
        <w:tblW w:w="0" w:type="auto"/>
        <w:jc w:val="center"/>
        <w:tblLook w:val="04A0" w:firstRow="1" w:lastRow="0" w:firstColumn="1" w:lastColumn="0" w:noHBand="0" w:noVBand="1"/>
      </w:tblPr>
      <w:tblGrid>
        <w:gridCol w:w="1574"/>
        <w:gridCol w:w="1498"/>
        <w:gridCol w:w="1242"/>
        <w:gridCol w:w="1351"/>
        <w:gridCol w:w="1278"/>
        <w:gridCol w:w="1278"/>
        <w:gridCol w:w="1400"/>
      </w:tblGrid>
      <w:tr w:rsidR="003F6B52" w14:paraId="1FCE40CF" w14:textId="77777777" w:rsidTr="005F2813">
        <w:trPr>
          <w:trHeight w:val="237"/>
          <w:jc w:val="center"/>
          <w:ins w:id="3488" w:author="Gene Fong" w:date="2020-08-04T10:47:00Z"/>
        </w:trPr>
        <w:tc>
          <w:tcPr>
            <w:tcW w:w="1574" w:type="dxa"/>
            <w:vMerge w:val="restart"/>
          </w:tcPr>
          <w:p w14:paraId="1EB4ED02" w14:textId="77777777" w:rsidR="003F6B52" w:rsidRPr="00FD098D" w:rsidRDefault="003F6B52" w:rsidP="005F2813">
            <w:pPr>
              <w:pStyle w:val="FL"/>
              <w:spacing w:before="0" w:after="0"/>
              <w:rPr>
                <w:ins w:id="3489" w:author="Gene Fong" w:date="2020-08-04T10:47:00Z"/>
                <w:sz w:val="18"/>
                <w:szCs w:val="18"/>
              </w:rPr>
            </w:pPr>
            <w:ins w:id="3490" w:author="Gene Fong" w:date="2020-08-04T10:47:00Z">
              <w:r>
                <w:rPr>
                  <w:sz w:val="18"/>
                  <w:szCs w:val="18"/>
                </w:rPr>
                <w:t>Pre-coding</w:t>
              </w:r>
            </w:ins>
          </w:p>
        </w:tc>
        <w:tc>
          <w:tcPr>
            <w:tcW w:w="1498" w:type="dxa"/>
            <w:vMerge w:val="restart"/>
          </w:tcPr>
          <w:p w14:paraId="1DF529FD" w14:textId="77777777" w:rsidR="003F6B52" w:rsidRPr="00FD098D" w:rsidRDefault="003F6B52" w:rsidP="005F2813">
            <w:pPr>
              <w:pStyle w:val="FL"/>
              <w:spacing w:before="0" w:after="0"/>
              <w:rPr>
                <w:ins w:id="3491" w:author="Gene Fong" w:date="2020-08-04T10:47:00Z"/>
                <w:sz w:val="18"/>
                <w:szCs w:val="18"/>
              </w:rPr>
            </w:pPr>
            <w:ins w:id="3492" w:author="Gene Fong" w:date="2020-08-04T10:47:00Z">
              <w:r>
                <w:rPr>
                  <w:sz w:val="18"/>
                  <w:szCs w:val="18"/>
                </w:rPr>
                <w:t>Modulation</w:t>
              </w:r>
            </w:ins>
          </w:p>
        </w:tc>
        <w:tc>
          <w:tcPr>
            <w:tcW w:w="2593" w:type="dxa"/>
            <w:gridSpan w:val="2"/>
          </w:tcPr>
          <w:p w14:paraId="61589497" w14:textId="77777777" w:rsidR="003F6B52" w:rsidRPr="00FD098D" w:rsidRDefault="003F6B52" w:rsidP="005F2813">
            <w:pPr>
              <w:pStyle w:val="FL"/>
              <w:spacing w:before="0" w:after="0"/>
              <w:rPr>
                <w:ins w:id="3493" w:author="Gene Fong" w:date="2020-08-04T10:47:00Z"/>
                <w:sz w:val="18"/>
                <w:szCs w:val="18"/>
              </w:rPr>
            </w:pPr>
            <w:ins w:id="3494" w:author="Gene Fong" w:date="2020-08-04T10:47:00Z">
              <w:r>
                <w:rPr>
                  <w:sz w:val="18"/>
                  <w:szCs w:val="18"/>
                </w:rPr>
                <w:t xml:space="preserve">RB Allocation (Note </w:t>
              </w:r>
            </w:ins>
            <w:ins w:id="3495" w:author="Gene Fong" w:date="2020-08-07T12:55:00Z">
              <w:r w:rsidR="00FF21A1">
                <w:rPr>
                  <w:sz w:val="18"/>
                  <w:szCs w:val="18"/>
                </w:rPr>
                <w:t>2</w:t>
              </w:r>
            </w:ins>
            <w:ins w:id="3496" w:author="Gene Fong" w:date="2020-08-04T10:47:00Z">
              <w:r>
                <w:rPr>
                  <w:sz w:val="18"/>
                  <w:szCs w:val="18"/>
                </w:rPr>
                <w:t>)</w:t>
              </w:r>
            </w:ins>
          </w:p>
        </w:tc>
        <w:tc>
          <w:tcPr>
            <w:tcW w:w="2556" w:type="dxa"/>
            <w:gridSpan w:val="2"/>
          </w:tcPr>
          <w:p w14:paraId="1E496236" w14:textId="77777777" w:rsidR="003F6B52" w:rsidRDefault="003F6B52" w:rsidP="005F2813">
            <w:pPr>
              <w:pStyle w:val="FL"/>
              <w:spacing w:before="0" w:after="0"/>
              <w:rPr>
                <w:ins w:id="3497" w:author="Gene Fong" w:date="2020-08-04T10:47:00Z"/>
                <w:sz w:val="18"/>
                <w:szCs w:val="18"/>
              </w:rPr>
            </w:pPr>
            <w:ins w:id="3498" w:author="Gene Fong" w:date="2020-08-04T10:47:00Z">
              <w:r>
                <w:rPr>
                  <w:sz w:val="18"/>
                  <w:szCs w:val="18"/>
                </w:rPr>
                <w:t xml:space="preserve">RB Allocation (Note </w:t>
              </w:r>
            </w:ins>
            <w:ins w:id="3499" w:author="Gene Fong" w:date="2020-08-07T12:55:00Z">
              <w:r w:rsidR="00FF21A1">
                <w:rPr>
                  <w:sz w:val="18"/>
                  <w:szCs w:val="18"/>
                </w:rPr>
                <w:t>3</w:t>
              </w:r>
            </w:ins>
            <w:ins w:id="3500" w:author="Gene Fong" w:date="2020-08-04T10:47:00Z">
              <w:r>
                <w:rPr>
                  <w:sz w:val="18"/>
                  <w:szCs w:val="18"/>
                </w:rPr>
                <w:t>)</w:t>
              </w:r>
            </w:ins>
          </w:p>
        </w:tc>
        <w:tc>
          <w:tcPr>
            <w:tcW w:w="1400" w:type="dxa"/>
          </w:tcPr>
          <w:p w14:paraId="0049870A" w14:textId="77777777" w:rsidR="003F6B52" w:rsidRDefault="003F6B52" w:rsidP="005F2813">
            <w:pPr>
              <w:pStyle w:val="FL"/>
              <w:spacing w:before="0" w:after="0"/>
              <w:rPr>
                <w:ins w:id="3501" w:author="Gene Fong" w:date="2020-08-04T10:47:00Z"/>
                <w:sz w:val="18"/>
                <w:szCs w:val="18"/>
              </w:rPr>
            </w:pPr>
            <w:ins w:id="3502" w:author="Gene Fong" w:date="2020-08-04T10:47:00Z">
              <w:r>
                <w:rPr>
                  <w:sz w:val="18"/>
                  <w:szCs w:val="18"/>
                </w:rPr>
                <w:t xml:space="preserve">RB Allocation (Note </w:t>
              </w:r>
            </w:ins>
            <w:ins w:id="3503" w:author="Gene Fong" w:date="2020-08-07T12:55:00Z">
              <w:r w:rsidR="00FF21A1">
                <w:rPr>
                  <w:sz w:val="18"/>
                  <w:szCs w:val="18"/>
                </w:rPr>
                <w:t>4</w:t>
              </w:r>
            </w:ins>
            <w:ins w:id="3504" w:author="Gene Fong" w:date="2020-08-04T10:47:00Z">
              <w:r>
                <w:rPr>
                  <w:sz w:val="18"/>
                  <w:szCs w:val="18"/>
                </w:rPr>
                <w:t>)</w:t>
              </w:r>
            </w:ins>
          </w:p>
        </w:tc>
      </w:tr>
      <w:tr w:rsidR="003F6B52" w14:paraId="2B83E26A" w14:textId="77777777" w:rsidTr="005F2813">
        <w:trPr>
          <w:trHeight w:val="237"/>
          <w:jc w:val="center"/>
          <w:ins w:id="3505" w:author="Gene Fong" w:date="2020-08-04T10:47:00Z"/>
        </w:trPr>
        <w:tc>
          <w:tcPr>
            <w:tcW w:w="1574" w:type="dxa"/>
            <w:vMerge/>
          </w:tcPr>
          <w:p w14:paraId="46990530" w14:textId="77777777" w:rsidR="003F6B52" w:rsidRDefault="003F6B52" w:rsidP="005F2813">
            <w:pPr>
              <w:pStyle w:val="FL"/>
              <w:spacing w:before="0" w:after="0"/>
              <w:rPr>
                <w:ins w:id="3506" w:author="Gene Fong" w:date="2020-08-04T10:47:00Z"/>
                <w:sz w:val="18"/>
                <w:szCs w:val="18"/>
              </w:rPr>
            </w:pPr>
          </w:p>
        </w:tc>
        <w:tc>
          <w:tcPr>
            <w:tcW w:w="1498" w:type="dxa"/>
            <w:vMerge/>
          </w:tcPr>
          <w:p w14:paraId="7768EF4E" w14:textId="77777777" w:rsidR="003F6B52" w:rsidRDefault="003F6B52" w:rsidP="005F2813">
            <w:pPr>
              <w:pStyle w:val="FL"/>
              <w:spacing w:before="0" w:after="0"/>
              <w:rPr>
                <w:ins w:id="3507" w:author="Gene Fong" w:date="2020-08-04T10:47:00Z"/>
                <w:sz w:val="18"/>
                <w:szCs w:val="18"/>
              </w:rPr>
            </w:pPr>
          </w:p>
        </w:tc>
        <w:tc>
          <w:tcPr>
            <w:tcW w:w="1242" w:type="dxa"/>
          </w:tcPr>
          <w:p w14:paraId="0FB1809F" w14:textId="77777777" w:rsidR="003F6B52" w:rsidRDefault="003F6B52" w:rsidP="005F2813">
            <w:pPr>
              <w:pStyle w:val="FL"/>
              <w:spacing w:before="0" w:after="0"/>
              <w:rPr>
                <w:ins w:id="3508" w:author="Gene Fong" w:date="2020-08-04T10:47:00Z"/>
                <w:sz w:val="18"/>
                <w:szCs w:val="18"/>
              </w:rPr>
            </w:pPr>
            <w:ins w:id="3509" w:author="Gene Fong" w:date="2020-08-04T10:47:00Z">
              <w:r>
                <w:rPr>
                  <w:sz w:val="18"/>
                  <w:szCs w:val="18"/>
                </w:rPr>
                <w:t>Full</w:t>
              </w:r>
            </w:ins>
            <w:ins w:id="3510" w:author="Gene Fong" w:date="2020-08-07T12:56:00Z">
              <w:r w:rsidR="00FF21A1">
                <w:rPr>
                  <w:sz w:val="18"/>
                  <w:szCs w:val="18"/>
                </w:rPr>
                <w:t xml:space="preserve"> (dB)</w:t>
              </w:r>
            </w:ins>
          </w:p>
        </w:tc>
        <w:tc>
          <w:tcPr>
            <w:tcW w:w="1351" w:type="dxa"/>
          </w:tcPr>
          <w:p w14:paraId="279FFBDA" w14:textId="77777777" w:rsidR="003F6B52" w:rsidRDefault="003F6B52" w:rsidP="005F2813">
            <w:pPr>
              <w:pStyle w:val="FL"/>
              <w:spacing w:before="0" w:after="0"/>
              <w:rPr>
                <w:ins w:id="3511" w:author="Gene Fong" w:date="2020-08-04T10:47:00Z"/>
                <w:sz w:val="18"/>
                <w:szCs w:val="18"/>
              </w:rPr>
            </w:pPr>
            <w:ins w:id="3512" w:author="Gene Fong" w:date="2020-08-04T10:47:00Z">
              <w:r>
                <w:rPr>
                  <w:sz w:val="18"/>
                  <w:szCs w:val="18"/>
                </w:rPr>
                <w:t>Partial</w:t>
              </w:r>
            </w:ins>
            <w:ins w:id="3513" w:author="Gene Fong" w:date="2020-08-07T12:56:00Z">
              <w:r w:rsidR="00FF21A1">
                <w:rPr>
                  <w:sz w:val="18"/>
                  <w:szCs w:val="18"/>
                </w:rPr>
                <w:t xml:space="preserve"> (dB)</w:t>
              </w:r>
            </w:ins>
          </w:p>
        </w:tc>
        <w:tc>
          <w:tcPr>
            <w:tcW w:w="1278" w:type="dxa"/>
          </w:tcPr>
          <w:p w14:paraId="3F8D947D" w14:textId="77777777" w:rsidR="003F6B52" w:rsidRDefault="003F6B52" w:rsidP="005F2813">
            <w:pPr>
              <w:pStyle w:val="FL"/>
              <w:spacing w:before="0" w:after="0"/>
              <w:rPr>
                <w:ins w:id="3514" w:author="Gene Fong" w:date="2020-08-04T10:47:00Z"/>
                <w:sz w:val="18"/>
                <w:szCs w:val="18"/>
              </w:rPr>
            </w:pPr>
            <w:ins w:id="3515" w:author="Gene Fong" w:date="2020-08-04T10:47:00Z">
              <w:r>
                <w:rPr>
                  <w:sz w:val="18"/>
                  <w:szCs w:val="18"/>
                </w:rPr>
                <w:t>Full</w:t>
              </w:r>
            </w:ins>
            <w:ins w:id="3516" w:author="Gene Fong" w:date="2020-08-07T12:56:00Z">
              <w:r w:rsidR="00FF21A1">
                <w:rPr>
                  <w:sz w:val="18"/>
                  <w:szCs w:val="18"/>
                </w:rPr>
                <w:t xml:space="preserve"> (dB)</w:t>
              </w:r>
            </w:ins>
          </w:p>
        </w:tc>
        <w:tc>
          <w:tcPr>
            <w:tcW w:w="1278" w:type="dxa"/>
          </w:tcPr>
          <w:p w14:paraId="35866563" w14:textId="77777777" w:rsidR="003F6B52" w:rsidRDefault="003F6B52" w:rsidP="005F2813">
            <w:pPr>
              <w:pStyle w:val="FL"/>
              <w:spacing w:before="0" w:after="0"/>
              <w:rPr>
                <w:ins w:id="3517" w:author="Gene Fong" w:date="2020-08-04T10:47:00Z"/>
                <w:sz w:val="18"/>
                <w:szCs w:val="18"/>
              </w:rPr>
            </w:pPr>
            <w:ins w:id="3518" w:author="Gene Fong" w:date="2020-08-04T10:47:00Z">
              <w:r>
                <w:rPr>
                  <w:sz w:val="18"/>
                  <w:szCs w:val="18"/>
                </w:rPr>
                <w:t>Partial</w:t>
              </w:r>
            </w:ins>
            <w:ins w:id="3519" w:author="Gene Fong" w:date="2020-08-07T12:56:00Z">
              <w:r w:rsidR="00FF21A1">
                <w:rPr>
                  <w:sz w:val="18"/>
                  <w:szCs w:val="18"/>
                </w:rPr>
                <w:t xml:space="preserve"> (dB)</w:t>
              </w:r>
            </w:ins>
          </w:p>
        </w:tc>
        <w:tc>
          <w:tcPr>
            <w:tcW w:w="1400" w:type="dxa"/>
          </w:tcPr>
          <w:p w14:paraId="7FEC68F8" w14:textId="77777777" w:rsidR="003F6B52" w:rsidRDefault="003F6B52" w:rsidP="005F2813">
            <w:pPr>
              <w:pStyle w:val="FL"/>
              <w:spacing w:before="0" w:after="0"/>
              <w:rPr>
                <w:ins w:id="3520" w:author="Gene Fong" w:date="2020-08-04T10:47:00Z"/>
                <w:sz w:val="18"/>
                <w:szCs w:val="18"/>
              </w:rPr>
            </w:pPr>
            <w:ins w:id="3521" w:author="Gene Fong" w:date="2020-08-04T10:47:00Z">
              <w:r>
                <w:rPr>
                  <w:sz w:val="18"/>
                  <w:szCs w:val="18"/>
                </w:rPr>
                <w:t>Full/Partial</w:t>
              </w:r>
            </w:ins>
          </w:p>
        </w:tc>
      </w:tr>
      <w:tr w:rsidR="003F6B52" w14:paraId="3FD02BE5" w14:textId="77777777" w:rsidTr="005F2813">
        <w:trPr>
          <w:trHeight w:val="20"/>
          <w:jc w:val="center"/>
          <w:ins w:id="3522" w:author="Gene Fong" w:date="2020-08-04T10:47:00Z"/>
        </w:trPr>
        <w:tc>
          <w:tcPr>
            <w:tcW w:w="1574" w:type="dxa"/>
            <w:vMerge w:val="restart"/>
          </w:tcPr>
          <w:p w14:paraId="7D91BAC5" w14:textId="77777777" w:rsidR="003F6B52" w:rsidRPr="00FD098D" w:rsidRDefault="003F6B52" w:rsidP="005F2813">
            <w:pPr>
              <w:pStyle w:val="FL"/>
              <w:spacing w:before="0" w:after="0"/>
              <w:rPr>
                <w:ins w:id="3523" w:author="Gene Fong" w:date="2020-08-04T10:47:00Z"/>
                <w:b w:val="0"/>
                <w:bCs/>
                <w:sz w:val="18"/>
                <w:szCs w:val="18"/>
              </w:rPr>
            </w:pPr>
            <w:ins w:id="3524" w:author="Gene Fong" w:date="2020-08-04T10:47:00Z">
              <w:r>
                <w:rPr>
                  <w:b w:val="0"/>
                  <w:bCs/>
                  <w:sz w:val="18"/>
                  <w:szCs w:val="18"/>
                </w:rPr>
                <w:t>DFT-s-ODFM</w:t>
              </w:r>
            </w:ins>
          </w:p>
        </w:tc>
        <w:tc>
          <w:tcPr>
            <w:tcW w:w="1498" w:type="dxa"/>
          </w:tcPr>
          <w:p w14:paraId="5AB71598" w14:textId="77777777" w:rsidR="003F6B52" w:rsidRPr="00FD098D" w:rsidRDefault="003F6B52" w:rsidP="005F2813">
            <w:pPr>
              <w:pStyle w:val="FL"/>
              <w:spacing w:before="0" w:after="0"/>
              <w:rPr>
                <w:ins w:id="3525" w:author="Gene Fong" w:date="2020-08-04T10:47:00Z"/>
                <w:b w:val="0"/>
                <w:bCs/>
                <w:sz w:val="18"/>
                <w:szCs w:val="18"/>
              </w:rPr>
            </w:pPr>
            <w:ins w:id="3526" w:author="Gene Fong" w:date="2020-08-04T10:47:00Z">
              <w:r>
                <w:rPr>
                  <w:b w:val="0"/>
                  <w:bCs/>
                  <w:sz w:val="18"/>
                  <w:szCs w:val="18"/>
                </w:rPr>
                <w:t>QPSK</w:t>
              </w:r>
            </w:ins>
          </w:p>
        </w:tc>
        <w:tc>
          <w:tcPr>
            <w:tcW w:w="1242" w:type="dxa"/>
          </w:tcPr>
          <w:p w14:paraId="3CC45624" w14:textId="77777777" w:rsidR="003F6B52" w:rsidRPr="00FD098D" w:rsidRDefault="003F6B52" w:rsidP="005F2813">
            <w:pPr>
              <w:pStyle w:val="FL"/>
              <w:spacing w:before="0" w:after="0"/>
              <w:rPr>
                <w:ins w:id="3527" w:author="Gene Fong" w:date="2020-08-04T10:47:00Z"/>
                <w:b w:val="0"/>
                <w:bCs/>
                <w:sz w:val="18"/>
                <w:szCs w:val="18"/>
              </w:rPr>
            </w:pPr>
            <w:ins w:id="3528" w:author="Gene Fong" w:date="2020-08-04T10:47:00Z">
              <w:r>
                <w:rPr>
                  <w:rFonts w:cs="Arial"/>
                  <w:b w:val="0"/>
                  <w:bCs/>
                  <w:sz w:val="18"/>
                  <w:szCs w:val="18"/>
                </w:rPr>
                <w:t>≤</w:t>
              </w:r>
              <w:r>
                <w:rPr>
                  <w:b w:val="0"/>
                  <w:bCs/>
                  <w:sz w:val="18"/>
                  <w:szCs w:val="18"/>
                </w:rPr>
                <w:t xml:space="preserve"> 9.0</w:t>
              </w:r>
            </w:ins>
          </w:p>
        </w:tc>
        <w:tc>
          <w:tcPr>
            <w:tcW w:w="1351" w:type="dxa"/>
          </w:tcPr>
          <w:p w14:paraId="53296876" w14:textId="77777777" w:rsidR="003F6B52" w:rsidRPr="00FD098D" w:rsidRDefault="003F6B52" w:rsidP="005F2813">
            <w:pPr>
              <w:pStyle w:val="FL"/>
              <w:spacing w:before="0" w:after="0"/>
              <w:rPr>
                <w:ins w:id="3529" w:author="Gene Fong" w:date="2020-08-04T10:47:00Z"/>
                <w:b w:val="0"/>
                <w:bCs/>
                <w:sz w:val="18"/>
                <w:szCs w:val="18"/>
              </w:rPr>
            </w:pPr>
            <w:ins w:id="3530" w:author="Gene Fong" w:date="2020-08-04T10:47:00Z">
              <w:r>
                <w:rPr>
                  <w:rFonts w:cs="Arial"/>
                  <w:b w:val="0"/>
                  <w:bCs/>
                  <w:sz w:val="18"/>
                  <w:szCs w:val="18"/>
                </w:rPr>
                <w:t>≤</w:t>
              </w:r>
              <w:r>
                <w:rPr>
                  <w:b w:val="0"/>
                  <w:bCs/>
                  <w:sz w:val="18"/>
                  <w:szCs w:val="18"/>
                </w:rPr>
                <w:t xml:space="preserve"> 15.0</w:t>
              </w:r>
            </w:ins>
          </w:p>
        </w:tc>
        <w:tc>
          <w:tcPr>
            <w:tcW w:w="1278" w:type="dxa"/>
          </w:tcPr>
          <w:p w14:paraId="76995859" w14:textId="77777777" w:rsidR="003F6B52" w:rsidRDefault="003F6B52" w:rsidP="005F2813">
            <w:pPr>
              <w:pStyle w:val="FL"/>
              <w:spacing w:before="0" w:after="0"/>
              <w:rPr>
                <w:ins w:id="3531" w:author="Gene Fong" w:date="2020-08-04T10:47:00Z"/>
                <w:rFonts w:cs="Arial"/>
                <w:b w:val="0"/>
                <w:bCs/>
                <w:sz w:val="18"/>
                <w:szCs w:val="18"/>
              </w:rPr>
            </w:pPr>
            <w:ins w:id="3532" w:author="Gene Fong" w:date="2020-08-04T10:47:00Z">
              <w:r>
                <w:rPr>
                  <w:rFonts w:cs="Arial"/>
                  <w:b w:val="0"/>
                  <w:bCs/>
                  <w:sz w:val="18"/>
                  <w:szCs w:val="18"/>
                </w:rPr>
                <w:t>≤</w:t>
              </w:r>
              <w:r>
                <w:rPr>
                  <w:b w:val="0"/>
                  <w:bCs/>
                  <w:sz w:val="18"/>
                  <w:szCs w:val="18"/>
                </w:rPr>
                <w:t xml:space="preserve"> 2.5</w:t>
              </w:r>
            </w:ins>
          </w:p>
        </w:tc>
        <w:tc>
          <w:tcPr>
            <w:tcW w:w="1278" w:type="dxa"/>
          </w:tcPr>
          <w:p w14:paraId="73DF343B" w14:textId="77777777" w:rsidR="003F6B52" w:rsidRDefault="003F6B52" w:rsidP="005F2813">
            <w:pPr>
              <w:pStyle w:val="FL"/>
              <w:spacing w:before="0" w:after="0"/>
              <w:rPr>
                <w:ins w:id="3533" w:author="Gene Fong" w:date="2020-08-04T10:47:00Z"/>
                <w:rFonts w:cs="Arial"/>
                <w:b w:val="0"/>
                <w:bCs/>
                <w:sz w:val="18"/>
                <w:szCs w:val="18"/>
              </w:rPr>
            </w:pPr>
            <w:ins w:id="3534" w:author="Gene Fong" w:date="2020-08-04T10:47:00Z">
              <w:r>
                <w:rPr>
                  <w:rFonts w:cs="Arial"/>
                  <w:b w:val="0"/>
                  <w:bCs/>
                  <w:sz w:val="18"/>
                  <w:szCs w:val="18"/>
                </w:rPr>
                <w:t>≤</w:t>
              </w:r>
              <w:r>
                <w:rPr>
                  <w:b w:val="0"/>
                  <w:bCs/>
                  <w:sz w:val="18"/>
                  <w:szCs w:val="18"/>
                </w:rPr>
                <w:t xml:space="preserve"> 5.0</w:t>
              </w:r>
            </w:ins>
          </w:p>
        </w:tc>
        <w:tc>
          <w:tcPr>
            <w:tcW w:w="1400" w:type="dxa"/>
            <w:vMerge w:val="restart"/>
            <w:vAlign w:val="center"/>
          </w:tcPr>
          <w:p w14:paraId="54E3BCD5" w14:textId="77777777" w:rsidR="003F6B52" w:rsidRDefault="003F6B52" w:rsidP="005F2813">
            <w:pPr>
              <w:pStyle w:val="FL"/>
              <w:spacing w:before="0" w:after="0"/>
              <w:rPr>
                <w:ins w:id="3535" w:author="Gene Fong" w:date="2020-08-04T10:47:00Z"/>
                <w:rFonts w:cs="Arial"/>
                <w:b w:val="0"/>
                <w:bCs/>
                <w:sz w:val="18"/>
                <w:szCs w:val="18"/>
              </w:rPr>
            </w:pPr>
            <w:ins w:id="3536" w:author="Gene Fong" w:date="2020-08-04T10:47:00Z">
              <w:r>
                <w:rPr>
                  <w:rFonts w:cs="Arial"/>
                  <w:b w:val="0"/>
                  <w:bCs/>
                  <w:sz w:val="18"/>
                  <w:szCs w:val="18"/>
                </w:rPr>
                <w:t xml:space="preserve">See </w:t>
              </w:r>
              <w:r w:rsidRPr="008F20F1">
                <w:rPr>
                  <w:rFonts w:cs="Arial"/>
                  <w:b w:val="0"/>
                  <w:bCs/>
                  <w:sz w:val="18"/>
                  <w:szCs w:val="18"/>
                </w:rPr>
                <w:t>Table 6.2F.2-1</w:t>
              </w:r>
            </w:ins>
          </w:p>
        </w:tc>
      </w:tr>
      <w:tr w:rsidR="003F6B52" w14:paraId="441468AC" w14:textId="77777777" w:rsidTr="005F2813">
        <w:trPr>
          <w:trHeight w:val="20"/>
          <w:jc w:val="center"/>
          <w:ins w:id="3537" w:author="Gene Fong" w:date="2020-08-04T10:47:00Z"/>
        </w:trPr>
        <w:tc>
          <w:tcPr>
            <w:tcW w:w="1574" w:type="dxa"/>
            <w:vMerge/>
          </w:tcPr>
          <w:p w14:paraId="3030B4FA" w14:textId="77777777" w:rsidR="003F6B52" w:rsidRPr="00FD098D" w:rsidRDefault="003F6B52" w:rsidP="005F2813">
            <w:pPr>
              <w:pStyle w:val="FL"/>
              <w:spacing w:before="0" w:after="0"/>
              <w:rPr>
                <w:ins w:id="3538" w:author="Gene Fong" w:date="2020-08-04T10:47:00Z"/>
                <w:b w:val="0"/>
                <w:bCs/>
                <w:sz w:val="18"/>
                <w:szCs w:val="18"/>
              </w:rPr>
            </w:pPr>
          </w:p>
        </w:tc>
        <w:tc>
          <w:tcPr>
            <w:tcW w:w="1498" w:type="dxa"/>
          </w:tcPr>
          <w:p w14:paraId="579BAAEB" w14:textId="77777777" w:rsidR="003F6B52" w:rsidRPr="00FD098D" w:rsidRDefault="003F6B52" w:rsidP="005F2813">
            <w:pPr>
              <w:pStyle w:val="FL"/>
              <w:spacing w:before="0" w:after="0"/>
              <w:rPr>
                <w:ins w:id="3539" w:author="Gene Fong" w:date="2020-08-04T10:47:00Z"/>
                <w:b w:val="0"/>
                <w:bCs/>
                <w:sz w:val="18"/>
                <w:szCs w:val="18"/>
              </w:rPr>
            </w:pPr>
            <w:ins w:id="3540" w:author="Gene Fong" w:date="2020-08-04T10:47:00Z">
              <w:r>
                <w:rPr>
                  <w:b w:val="0"/>
                  <w:bCs/>
                  <w:sz w:val="18"/>
                  <w:szCs w:val="18"/>
                </w:rPr>
                <w:t>16 QAM</w:t>
              </w:r>
            </w:ins>
          </w:p>
        </w:tc>
        <w:tc>
          <w:tcPr>
            <w:tcW w:w="1242" w:type="dxa"/>
          </w:tcPr>
          <w:p w14:paraId="09F8D9E2" w14:textId="77777777" w:rsidR="003F6B52" w:rsidRPr="00FD098D" w:rsidRDefault="003F6B52" w:rsidP="005F2813">
            <w:pPr>
              <w:pStyle w:val="FL"/>
              <w:spacing w:before="0" w:after="0"/>
              <w:rPr>
                <w:ins w:id="3541" w:author="Gene Fong" w:date="2020-08-04T10:47:00Z"/>
                <w:b w:val="0"/>
                <w:bCs/>
                <w:sz w:val="18"/>
                <w:szCs w:val="18"/>
              </w:rPr>
            </w:pPr>
            <w:ins w:id="3542" w:author="Gene Fong" w:date="2020-08-04T10:47:00Z">
              <w:r>
                <w:rPr>
                  <w:rFonts w:cs="Arial"/>
                  <w:b w:val="0"/>
                  <w:bCs/>
                  <w:sz w:val="18"/>
                  <w:szCs w:val="18"/>
                </w:rPr>
                <w:t>≤</w:t>
              </w:r>
              <w:r>
                <w:rPr>
                  <w:b w:val="0"/>
                  <w:bCs/>
                  <w:sz w:val="18"/>
                  <w:szCs w:val="18"/>
                </w:rPr>
                <w:t xml:space="preserve"> 9.0</w:t>
              </w:r>
            </w:ins>
          </w:p>
        </w:tc>
        <w:tc>
          <w:tcPr>
            <w:tcW w:w="1351" w:type="dxa"/>
          </w:tcPr>
          <w:p w14:paraId="2ACB64C8" w14:textId="77777777" w:rsidR="003F6B52" w:rsidRPr="00FD098D" w:rsidRDefault="003F6B52" w:rsidP="005F2813">
            <w:pPr>
              <w:pStyle w:val="FL"/>
              <w:spacing w:before="0" w:after="0"/>
              <w:rPr>
                <w:ins w:id="3543" w:author="Gene Fong" w:date="2020-08-04T10:47:00Z"/>
                <w:b w:val="0"/>
                <w:bCs/>
                <w:sz w:val="18"/>
                <w:szCs w:val="18"/>
              </w:rPr>
            </w:pPr>
            <w:ins w:id="3544" w:author="Gene Fong" w:date="2020-08-04T10:47:00Z">
              <w:r>
                <w:rPr>
                  <w:rFonts w:cs="Arial"/>
                  <w:b w:val="0"/>
                  <w:bCs/>
                  <w:sz w:val="18"/>
                  <w:szCs w:val="18"/>
                </w:rPr>
                <w:t>≤</w:t>
              </w:r>
              <w:r>
                <w:rPr>
                  <w:b w:val="0"/>
                  <w:bCs/>
                  <w:sz w:val="18"/>
                  <w:szCs w:val="18"/>
                </w:rPr>
                <w:t xml:space="preserve"> 15.5</w:t>
              </w:r>
            </w:ins>
          </w:p>
        </w:tc>
        <w:tc>
          <w:tcPr>
            <w:tcW w:w="1278" w:type="dxa"/>
          </w:tcPr>
          <w:p w14:paraId="57E6108A" w14:textId="77777777" w:rsidR="003F6B52" w:rsidRDefault="003F6B52" w:rsidP="005F2813">
            <w:pPr>
              <w:pStyle w:val="FL"/>
              <w:spacing w:before="0" w:after="0"/>
              <w:rPr>
                <w:ins w:id="3545" w:author="Gene Fong" w:date="2020-08-04T10:47:00Z"/>
                <w:rFonts w:cs="Arial"/>
                <w:b w:val="0"/>
                <w:bCs/>
                <w:sz w:val="18"/>
                <w:szCs w:val="18"/>
              </w:rPr>
            </w:pPr>
            <w:ins w:id="3546" w:author="Gene Fong" w:date="2020-08-04T10:47:00Z">
              <w:r>
                <w:rPr>
                  <w:rFonts w:cs="Arial"/>
                  <w:b w:val="0"/>
                  <w:bCs/>
                  <w:sz w:val="18"/>
                  <w:szCs w:val="18"/>
                </w:rPr>
                <w:t>≤</w:t>
              </w:r>
              <w:r>
                <w:rPr>
                  <w:b w:val="0"/>
                  <w:bCs/>
                  <w:sz w:val="18"/>
                  <w:szCs w:val="18"/>
                </w:rPr>
                <w:t xml:space="preserve"> 3.</w:t>
              </w:r>
            </w:ins>
            <w:ins w:id="3547" w:author="Gene Fong" w:date="2020-08-23T19:04:00Z">
              <w:r w:rsidR="006C3E6B">
                <w:rPr>
                  <w:b w:val="0"/>
                  <w:bCs/>
                  <w:sz w:val="18"/>
                  <w:szCs w:val="18"/>
                </w:rPr>
                <w:t>0</w:t>
              </w:r>
            </w:ins>
          </w:p>
        </w:tc>
        <w:tc>
          <w:tcPr>
            <w:tcW w:w="1278" w:type="dxa"/>
          </w:tcPr>
          <w:p w14:paraId="30156DB4" w14:textId="77777777" w:rsidR="003F6B52" w:rsidRDefault="003F6B52" w:rsidP="005F2813">
            <w:pPr>
              <w:pStyle w:val="FL"/>
              <w:spacing w:before="0" w:after="0"/>
              <w:rPr>
                <w:ins w:id="3548" w:author="Gene Fong" w:date="2020-08-04T10:47:00Z"/>
                <w:rFonts w:cs="Arial"/>
                <w:b w:val="0"/>
                <w:bCs/>
                <w:sz w:val="18"/>
                <w:szCs w:val="18"/>
              </w:rPr>
            </w:pPr>
            <w:ins w:id="3549" w:author="Gene Fong" w:date="2020-08-04T10:47:00Z">
              <w:r>
                <w:rPr>
                  <w:rFonts w:cs="Arial"/>
                  <w:b w:val="0"/>
                  <w:bCs/>
                  <w:sz w:val="18"/>
                  <w:szCs w:val="18"/>
                </w:rPr>
                <w:t>≤</w:t>
              </w:r>
              <w:r>
                <w:rPr>
                  <w:b w:val="0"/>
                  <w:bCs/>
                  <w:sz w:val="18"/>
                  <w:szCs w:val="18"/>
                </w:rPr>
                <w:t xml:space="preserve"> 5.</w:t>
              </w:r>
            </w:ins>
            <w:ins w:id="3550" w:author="Gene Fong" w:date="2020-08-23T19:04:00Z">
              <w:r w:rsidR="006C3E6B">
                <w:rPr>
                  <w:b w:val="0"/>
                  <w:bCs/>
                  <w:sz w:val="18"/>
                  <w:szCs w:val="18"/>
                </w:rPr>
                <w:t>0</w:t>
              </w:r>
            </w:ins>
          </w:p>
        </w:tc>
        <w:tc>
          <w:tcPr>
            <w:tcW w:w="1400" w:type="dxa"/>
            <w:vMerge/>
          </w:tcPr>
          <w:p w14:paraId="411E57A0" w14:textId="77777777" w:rsidR="003F6B52" w:rsidRDefault="003F6B52" w:rsidP="005F2813">
            <w:pPr>
              <w:pStyle w:val="FL"/>
              <w:spacing w:before="0" w:after="0"/>
              <w:rPr>
                <w:ins w:id="3551" w:author="Gene Fong" w:date="2020-08-04T10:47:00Z"/>
                <w:rFonts w:cs="Arial"/>
                <w:b w:val="0"/>
                <w:bCs/>
                <w:sz w:val="18"/>
                <w:szCs w:val="18"/>
              </w:rPr>
            </w:pPr>
          </w:p>
        </w:tc>
      </w:tr>
      <w:tr w:rsidR="003F6B52" w14:paraId="7AE88EBE" w14:textId="77777777" w:rsidTr="005F2813">
        <w:trPr>
          <w:trHeight w:val="20"/>
          <w:jc w:val="center"/>
          <w:ins w:id="3552" w:author="Gene Fong" w:date="2020-08-04T10:47:00Z"/>
        </w:trPr>
        <w:tc>
          <w:tcPr>
            <w:tcW w:w="1574" w:type="dxa"/>
            <w:vMerge/>
          </w:tcPr>
          <w:p w14:paraId="5E005644" w14:textId="77777777" w:rsidR="003F6B52" w:rsidRPr="00FD098D" w:rsidRDefault="003F6B52" w:rsidP="005F2813">
            <w:pPr>
              <w:pStyle w:val="FL"/>
              <w:spacing w:before="0" w:after="0"/>
              <w:rPr>
                <w:ins w:id="3553" w:author="Gene Fong" w:date="2020-08-04T10:47:00Z"/>
                <w:b w:val="0"/>
                <w:bCs/>
                <w:sz w:val="18"/>
                <w:szCs w:val="18"/>
              </w:rPr>
            </w:pPr>
          </w:p>
        </w:tc>
        <w:tc>
          <w:tcPr>
            <w:tcW w:w="1498" w:type="dxa"/>
          </w:tcPr>
          <w:p w14:paraId="4DFA48FE" w14:textId="77777777" w:rsidR="003F6B52" w:rsidRPr="00FD098D" w:rsidRDefault="003F6B52" w:rsidP="005F2813">
            <w:pPr>
              <w:pStyle w:val="FL"/>
              <w:spacing w:before="0" w:after="0"/>
              <w:rPr>
                <w:ins w:id="3554" w:author="Gene Fong" w:date="2020-08-04T10:47:00Z"/>
                <w:b w:val="0"/>
                <w:bCs/>
                <w:sz w:val="18"/>
                <w:szCs w:val="18"/>
              </w:rPr>
            </w:pPr>
            <w:ins w:id="3555" w:author="Gene Fong" w:date="2020-08-04T10:47:00Z">
              <w:r>
                <w:rPr>
                  <w:b w:val="0"/>
                  <w:bCs/>
                  <w:sz w:val="18"/>
                  <w:szCs w:val="18"/>
                </w:rPr>
                <w:t>64 QAM</w:t>
              </w:r>
            </w:ins>
          </w:p>
        </w:tc>
        <w:tc>
          <w:tcPr>
            <w:tcW w:w="1242" w:type="dxa"/>
          </w:tcPr>
          <w:p w14:paraId="15CF0D65" w14:textId="77777777" w:rsidR="003F6B52" w:rsidRPr="00FD098D" w:rsidRDefault="003F6B52" w:rsidP="005F2813">
            <w:pPr>
              <w:pStyle w:val="FL"/>
              <w:spacing w:before="0" w:after="0"/>
              <w:rPr>
                <w:ins w:id="3556" w:author="Gene Fong" w:date="2020-08-04T10:47:00Z"/>
                <w:b w:val="0"/>
                <w:bCs/>
                <w:sz w:val="18"/>
                <w:szCs w:val="18"/>
              </w:rPr>
            </w:pPr>
            <w:ins w:id="3557" w:author="Gene Fong" w:date="2020-08-04T10:47:00Z">
              <w:r>
                <w:rPr>
                  <w:rFonts w:cs="Arial"/>
                  <w:b w:val="0"/>
                  <w:bCs/>
                  <w:sz w:val="18"/>
                  <w:szCs w:val="18"/>
                </w:rPr>
                <w:t>≤ 9.0</w:t>
              </w:r>
            </w:ins>
          </w:p>
        </w:tc>
        <w:tc>
          <w:tcPr>
            <w:tcW w:w="1351" w:type="dxa"/>
          </w:tcPr>
          <w:p w14:paraId="43419C5B" w14:textId="77777777" w:rsidR="003F6B52" w:rsidRPr="00FD098D" w:rsidRDefault="003F6B52" w:rsidP="005F2813">
            <w:pPr>
              <w:pStyle w:val="FL"/>
              <w:spacing w:before="0" w:after="0"/>
              <w:rPr>
                <w:ins w:id="3558" w:author="Gene Fong" w:date="2020-08-04T10:47:00Z"/>
                <w:b w:val="0"/>
                <w:bCs/>
                <w:sz w:val="18"/>
                <w:szCs w:val="18"/>
              </w:rPr>
            </w:pPr>
            <w:ins w:id="3559" w:author="Gene Fong" w:date="2020-08-04T10:47:00Z">
              <w:r>
                <w:rPr>
                  <w:rFonts w:cs="Arial"/>
                  <w:b w:val="0"/>
                  <w:bCs/>
                  <w:sz w:val="18"/>
                  <w:szCs w:val="18"/>
                </w:rPr>
                <w:t>≤</w:t>
              </w:r>
              <w:r>
                <w:rPr>
                  <w:b w:val="0"/>
                  <w:bCs/>
                  <w:sz w:val="18"/>
                  <w:szCs w:val="18"/>
                </w:rPr>
                <w:t xml:space="preserve"> 15.5</w:t>
              </w:r>
            </w:ins>
          </w:p>
        </w:tc>
        <w:tc>
          <w:tcPr>
            <w:tcW w:w="1278" w:type="dxa"/>
          </w:tcPr>
          <w:p w14:paraId="47181F88" w14:textId="77777777" w:rsidR="003F6B52" w:rsidRDefault="003F6B52" w:rsidP="005F2813">
            <w:pPr>
              <w:pStyle w:val="FL"/>
              <w:spacing w:before="0" w:after="0"/>
              <w:rPr>
                <w:ins w:id="3560" w:author="Gene Fong" w:date="2020-08-04T10:47:00Z"/>
                <w:rFonts w:cs="Arial"/>
                <w:b w:val="0"/>
                <w:bCs/>
                <w:sz w:val="18"/>
                <w:szCs w:val="18"/>
              </w:rPr>
            </w:pPr>
            <w:ins w:id="3561" w:author="Gene Fong" w:date="2020-08-04T10:47:00Z">
              <w:r>
                <w:rPr>
                  <w:rFonts w:cs="Arial"/>
                  <w:b w:val="0"/>
                  <w:bCs/>
                  <w:sz w:val="18"/>
                  <w:szCs w:val="18"/>
                </w:rPr>
                <w:t>≤ 4.5</w:t>
              </w:r>
            </w:ins>
          </w:p>
        </w:tc>
        <w:tc>
          <w:tcPr>
            <w:tcW w:w="1278" w:type="dxa"/>
          </w:tcPr>
          <w:p w14:paraId="037E8165" w14:textId="77777777" w:rsidR="003F6B52" w:rsidRDefault="003F6B52" w:rsidP="005F2813">
            <w:pPr>
              <w:pStyle w:val="FL"/>
              <w:spacing w:before="0" w:after="0"/>
              <w:rPr>
                <w:ins w:id="3562" w:author="Gene Fong" w:date="2020-08-04T10:47:00Z"/>
                <w:rFonts w:cs="Arial"/>
                <w:b w:val="0"/>
                <w:bCs/>
                <w:sz w:val="18"/>
                <w:szCs w:val="18"/>
              </w:rPr>
            </w:pPr>
            <w:ins w:id="3563" w:author="Gene Fong" w:date="2020-08-04T10:47:00Z">
              <w:r>
                <w:rPr>
                  <w:rFonts w:cs="Arial"/>
                  <w:b w:val="0"/>
                  <w:bCs/>
                  <w:sz w:val="18"/>
                  <w:szCs w:val="18"/>
                </w:rPr>
                <w:t>≤</w:t>
              </w:r>
              <w:r>
                <w:rPr>
                  <w:b w:val="0"/>
                  <w:bCs/>
                  <w:sz w:val="18"/>
                  <w:szCs w:val="18"/>
                </w:rPr>
                <w:t xml:space="preserve"> 5.5</w:t>
              </w:r>
            </w:ins>
          </w:p>
        </w:tc>
        <w:tc>
          <w:tcPr>
            <w:tcW w:w="1400" w:type="dxa"/>
            <w:vMerge/>
          </w:tcPr>
          <w:p w14:paraId="2736C321" w14:textId="77777777" w:rsidR="003F6B52" w:rsidRDefault="003F6B52" w:rsidP="005F2813">
            <w:pPr>
              <w:pStyle w:val="FL"/>
              <w:spacing w:before="0" w:after="0"/>
              <w:rPr>
                <w:ins w:id="3564" w:author="Gene Fong" w:date="2020-08-04T10:47:00Z"/>
                <w:rFonts w:cs="Arial"/>
                <w:b w:val="0"/>
                <w:bCs/>
                <w:sz w:val="18"/>
                <w:szCs w:val="18"/>
              </w:rPr>
            </w:pPr>
          </w:p>
        </w:tc>
      </w:tr>
      <w:tr w:rsidR="003F6B52" w14:paraId="4058FA65" w14:textId="77777777" w:rsidTr="005F2813">
        <w:trPr>
          <w:trHeight w:val="20"/>
          <w:jc w:val="center"/>
          <w:ins w:id="3565" w:author="Gene Fong" w:date="2020-08-04T10:47:00Z"/>
        </w:trPr>
        <w:tc>
          <w:tcPr>
            <w:tcW w:w="1574" w:type="dxa"/>
            <w:vMerge/>
          </w:tcPr>
          <w:p w14:paraId="46B91359" w14:textId="77777777" w:rsidR="003F6B52" w:rsidRPr="00FD098D" w:rsidRDefault="003F6B52" w:rsidP="005F2813">
            <w:pPr>
              <w:pStyle w:val="FL"/>
              <w:spacing w:before="0" w:after="0"/>
              <w:rPr>
                <w:ins w:id="3566" w:author="Gene Fong" w:date="2020-08-04T10:47:00Z"/>
                <w:b w:val="0"/>
                <w:bCs/>
                <w:sz w:val="18"/>
                <w:szCs w:val="18"/>
              </w:rPr>
            </w:pPr>
          </w:p>
        </w:tc>
        <w:tc>
          <w:tcPr>
            <w:tcW w:w="1498" w:type="dxa"/>
          </w:tcPr>
          <w:p w14:paraId="45280EC7" w14:textId="77777777" w:rsidR="003F6B52" w:rsidRPr="00FD098D" w:rsidRDefault="003F6B52" w:rsidP="005F2813">
            <w:pPr>
              <w:pStyle w:val="FL"/>
              <w:spacing w:before="0" w:after="0"/>
              <w:rPr>
                <w:ins w:id="3567" w:author="Gene Fong" w:date="2020-08-04T10:47:00Z"/>
                <w:b w:val="0"/>
                <w:bCs/>
                <w:sz w:val="18"/>
                <w:szCs w:val="18"/>
              </w:rPr>
            </w:pPr>
            <w:ins w:id="3568" w:author="Gene Fong" w:date="2020-08-04T10:47:00Z">
              <w:r>
                <w:rPr>
                  <w:b w:val="0"/>
                  <w:bCs/>
                  <w:sz w:val="18"/>
                  <w:szCs w:val="18"/>
                </w:rPr>
                <w:t>256 QAM</w:t>
              </w:r>
            </w:ins>
          </w:p>
        </w:tc>
        <w:tc>
          <w:tcPr>
            <w:tcW w:w="1242" w:type="dxa"/>
          </w:tcPr>
          <w:p w14:paraId="2CCBD324" w14:textId="77777777" w:rsidR="003F6B52" w:rsidRPr="00FD098D" w:rsidRDefault="003F6B52" w:rsidP="005F2813">
            <w:pPr>
              <w:pStyle w:val="FL"/>
              <w:spacing w:before="0" w:after="0"/>
              <w:rPr>
                <w:ins w:id="3569" w:author="Gene Fong" w:date="2020-08-04T10:47:00Z"/>
                <w:b w:val="0"/>
                <w:bCs/>
                <w:sz w:val="18"/>
                <w:szCs w:val="18"/>
              </w:rPr>
            </w:pPr>
            <w:ins w:id="3570" w:author="Gene Fong" w:date="2020-08-04T10:47:00Z">
              <w:r>
                <w:rPr>
                  <w:rFonts w:cs="Arial"/>
                  <w:b w:val="0"/>
                  <w:bCs/>
                  <w:sz w:val="18"/>
                  <w:szCs w:val="18"/>
                </w:rPr>
                <w:t>≤</w:t>
              </w:r>
              <w:r>
                <w:rPr>
                  <w:b w:val="0"/>
                  <w:bCs/>
                  <w:sz w:val="18"/>
                  <w:szCs w:val="18"/>
                </w:rPr>
                <w:t xml:space="preserve"> 9.0</w:t>
              </w:r>
            </w:ins>
          </w:p>
        </w:tc>
        <w:tc>
          <w:tcPr>
            <w:tcW w:w="1351" w:type="dxa"/>
          </w:tcPr>
          <w:p w14:paraId="226FE6AB" w14:textId="77777777" w:rsidR="003F6B52" w:rsidRPr="00FD098D" w:rsidRDefault="003F6B52" w:rsidP="005F2813">
            <w:pPr>
              <w:pStyle w:val="FL"/>
              <w:spacing w:before="0" w:after="0"/>
              <w:rPr>
                <w:ins w:id="3571" w:author="Gene Fong" w:date="2020-08-04T10:47:00Z"/>
                <w:b w:val="0"/>
                <w:bCs/>
                <w:sz w:val="18"/>
                <w:szCs w:val="18"/>
              </w:rPr>
            </w:pPr>
            <w:ins w:id="3572" w:author="Gene Fong" w:date="2020-08-04T10:47:00Z">
              <w:r>
                <w:rPr>
                  <w:rFonts w:cs="Arial"/>
                  <w:b w:val="0"/>
                  <w:bCs/>
                  <w:sz w:val="18"/>
                  <w:szCs w:val="18"/>
                </w:rPr>
                <w:t>≤</w:t>
              </w:r>
              <w:r>
                <w:rPr>
                  <w:b w:val="0"/>
                  <w:bCs/>
                  <w:sz w:val="18"/>
                  <w:szCs w:val="18"/>
                </w:rPr>
                <w:t xml:space="preserve"> 16.0</w:t>
              </w:r>
            </w:ins>
          </w:p>
        </w:tc>
        <w:tc>
          <w:tcPr>
            <w:tcW w:w="1278" w:type="dxa"/>
          </w:tcPr>
          <w:p w14:paraId="39F0F8C0" w14:textId="77777777" w:rsidR="003F6B52" w:rsidRDefault="003F6B52" w:rsidP="005F2813">
            <w:pPr>
              <w:pStyle w:val="FL"/>
              <w:spacing w:before="0" w:after="0"/>
              <w:rPr>
                <w:ins w:id="3573" w:author="Gene Fong" w:date="2020-08-04T10:47:00Z"/>
                <w:rFonts w:cs="Arial"/>
                <w:b w:val="0"/>
                <w:bCs/>
                <w:sz w:val="18"/>
                <w:szCs w:val="18"/>
              </w:rPr>
            </w:pPr>
            <w:ins w:id="3574" w:author="Gene Fong" w:date="2020-08-04T10:47:00Z">
              <w:r>
                <w:rPr>
                  <w:rFonts w:cs="Arial"/>
                  <w:b w:val="0"/>
                  <w:bCs/>
                  <w:sz w:val="18"/>
                  <w:szCs w:val="18"/>
                </w:rPr>
                <w:t>≤</w:t>
              </w:r>
              <w:r>
                <w:rPr>
                  <w:b w:val="0"/>
                  <w:bCs/>
                  <w:sz w:val="18"/>
                  <w:szCs w:val="18"/>
                </w:rPr>
                <w:t xml:space="preserve"> </w:t>
              </w:r>
            </w:ins>
            <w:ins w:id="3575" w:author="Gene Fong" w:date="2020-08-23T19:04:00Z">
              <w:r w:rsidR="006C3E6B">
                <w:rPr>
                  <w:b w:val="0"/>
                  <w:bCs/>
                  <w:sz w:val="18"/>
                  <w:szCs w:val="18"/>
                </w:rPr>
                <w:t>5.5</w:t>
              </w:r>
            </w:ins>
          </w:p>
        </w:tc>
        <w:tc>
          <w:tcPr>
            <w:tcW w:w="1278" w:type="dxa"/>
          </w:tcPr>
          <w:p w14:paraId="6C83B44A" w14:textId="77777777" w:rsidR="003F6B52" w:rsidRDefault="003F6B52" w:rsidP="005F2813">
            <w:pPr>
              <w:pStyle w:val="FL"/>
              <w:spacing w:before="0" w:after="0"/>
              <w:rPr>
                <w:ins w:id="3576" w:author="Gene Fong" w:date="2020-08-04T10:47:00Z"/>
                <w:rFonts w:cs="Arial"/>
                <w:b w:val="0"/>
                <w:bCs/>
                <w:sz w:val="18"/>
                <w:szCs w:val="18"/>
              </w:rPr>
            </w:pPr>
            <w:ins w:id="3577" w:author="Gene Fong" w:date="2020-08-04T10:47:00Z">
              <w:r>
                <w:rPr>
                  <w:rFonts w:cs="Arial"/>
                  <w:b w:val="0"/>
                  <w:bCs/>
                  <w:sz w:val="18"/>
                  <w:szCs w:val="18"/>
                </w:rPr>
                <w:t>≤</w:t>
              </w:r>
              <w:r>
                <w:rPr>
                  <w:b w:val="0"/>
                  <w:bCs/>
                  <w:sz w:val="18"/>
                  <w:szCs w:val="18"/>
                </w:rPr>
                <w:t xml:space="preserve"> </w:t>
              </w:r>
            </w:ins>
            <w:ins w:id="3578" w:author="Gene Fong" w:date="2020-08-23T19:05:00Z">
              <w:r w:rsidR="006C3E6B">
                <w:rPr>
                  <w:b w:val="0"/>
                  <w:bCs/>
                  <w:sz w:val="18"/>
                  <w:szCs w:val="18"/>
                </w:rPr>
                <w:t>5.5</w:t>
              </w:r>
            </w:ins>
          </w:p>
        </w:tc>
        <w:tc>
          <w:tcPr>
            <w:tcW w:w="1400" w:type="dxa"/>
            <w:vMerge/>
          </w:tcPr>
          <w:p w14:paraId="13A87338" w14:textId="77777777" w:rsidR="003F6B52" w:rsidRDefault="003F6B52" w:rsidP="005F2813">
            <w:pPr>
              <w:pStyle w:val="FL"/>
              <w:spacing w:before="0" w:after="0"/>
              <w:rPr>
                <w:ins w:id="3579" w:author="Gene Fong" w:date="2020-08-04T10:47:00Z"/>
                <w:rFonts w:cs="Arial"/>
                <w:b w:val="0"/>
                <w:bCs/>
                <w:sz w:val="18"/>
                <w:szCs w:val="18"/>
              </w:rPr>
            </w:pPr>
          </w:p>
        </w:tc>
      </w:tr>
      <w:tr w:rsidR="003F6B52" w14:paraId="4C7C6C18" w14:textId="77777777" w:rsidTr="005F2813">
        <w:trPr>
          <w:trHeight w:val="20"/>
          <w:jc w:val="center"/>
          <w:ins w:id="3580" w:author="Gene Fong" w:date="2020-08-04T10:47:00Z"/>
        </w:trPr>
        <w:tc>
          <w:tcPr>
            <w:tcW w:w="1574" w:type="dxa"/>
            <w:vMerge w:val="restart"/>
          </w:tcPr>
          <w:p w14:paraId="308AC05F" w14:textId="77777777" w:rsidR="003F6B52" w:rsidRPr="00FD098D" w:rsidRDefault="003F6B52" w:rsidP="005F2813">
            <w:pPr>
              <w:pStyle w:val="FL"/>
              <w:spacing w:before="0" w:after="0"/>
              <w:rPr>
                <w:ins w:id="3581" w:author="Gene Fong" w:date="2020-08-04T10:47:00Z"/>
                <w:b w:val="0"/>
                <w:bCs/>
                <w:sz w:val="18"/>
                <w:szCs w:val="18"/>
              </w:rPr>
            </w:pPr>
            <w:ins w:id="3582" w:author="Gene Fong" w:date="2020-08-04T10:47:00Z">
              <w:r>
                <w:rPr>
                  <w:b w:val="0"/>
                  <w:bCs/>
                  <w:sz w:val="18"/>
                  <w:szCs w:val="18"/>
                </w:rPr>
                <w:t>CP-OFDM</w:t>
              </w:r>
            </w:ins>
          </w:p>
        </w:tc>
        <w:tc>
          <w:tcPr>
            <w:tcW w:w="1498" w:type="dxa"/>
          </w:tcPr>
          <w:p w14:paraId="5602C185" w14:textId="77777777" w:rsidR="003F6B52" w:rsidRPr="00FD098D" w:rsidRDefault="003F6B52" w:rsidP="005F2813">
            <w:pPr>
              <w:pStyle w:val="FL"/>
              <w:spacing w:before="0" w:after="0"/>
              <w:rPr>
                <w:ins w:id="3583" w:author="Gene Fong" w:date="2020-08-04T10:47:00Z"/>
                <w:b w:val="0"/>
                <w:bCs/>
                <w:sz w:val="18"/>
                <w:szCs w:val="18"/>
              </w:rPr>
            </w:pPr>
            <w:ins w:id="3584" w:author="Gene Fong" w:date="2020-08-04T10:47:00Z">
              <w:r>
                <w:rPr>
                  <w:b w:val="0"/>
                  <w:bCs/>
                  <w:sz w:val="18"/>
                  <w:szCs w:val="18"/>
                </w:rPr>
                <w:t>QPSK</w:t>
              </w:r>
            </w:ins>
          </w:p>
        </w:tc>
        <w:tc>
          <w:tcPr>
            <w:tcW w:w="1242" w:type="dxa"/>
          </w:tcPr>
          <w:p w14:paraId="42C6F052" w14:textId="77777777" w:rsidR="003F6B52" w:rsidRPr="00FD098D" w:rsidRDefault="003F6B52" w:rsidP="005F2813">
            <w:pPr>
              <w:pStyle w:val="FL"/>
              <w:spacing w:before="0" w:after="0"/>
              <w:rPr>
                <w:ins w:id="3585" w:author="Gene Fong" w:date="2020-08-04T10:47:00Z"/>
                <w:b w:val="0"/>
                <w:bCs/>
                <w:sz w:val="18"/>
                <w:szCs w:val="18"/>
              </w:rPr>
            </w:pPr>
            <w:ins w:id="3586" w:author="Gene Fong" w:date="2020-08-04T10:47:00Z">
              <w:r>
                <w:rPr>
                  <w:rFonts w:cs="Arial"/>
                  <w:b w:val="0"/>
                  <w:bCs/>
                  <w:sz w:val="18"/>
                  <w:szCs w:val="18"/>
                </w:rPr>
                <w:t>≤</w:t>
              </w:r>
              <w:r>
                <w:rPr>
                  <w:b w:val="0"/>
                  <w:bCs/>
                  <w:sz w:val="18"/>
                  <w:szCs w:val="18"/>
                </w:rPr>
                <w:t xml:space="preserve"> 9.0</w:t>
              </w:r>
            </w:ins>
          </w:p>
        </w:tc>
        <w:tc>
          <w:tcPr>
            <w:tcW w:w="1351" w:type="dxa"/>
          </w:tcPr>
          <w:p w14:paraId="64FE4DEE" w14:textId="77777777" w:rsidR="003F6B52" w:rsidRPr="00FD098D" w:rsidRDefault="003F6B52" w:rsidP="005F2813">
            <w:pPr>
              <w:pStyle w:val="FL"/>
              <w:spacing w:before="0" w:after="0"/>
              <w:rPr>
                <w:ins w:id="3587" w:author="Gene Fong" w:date="2020-08-04T10:47:00Z"/>
                <w:b w:val="0"/>
                <w:bCs/>
                <w:sz w:val="18"/>
                <w:szCs w:val="18"/>
              </w:rPr>
            </w:pPr>
            <w:ins w:id="3588" w:author="Gene Fong" w:date="2020-08-04T10:47:00Z">
              <w:r>
                <w:rPr>
                  <w:rFonts w:cs="Arial"/>
                  <w:b w:val="0"/>
                  <w:bCs/>
                  <w:sz w:val="18"/>
                  <w:szCs w:val="18"/>
                </w:rPr>
                <w:t>≤</w:t>
              </w:r>
              <w:r>
                <w:rPr>
                  <w:b w:val="0"/>
                  <w:bCs/>
                  <w:sz w:val="18"/>
                  <w:szCs w:val="18"/>
                </w:rPr>
                <w:t xml:space="preserve"> 14.0</w:t>
              </w:r>
            </w:ins>
          </w:p>
        </w:tc>
        <w:tc>
          <w:tcPr>
            <w:tcW w:w="1278" w:type="dxa"/>
          </w:tcPr>
          <w:p w14:paraId="0B00A2FE" w14:textId="77777777" w:rsidR="003F6B52" w:rsidRDefault="003F6B52" w:rsidP="005F2813">
            <w:pPr>
              <w:pStyle w:val="FL"/>
              <w:spacing w:before="0" w:after="0"/>
              <w:rPr>
                <w:ins w:id="3589" w:author="Gene Fong" w:date="2020-08-04T10:47:00Z"/>
                <w:rFonts w:cs="Arial"/>
                <w:b w:val="0"/>
                <w:bCs/>
                <w:sz w:val="18"/>
                <w:szCs w:val="18"/>
              </w:rPr>
            </w:pPr>
            <w:ins w:id="3590" w:author="Gene Fong" w:date="2020-08-04T10:47:00Z">
              <w:r>
                <w:rPr>
                  <w:rFonts w:cs="Arial"/>
                  <w:b w:val="0"/>
                  <w:bCs/>
                  <w:sz w:val="18"/>
                  <w:szCs w:val="18"/>
                </w:rPr>
                <w:t>≤</w:t>
              </w:r>
              <w:r>
                <w:rPr>
                  <w:b w:val="0"/>
                  <w:bCs/>
                  <w:sz w:val="18"/>
                  <w:szCs w:val="18"/>
                </w:rPr>
                <w:t xml:space="preserve"> 4.0</w:t>
              </w:r>
            </w:ins>
          </w:p>
        </w:tc>
        <w:tc>
          <w:tcPr>
            <w:tcW w:w="1278" w:type="dxa"/>
          </w:tcPr>
          <w:p w14:paraId="3279A398" w14:textId="77777777" w:rsidR="003F6B52" w:rsidRDefault="003F6B52" w:rsidP="005F2813">
            <w:pPr>
              <w:pStyle w:val="FL"/>
              <w:spacing w:before="0" w:after="0"/>
              <w:rPr>
                <w:ins w:id="3591" w:author="Gene Fong" w:date="2020-08-04T10:47:00Z"/>
                <w:rFonts w:cs="Arial"/>
                <w:b w:val="0"/>
                <w:bCs/>
                <w:sz w:val="18"/>
                <w:szCs w:val="18"/>
              </w:rPr>
            </w:pPr>
            <w:ins w:id="3592" w:author="Gene Fong" w:date="2020-08-04T10:47:00Z">
              <w:r>
                <w:rPr>
                  <w:rFonts w:cs="Arial"/>
                  <w:b w:val="0"/>
                  <w:bCs/>
                  <w:sz w:val="18"/>
                  <w:szCs w:val="18"/>
                </w:rPr>
                <w:t>≤</w:t>
              </w:r>
              <w:r>
                <w:rPr>
                  <w:b w:val="0"/>
                  <w:bCs/>
                  <w:sz w:val="18"/>
                  <w:szCs w:val="18"/>
                </w:rPr>
                <w:t xml:space="preserve"> 6.0</w:t>
              </w:r>
            </w:ins>
          </w:p>
        </w:tc>
        <w:tc>
          <w:tcPr>
            <w:tcW w:w="1400" w:type="dxa"/>
            <w:vMerge/>
          </w:tcPr>
          <w:p w14:paraId="7F85D655" w14:textId="77777777" w:rsidR="003F6B52" w:rsidRDefault="003F6B52" w:rsidP="005F2813">
            <w:pPr>
              <w:pStyle w:val="FL"/>
              <w:spacing w:before="0" w:after="0"/>
              <w:rPr>
                <w:ins w:id="3593" w:author="Gene Fong" w:date="2020-08-04T10:47:00Z"/>
                <w:rFonts w:cs="Arial"/>
                <w:b w:val="0"/>
                <w:bCs/>
                <w:sz w:val="18"/>
                <w:szCs w:val="18"/>
              </w:rPr>
            </w:pPr>
          </w:p>
        </w:tc>
      </w:tr>
      <w:tr w:rsidR="003F6B52" w14:paraId="27F709FE" w14:textId="77777777" w:rsidTr="005F2813">
        <w:trPr>
          <w:trHeight w:val="20"/>
          <w:jc w:val="center"/>
          <w:ins w:id="3594" w:author="Gene Fong" w:date="2020-08-04T10:47:00Z"/>
        </w:trPr>
        <w:tc>
          <w:tcPr>
            <w:tcW w:w="1574" w:type="dxa"/>
            <w:vMerge/>
          </w:tcPr>
          <w:p w14:paraId="5C4BC03D" w14:textId="77777777" w:rsidR="003F6B52" w:rsidRPr="00FD098D" w:rsidRDefault="003F6B52" w:rsidP="005F2813">
            <w:pPr>
              <w:pStyle w:val="FL"/>
              <w:spacing w:before="0" w:after="0"/>
              <w:rPr>
                <w:ins w:id="3595" w:author="Gene Fong" w:date="2020-08-04T10:47:00Z"/>
                <w:b w:val="0"/>
                <w:bCs/>
                <w:sz w:val="18"/>
                <w:szCs w:val="18"/>
              </w:rPr>
            </w:pPr>
          </w:p>
        </w:tc>
        <w:tc>
          <w:tcPr>
            <w:tcW w:w="1498" w:type="dxa"/>
          </w:tcPr>
          <w:p w14:paraId="611AD719" w14:textId="77777777" w:rsidR="003F6B52" w:rsidRPr="00FD098D" w:rsidRDefault="003F6B52" w:rsidP="005F2813">
            <w:pPr>
              <w:pStyle w:val="FL"/>
              <w:spacing w:before="0" w:after="0"/>
              <w:rPr>
                <w:ins w:id="3596" w:author="Gene Fong" w:date="2020-08-04T10:47:00Z"/>
                <w:b w:val="0"/>
                <w:bCs/>
                <w:sz w:val="18"/>
                <w:szCs w:val="18"/>
              </w:rPr>
            </w:pPr>
            <w:ins w:id="3597" w:author="Gene Fong" w:date="2020-08-04T10:47:00Z">
              <w:r>
                <w:rPr>
                  <w:b w:val="0"/>
                  <w:bCs/>
                  <w:sz w:val="18"/>
                  <w:szCs w:val="18"/>
                </w:rPr>
                <w:t>16 QAM</w:t>
              </w:r>
            </w:ins>
          </w:p>
        </w:tc>
        <w:tc>
          <w:tcPr>
            <w:tcW w:w="1242" w:type="dxa"/>
          </w:tcPr>
          <w:p w14:paraId="5DBACC59" w14:textId="77777777" w:rsidR="003F6B52" w:rsidRPr="00FD098D" w:rsidRDefault="003F6B52" w:rsidP="005F2813">
            <w:pPr>
              <w:pStyle w:val="FL"/>
              <w:spacing w:before="0" w:after="0"/>
              <w:rPr>
                <w:ins w:id="3598" w:author="Gene Fong" w:date="2020-08-04T10:47:00Z"/>
                <w:b w:val="0"/>
                <w:bCs/>
                <w:sz w:val="18"/>
                <w:szCs w:val="18"/>
              </w:rPr>
            </w:pPr>
            <w:ins w:id="3599" w:author="Gene Fong" w:date="2020-08-04T10:47:00Z">
              <w:r>
                <w:rPr>
                  <w:rFonts w:cs="Arial"/>
                  <w:b w:val="0"/>
                  <w:bCs/>
                  <w:sz w:val="18"/>
                  <w:szCs w:val="18"/>
                </w:rPr>
                <w:t>≤</w:t>
              </w:r>
              <w:r>
                <w:rPr>
                  <w:b w:val="0"/>
                  <w:bCs/>
                  <w:sz w:val="18"/>
                  <w:szCs w:val="18"/>
                </w:rPr>
                <w:t xml:space="preserve"> 9.5</w:t>
              </w:r>
            </w:ins>
          </w:p>
        </w:tc>
        <w:tc>
          <w:tcPr>
            <w:tcW w:w="1351" w:type="dxa"/>
          </w:tcPr>
          <w:p w14:paraId="623E4C3F" w14:textId="77777777" w:rsidR="003F6B52" w:rsidRPr="00FD098D" w:rsidRDefault="003F6B52" w:rsidP="005F2813">
            <w:pPr>
              <w:pStyle w:val="FL"/>
              <w:spacing w:before="0" w:after="0"/>
              <w:rPr>
                <w:ins w:id="3600" w:author="Gene Fong" w:date="2020-08-04T10:47:00Z"/>
                <w:b w:val="0"/>
                <w:bCs/>
                <w:sz w:val="18"/>
                <w:szCs w:val="18"/>
              </w:rPr>
            </w:pPr>
            <w:ins w:id="3601" w:author="Gene Fong" w:date="2020-08-04T10:47:00Z">
              <w:r>
                <w:rPr>
                  <w:rFonts w:cs="Arial"/>
                  <w:b w:val="0"/>
                  <w:bCs/>
                  <w:sz w:val="18"/>
                  <w:szCs w:val="18"/>
                </w:rPr>
                <w:t>≤</w:t>
              </w:r>
              <w:r>
                <w:rPr>
                  <w:b w:val="0"/>
                  <w:bCs/>
                  <w:sz w:val="18"/>
                  <w:szCs w:val="18"/>
                </w:rPr>
                <w:t xml:space="preserve"> 14.5</w:t>
              </w:r>
            </w:ins>
          </w:p>
        </w:tc>
        <w:tc>
          <w:tcPr>
            <w:tcW w:w="1278" w:type="dxa"/>
          </w:tcPr>
          <w:p w14:paraId="0AFFE588" w14:textId="77777777" w:rsidR="003F6B52" w:rsidRDefault="003F6B52" w:rsidP="005F2813">
            <w:pPr>
              <w:pStyle w:val="FL"/>
              <w:spacing w:before="0" w:after="0"/>
              <w:rPr>
                <w:ins w:id="3602" w:author="Gene Fong" w:date="2020-08-04T10:47:00Z"/>
                <w:rFonts w:cs="Arial"/>
                <w:b w:val="0"/>
                <w:bCs/>
                <w:sz w:val="18"/>
                <w:szCs w:val="18"/>
              </w:rPr>
            </w:pPr>
            <w:ins w:id="3603" w:author="Gene Fong" w:date="2020-08-04T10:47:00Z">
              <w:r>
                <w:rPr>
                  <w:rFonts w:cs="Arial"/>
                  <w:b w:val="0"/>
                  <w:bCs/>
                  <w:sz w:val="18"/>
                  <w:szCs w:val="18"/>
                </w:rPr>
                <w:t>≤</w:t>
              </w:r>
              <w:r>
                <w:rPr>
                  <w:b w:val="0"/>
                  <w:bCs/>
                  <w:sz w:val="18"/>
                  <w:szCs w:val="18"/>
                </w:rPr>
                <w:t xml:space="preserve"> </w:t>
              </w:r>
            </w:ins>
            <w:ins w:id="3604" w:author="Gene Fong" w:date="2020-08-23T19:04:00Z">
              <w:r w:rsidR="006C3E6B">
                <w:rPr>
                  <w:b w:val="0"/>
                  <w:bCs/>
                  <w:sz w:val="18"/>
                  <w:szCs w:val="18"/>
                </w:rPr>
                <w:t>4.0</w:t>
              </w:r>
            </w:ins>
          </w:p>
        </w:tc>
        <w:tc>
          <w:tcPr>
            <w:tcW w:w="1278" w:type="dxa"/>
          </w:tcPr>
          <w:p w14:paraId="16154150" w14:textId="77777777" w:rsidR="003F6B52" w:rsidRDefault="003F6B52" w:rsidP="005F2813">
            <w:pPr>
              <w:pStyle w:val="FL"/>
              <w:spacing w:before="0" w:after="0"/>
              <w:rPr>
                <w:ins w:id="3605" w:author="Gene Fong" w:date="2020-08-04T10:47:00Z"/>
                <w:rFonts w:cs="Arial"/>
                <w:b w:val="0"/>
                <w:bCs/>
                <w:sz w:val="18"/>
                <w:szCs w:val="18"/>
              </w:rPr>
            </w:pPr>
            <w:ins w:id="3606" w:author="Gene Fong" w:date="2020-08-04T10:47:00Z">
              <w:r>
                <w:rPr>
                  <w:rFonts w:cs="Arial"/>
                  <w:b w:val="0"/>
                  <w:bCs/>
                  <w:sz w:val="18"/>
                  <w:szCs w:val="18"/>
                </w:rPr>
                <w:t>≤</w:t>
              </w:r>
              <w:r>
                <w:rPr>
                  <w:b w:val="0"/>
                  <w:bCs/>
                  <w:sz w:val="18"/>
                  <w:szCs w:val="18"/>
                </w:rPr>
                <w:t xml:space="preserve"> 6.0</w:t>
              </w:r>
            </w:ins>
          </w:p>
        </w:tc>
        <w:tc>
          <w:tcPr>
            <w:tcW w:w="1400" w:type="dxa"/>
            <w:vMerge/>
          </w:tcPr>
          <w:p w14:paraId="487768A9" w14:textId="77777777" w:rsidR="003F6B52" w:rsidRDefault="003F6B52" w:rsidP="005F2813">
            <w:pPr>
              <w:pStyle w:val="FL"/>
              <w:spacing w:before="0" w:after="0"/>
              <w:rPr>
                <w:ins w:id="3607" w:author="Gene Fong" w:date="2020-08-04T10:47:00Z"/>
                <w:rFonts w:cs="Arial"/>
                <w:b w:val="0"/>
                <w:bCs/>
                <w:sz w:val="18"/>
                <w:szCs w:val="18"/>
              </w:rPr>
            </w:pPr>
          </w:p>
        </w:tc>
      </w:tr>
      <w:tr w:rsidR="003F6B52" w14:paraId="5849FC65" w14:textId="77777777" w:rsidTr="005F2813">
        <w:trPr>
          <w:trHeight w:val="20"/>
          <w:jc w:val="center"/>
          <w:ins w:id="3608" w:author="Gene Fong" w:date="2020-08-04T10:47:00Z"/>
        </w:trPr>
        <w:tc>
          <w:tcPr>
            <w:tcW w:w="1574" w:type="dxa"/>
            <w:vMerge/>
          </w:tcPr>
          <w:p w14:paraId="4B470CA5" w14:textId="77777777" w:rsidR="003F6B52" w:rsidRPr="00FD098D" w:rsidRDefault="003F6B52" w:rsidP="005F2813">
            <w:pPr>
              <w:pStyle w:val="FL"/>
              <w:spacing w:before="0" w:after="0"/>
              <w:rPr>
                <w:ins w:id="3609" w:author="Gene Fong" w:date="2020-08-04T10:47:00Z"/>
                <w:b w:val="0"/>
                <w:bCs/>
                <w:sz w:val="18"/>
                <w:szCs w:val="18"/>
              </w:rPr>
            </w:pPr>
          </w:p>
        </w:tc>
        <w:tc>
          <w:tcPr>
            <w:tcW w:w="1498" w:type="dxa"/>
          </w:tcPr>
          <w:p w14:paraId="7FBCF8B1" w14:textId="77777777" w:rsidR="003F6B52" w:rsidRPr="00FD098D" w:rsidRDefault="003F6B52" w:rsidP="005F2813">
            <w:pPr>
              <w:pStyle w:val="FL"/>
              <w:spacing w:before="0" w:after="0"/>
              <w:rPr>
                <w:ins w:id="3610" w:author="Gene Fong" w:date="2020-08-04T10:47:00Z"/>
                <w:b w:val="0"/>
                <w:bCs/>
                <w:sz w:val="18"/>
                <w:szCs w:val="18"/>
              </w:rPr>
            </w:pPr>
            <w:ins w:id="3611" w:author="Gene Fong" w:date="2020-08-04T10:47:00Z">
              <w:r>
                <w:rPr>
                  <w:b w:val="0"/>
                  <w:bCs/>
                  <w:sz w:val="18"/>
                  <w:szCs w:val="18"/>
                </w:rPr>
                <w:t>64 QAM</w:t>
              </w:r>
            </w:ins>
          </w:p>
        </w:tc>
        <w:tc>
          <w:tcPr>
            <w:tcW w:w="1242" w:type="dxa"/>
          </w:tcPr>
          <w:p w14:paraId="0F9DADF1" w14:textId="7539A6BE" w:rsidR="003F6B52" w:rsidRPr="00FD098D" w:rsidRDefault="003F6B52" w:rsidP="005F2813">
            <w:pPr>
              <w:pStyle w:val="FL"/>
              <w:spacing w:before="0" w:after="0"/>
              <w:rPr>
                <w:ins w:id="3612" w:author="Gene Fong" w:date="2020-08-04T10:47:00Z"/>
                <w:b w:val="0"/>
                <w:bCs/>
                <w:sz w:val="18"/>
                <w:szCs w:val="18"/>
              </w:rPr>
            </w:pPr>
            <w:ins w:id="3613" w:author="Gene Fong" w:date="2020-08-04T10:47:00Z">
              <w:r>
                <w:rPr>
                  <w:rFonts w:cs="Arial"/>
                  <w:b w:val="0"/>
                  <w:bCs/>
                  <w:sz w:val="18"/>
                  <w:szCs w:val="18"/>
                </w:rPr>
                <w:t>≤</w:t>
              </w:r>
              <w:r>
                <w:rPr>
                  <w:b w:val="0"/>
                  <w:bCs/>
                  <w:sz w:val="18"/>
                  <w:szCs w:val="18"/>
                </w:rPr>
                <w:t xml:space="preserve"> 9.</w:t>
              </w:r>
            </w:ins>
            <w:ins w:id="3614" w:author="Gene Fong" w:date="2020-09-03T14:23:00Z">
              <w:r w:rsidR="006A58E4">
                <w:rPr>
                  <w:b w:val="0"/>
                  <w:bCs/>
                  <w:sz w:val="18"/>
                  <w:szCs w:val="18"/>
                </w:rPr>
                <w:t>5</w:t>
              </w:r>
            </w:ins>
          </w:p>
        </w:tc>
        <w:tc>
          <w:tcPr>
            <w:tcW w:w="1351" w:type="dxa"/>
          </w:tcPr>
          <w:p w14:paraId="2F26B1F8" w14:textId="77777777" w:rsidR="003F6B52" w:rsidRPr="00FD098D" w:rsidRDefault="003F6B52" w:rsidP="005F2813">
            <w:pPr>
              <w:pStyle w:val="FL"/>
              <w:spacing w:before="0" w:after="0"/>
              <w:rPr>
                <w:ins w:id="3615" w:author="Gene Fong" w:date="2020-08-04T10:47:00Z"/>
                <w:b w:val="0"/>
                <w:bCs/>
                <w:sz w:val="18"/>
                <w:szCs w:val="18"/>
              </w:rPr>
            </w:pPr>
            <w:ins w:id="3616" w:author="Gene Fong" w:date="2020-08-04T10:47:00Z">
              <w:r>
                <w:rPr>
                  <w:rFonts w:cs="Arial"/>
                  <w:b w:val="0"/>
                  <w:bCs/>
                  <w:sz w:val="18"/>
                  <w:szCs w:val="18"/>
                </w:rPr>
                <w:t>≤</w:t>
              </w:r>
              <w:r>
                <w:rPr>
                  <w:b w:val="0"/>
                  <w:bCs/>
                  <w:sz w:val="18"/>
                  <w:szCs w:val="18"/>
                </w:rPr>
                <w:t xml:space="preserve"> 15.0</w:t>
              </w:r>
            </w:ins>
          </w:p>
        </w:tc>
        <w:tc>
          <w:tcPr>
            <w:tcW w:w="1278" w:type="dxa"/>
          </w:tcPr>
          <w:p w14:paraId="7A865281" w14:textId="77777777" w:rsidR="003F6B52" w:rsidRDefault="003F6B52" w:rsidP="005F2813">
            <w:pPr>
              <w:pStyle w:val="FL"/>
              <w:spacing w:before="0" w:after="0"/>
              <w:rPr>
                <w:ins w:id="3617" w:author="Gene Fong" w:date="2020-08-04T10:47:00Z"/>
                <w:rFonts w:cs="Arial"/>
                <w:b w:val="0"/>
                <w:bCs/>
                <w:sz w:val="18"/>
                <w:szCs w:val="18"/>
              </w:rPr>
            </w:pPr>
            <w:ins w:id="3618" w:author="Gene Fong" w:date="2020-08-04T10:47:00Z">
              <w:r>
                <w:rPr>
                  <w:rFonts w:cs="Arial"/>
                  <w:b w:val="0"/>
                  <w:bCs/>
                  <w:sz w:val="18"/>
                  <w:szCs w:val="18"/>
                </w:rPr>
                <w:t>≤</w:t>
              </w:r>
              <w:r>
                <w:rPr>
                  <w:b w:val="0"/>
                  <w:bCs/>
                  <w:sz w:val="18"/>
                  <w:szCs w:val="18"/>
                </w:rPr>
                <w:t xml:space="preserve"> 5.5</w:t>
              </w:r>
            </w:ins>
          </w:p>
        </w:tc>
        <w:tc>
          <w:tcPr>
            <w:tcW w:w="1278" w:type="dxa"/>
          </w:tcPr>
          <w:p w14:paraId="0E180FC9" w14:textId="77777777" w:rsidR="003F6B52" w:rsidRDefault="003F6B52" w:rsidP="005F2813">
            <w:pPr>
              <w:pStyle w:val="FL"/>
              <w:spacing w:before="0" w:after="0"/>
              <w:rPr>
                <w:ins w:id="3619" w:author="Gene Fong" w:date="2020-08-04T10:47:00Z"/>
                <w:rFonts w:cs="Arial"/>
                <w:b w:val="0"/>
                <w:bCs/>
                <w:sz w:val="18"/>
                <w:szCs w:val="18"/>
              </w:rPr>
            </w:pPr>
            <w:ins w:id="3620" w:author="Gene Fong" w:date="2020-08-04T10:47:00Z">
              <w:r>
                <w:rPr>
                  <w:rFonts w:cs="Arial"/>
                  <w:b w:val="0"/>
                  <w:bCs/>
                  <w:sz w:val="18"/>
                  <w:szCs w:val="18"/>
                </w:rPr>
                <w:t>≤</w:t>
              </w:r>
              <w:r>
                <w:rPr>
                  <w:b w:val="0"/>
                  <w:bCs/>
                  <w:sz w:val="18"/>
                  <w:szCs w:val="18"/>
                </w:rPr>
                <w:t xml:space="preserve"> 6.5</w:t>
              </w:r>
            </w:ins>
          </w:p>
        </w:tc>
        <w:tc>
          <w:tcPr>
            <w:tcW w:w="1400" w:type="dxa"/>
            <w:vMerge/>
          </w:tcPr>
          <w:p w14:paraId="4C223B4E" w14:textId="77777777" w:rsidR="003F6B52" w:rsidRDefault="003F6B52" w:rsidP="005F2813">
            <w:pPr>
              <w:pStyle w:val="FL"/>
              <w:spacing w:before="0" w:after="0"/>
              <w:rPr>
                <w:ins w:id="3621" w:author="Gene Fong" w:date="2020-08-04T10:47:00Z"/>
                <w:rFonts w:cs="Arial"/>
                <w:b w:val="0"/>
                <w:bCs/>
                <w:sz w:val="18"/>
                <w:szCs w:val="18"/>
              </w:rPr>
            </w:pPr>
          </w:p>
        </w:tc>
      </w:tr>
      <w:tr w:rsidR="003F6B52" w14:paraId="0A0E0B09" w14:textId="77777777" w:rsidTr="005F2813">
        <w:trPr>
          <w:trHeight w:val="20"/>
          <w:jc w:val="center"/>
          <w:ins w:id="3622" w:author="Gene Fong" w:date="2020-08-04T10:47:00Z"/>
        </w:trPr>
        <w:tc>
          <w:tcPr>
            <w:tcW w:w="1574" w:type="dxa"/>
            <w:vMerge/>
          </w:tcPr>
          <w:p w14:paraId="29649F76" w14:textId="77777777" w:rsidR="003F6B52" w:rsidRPr="00FD098D" w:rsidRDefault="003F6B52" w:rsidP="005F2813">
            <w:pPr>
              <w:pStyle w:val="FL"/>
              <w:spacing w:before="0" w:after="0"/>
              <w:rPr>
                <w:ins w:id="3623" w:author="Gene Fong" w:date="2020-08-04T10:47:00Z"/>
                <w:b w:val="0"/>
                <w:bCs/>
                <w:sz w:val="18"/>
                <w:szCs w:val="18"/>
              </w:rPr>
            </w:pPr>
          </w:p>
        </w:tc>
        <w:tc>
          <w:tcPr>
            <w:tcW w:w="1498" w:type="dxa"/>
          </w:tcPr>
          <w:p w14:paraId="14463382" w14:textId="77777777" w:rsidR="003F6B52" w:rsidRPr="00FD098D" w:rsidRDefault="003F6B52" w:rsidP="005F2813">
            <w:pPr>
              <w:pStyle w:val="FL"/>
              <w:spacing w:before="0" w:after="0"/>
              <w:rPr>
                <w:ins w:id="3624" w:author="Gene Fong" w:date="2020-08-04T10:47:00Z"/>
                <w:b w:val="0"/>
                <w:bCs/>
                <w:sz w:val="18"/>
                <w:szCs w:val="18"/>
              </w:rPr>
            </w:pPr>
            <w:ins w:id="3625" w:author="Gene Fong" w:date="2020-08-04T10:47:00Z">
              <w:r>
                <w:rPr>
                  <w:b w:val="0"/>
                  <w:bCs/>
                  <w:sz w:val="18"/>
                  <w:szCs w:val="18"/>
                </w:rPr>
                <w:t>256 QAM</w:t>
              </w:r>
            </w:ins>
          </w:p>
        </w:tc>
        <w:tc>
          <w:tcPr>
            <w:tcW w:w="1242" w:type="dxa"/>
          </w:tcPr>
          <w:p w14:paraId="6432BA32" w14:textId="77777777" w:rsidR="003F6B52" w:rsidRPr="00FD098D" w:rsidRDefault="003F6B52" w:rsidP="005F2813">
            <w:pPr>
              <w:pStyle w:val="FL"/>
              <w:spacing w:before="0" w:after="0"/>
              <w:rPr>
                <w:ins w:id="3626" w:author="Gene Fong" w:date="2020-08-04T10:47:00Z"/>
                <w:b w:val="0"/>
                <w:bCs/>
                <w:sz w:val="18"/>
                <w:szCs w:val="18"/>
              </w:rPr>
            </w:pPr>
            <w:ins w:id="3627" w:author="Gene Fong" w:date="2020-08-04T10:47:00Z">
              <w:r>
                <w:rPr>
                  <w:rFonts w:cs="Arial"/>
                  <w:b w:val="0"/>
                  <w:bCs/>
                  <w:sz w:val="18"/>
                  <w:szCs w:val="18"/>
                </w:rPr>
                <w:t>≤</w:t>
              </w:r>
              <w:r>
                <w:rPr>
                  <w:b w:val="0"/>
                  <w:bCs/>
                  <w:sz w:val="18"/>
                  <w:szCs w:val="18"/>
                </w:rPr>
                <w:t xml:space="preserve"> 9.5</w:t>
              </w:r>
            </w:ins>
          </w:p>
        </w:tc>
        <w:tc>
          <w:tcPr>
            <w:tcW w:w="1351" w:type="dxa"/>
          </w:tcPr>
          <w:p w14:paraId="091E044E" w14:textId="77777777" w:rsidR="003F6B52" w:rsidRPr="00FD098D" w:rsidRDefault="003F6B52" w:rsidP="005F2813">
            <w:pPr>
              <w:pStyle w:val="FL"/>
              <w:spacing w:before="0" w:after="0"/>
              <w:rPr>
                <w:ins w:id="3628" w:author="Gene Fong" w:date="2020-08-04T10:47:00Z"/>
                <w:b w:val="0"/>
                <w:bCs/>
                <w:sz w:val="18"/>
                <w:szCs w:val="18"/>
              </w:rPr>
            </w:pPr>
            <w:ins w:id="3629" w:author="Gene Fong" w:date="2020-08-04T10:47:00Z">
              <w:r>
                <w:rPr>
                  <w:rFonts w:cs="Arial"/>
                  <w:b w:val="0"/>
                  <w:bCs/>
                  <w:sz w:val="18"/>
                  <w:szCs w:val="18"/>
                </w:rPr>
                <w:t>≤</w:t>
              </w:r>
              <w:r>
                <w:rPr>
                  <w:b w:val="0"/>
                  <w:bCs/>
                  <w:sz w:val="18"/>
                  <w:szCs w:val="18"/>
                </w:rPr>
                <w:t xml:space="preserve"> 15.0</w:t>
              </w:r>
            </w:ins>
          </w:p>
        </w:tc>
        <w:tc>
          <w:tcPr>
            <w:tcW w:w="1278" w:type="dxa"/>
          </w:tcPr>
          <w:p w14:paraId="5F97ECA4" w14:textId="77777777" w:rsidR="003F6B52" w:rsidRDefault="003F6B52" w:rsidP="005F2813">
            <w:pPr>
              <w:pStyle w:val="FL"/>
              <w:spacing w:before="0" w:after="0"/>
              <w:rPr>
                <w:ins w:id="3630" w:author="Gene Fong" w:date="2020-08-04T10:47:00Z"/>
                <w:rFonts w:cs="Arial"/>
                <w:b w:val="0"/>
                <w:bCs/>
                <w:sz w:val="18"/>
                <w:szCs w:val="18"/>
              </w:rPr>
            </w:pPr>
            <w:ins w:id="3631" w:author="Gene Fong" w:date="2020-08-04T10:47:00Z">
              <w:r>
                <w:rPr>
                  <w:rFonts w:cs="Arial"/>
                  <w:b w:val="0"/>
                  <w:bCs/>
                  <w:sz w:val="18"/>
                  <w:szCs w:val="18"/>
                </w:rPr>
                <w:t>≤</w:t>
              </w:r>
              <w:r>
                <w:rPr>
                  <w:b w:val="0"/>
                  <w:bCs/>
                  <w:sz w:val="18"/>
                  <w:szCs w:val="18"/>
                </w:rPr>
                <w:t xml:space="preserve"> 7.0</w:t>
              </w:r>
            </w:ins>
          </w:p>
        </w:tc>
        <w:tc>
          <w:tcPr>
            <w:tcW w:w="1278" w:type="dxa"/>
          </w:tcPr>
          <w:p w14:paraId="625E3448" w14:textId="77777777" w:rsidR="003F6B52" w:rsidRDefault="003F6B52" w:rsidP="005F2813">
            <w:pPr>
              <w:pStyle w:val="FL"/>
              <w:spacing w:before="0" w:after="0"/>
              <w:rPr>
                <w:ins w:id="3632" w:author="Gene Fong" w:date="2020-08-04T10:47:00Z"/>
                <w:rFonts w:cs="Arial"/>
                <w:b w:val="0"/>
                <w:bCs/>
                <w:sz w:val="18"/>
                <w:szCs w:val="18"/>
              </w:rPr>
            </w:pPr>
            <w:ins w:id="3633" w:author="Gene Fong" w:date="2020-08-04T10:47:00Z">
              <w:r>
                <w:rPr>
                  <w:rFonts w:cs="Arial"/>
                  <w:b w:val="0"/>
                  <w:bCs/>
                  <w:sz w:val="18"/>
                  <w:szCs w:val="18"/>
                </w:rPr>
                <w:t>≤</w:t>
              </w:r>
              <w:r>
                <w:rPr>
                  <w:b w:val="0"/>
                  <w:bCs/>
                  <w:sz w:val="18"/>
                  <w:szCs w:val="18"/>
                </w:rPr>
                <w:t xml:space="preserve"> 7.0</w:t>
              </w:r>
            </w:ins>
          </w:p>
        </w:tc>
        <w:tc>
          <w:tcPr>
            <w:tcW w:w="1400" w:type="dxa"/>
            <w:vMerge/>
          </w:tcPr>
          <w:p w14:paraId="53088CCA" w14:textId="77777777" w:rsidR="003F6B52" w:rsidRDefault="003F6B52" w:rsidP="005F2813">
            <w:pPr>
              <w:pStyle w:val="FL"/>
              <w:spacing w:before="0" w:after="0"/>
              <w:rPr>
                <w:ins w:id="3634" w:author="Gene Fong" w:date="2020-08-04T10:47:00Z"/>
                <w:rFonts w:cs="Arial"/>
                <w:b w:val="0"/>
                <w:bCs/>
                <w:sz w:val="18"/>
                <w:szCs w:val="18"/>
              </w:rPr>
            </w:pPr>
          </w:p>
        </w:tc>
      </w:tr>
      <w:tr w:rsidR="003F6B52" w14:paraId="56D569E7" w14:textId="77777777" w:rsidTr="005F2813">
        <w:trPr>
          <w:trHeight w:val="20"/>
          <w:jc w:val="center"/>
          <w:ins w:id="3635" w:author="Gene Fong" w:date="2020-08-04T10:47:00Z"/>
        </w:trPr>
        <w:tc>
          <w:tcPr>
            <w:tcW w:w="9621" w:type="dxa"/>
            <w:gridSpan w:val="7"/>
          </w:tcPr>
          <w:p w14:paraId="57CA1017" w14:textId="77777777" w:rsidR="00FF21A1" w:rsidRDefault="00FF21A1">
            <w:pPr>
              <w:pStyle w:val="FL"/>
              <w:spacing w:before="0" w:after="0"/>
              <w:ind w:left="783" w:hanging="783"/>
              <w:jc w:val="left"/>
              <w:rPr>
                <w:ins w:id="3636" w:author="Gene Fong" w:date="2020-08-07T12:55:00Z"/>
                <w:b w:val="0"/>
                <w:bCs/>
                <w:sz w:val="18"/>
                <w:szCs w:val="18"/>
              </w:rPr>
              <w:pPrChange w:id="3637" w:author="Unknown" w:date="2020-08-07T13:02:00Z">
                <w:pPr>
                  <w:pStyle w:val="FL"/>
                  <w:spacing w:before="0" w:after="0"/>
                  <w:ind w:left="877" w:hanging="877"/>
                  <w:jc w:val="left"/>
                </w:pPr>
              </w:pPrChange>
            </w:pPr>
            <w:ins w:id="3638" w:author="Gene Fong" w:date="2020-08-07T12:55:00Z">
              <w:r>
                <w:rPr>
                  <w:rFonts w:cs="Arial"/>
                  <w:b w:val="0"/>
                  <w:bCs/>
                  <w:sz w:val="18"/>
                  <w:szCs w:val="18"/>
                </w:rPr>
                <w:t xml:space="preserve">NOTE 1: </w:t>
              </w:r>
            </w:ins>
            <w:ins w:id="3639" w:author="Gene Fong" w:date="2020-08-07T13:02:00Z">
              <w:r>
                <w:rPr>
                  <w:rFonts w:cs="Arial"/>
                  <w:b w:val="0"/>
                  <w:bCs/>
                  <w:sz w:val="18"/>
                  <w:szCs w:val="18"/>
                </w:rPr>
                <w:t xml:space="preserve"> </w:t>
              </w:r>
            </w:ins>
            <w:ins w:id="3640" w:author="Gene Fong" w:date="2020-08-07T12:55:00Z">
              <w:r>
                <w:rPr>
                  <w:rFonts w:cs="Arial"/>
                  <w:b w:val="0"/>
                  <w:bCs/>
                  <w:sz w:val="18"/>
                  <w:szCs w:val="18"/>
                </w:rPr>
                <w:t xml:space="preserve">Full allocation A-MPR applies </w:t>
              </w:r>
              <w:r>
                <w:rPr>
                  <w:b w:val="0"/>
                  <w:bCs/>
                  <w:sz w:val="18"/>
                  <w:szCs w:val="18"/>
                </w:rPr>
                <w:t>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ins>
          </w:p>
          <w:p w14:paraId="7DD8288E" w14:textId="77777777" w:rsidR="003F6B52" w:rsidRDefault="003F6B52">
            <w:pPr>
              <w:pStyle w:val="FL"/>
              <w:spacing w:before="0" w:after="0"/>
              <w:ind w:left="783" w:hanging="783"/>
              <w:jc w:val="left"/>
              <w:rPr>
                <w:ins w:id="3641" w:author="Gene Fong" w:date="2020-08-04T10:47:00Z"/>
                <w:rFonts w:cs="Arial"/>
                <w:b w:val="0"/>
                <w:bCs/>
                <w:sz w:val="18"/>
                <w:szCs w:val="18"/>
              </w:rPr>
              <w:pPrChange w:id="3642" w:author="Unknown" w:date="2020-08-07T13:02:00Z">
                <w:pPr>
                  <w:pStyle w:val="FL"/>
                  <w:spacing w:before="0" w:after="0"/>
                  <w:ind w:left="877" w:hanging="877"/>
                  <w:jc w:val="left"/>
                </w:pPr>
              </w:pPrChange>
            </w:pPr>
            <w:ins w:id="3643" w:author="Gene Fong" w:date="2020-08-04T10:47:00Z">
              <w:r>
                <w:rPr>
                  <w:rFonts w:cs="Arial"/>
                  <w:b w:val="0"/>
                  <w:bCs/>
                  <w:sz w:val="18"/>
                  <w:szCs w:val="18"/>
                </w:rPr>
                <w:t xml:space="preserve">NOTE </w:t>
              </w:r>
            </w:ins>
            <w:ins w:id="3644" w:author="Gene Fong" w:date="2020-08-07T12:55:00Z">
              <w:r w:rsidR="00FF21A1">
                <w:rPr>
                  <w:rFonts w:cs="Arial"/>
                  <w:b w:val="0"/>
                  <w:bCs/>
                  <w:sz w:val="18"/>
                  <w:szCs w:val="18"/>
                </w:rPr>
                <w:t>2</w:t>
              </w:r>
            </w:ins>
            <w:ins w:id="3645" w:author="Gene Fong" w:date="2020-08-04T10:47:00Z">
              <w:r>
                <w:rPr>
                  <w:rFonts w:cs="Arial"/>
                  <w:b w:val="0"/>
                  <w:bCs/>
                  <w:sz w:val="18"/>
                  <w:szCs w:val="18"/>
                </w:rPr>
                <w:t xml:space="preserve">:  Applicable for 20 MHz channels centered at </w:t>
              </w:r>
            </w:ins>
            <w:ins w:id="3646" w:author="Gene Fong" w:date="2020-08-04T10:48:00Z">
              <w:r>
                <w:rPr>
                  <w:rFonts w:cs="Arial"/>
                  <w:b w:val="0"/>
                  <w:bCs/>
                  <w:sz w:val="18"/>
                  <w:szCs w:val="18"/>
                </w:rPr>
                <w:t xml:space="preserve">the nearest NR-ARFCN corresponding to </w:t>
              </w:r>
            </w:ins>
            <w:ins w:id="3647" w:author="Gene Fong" w:date="2020-08-04T10:47:00Z">
              <w:r>
                <w:rPr>
                  <w:rFonts w:cs="Arial"/>
                  <w:b w:val="0"/>
                  <w:bCs/>
                  <w:sz w:val="18"/>
                  <w:szCs w:val="18"/>
                </w:rPr>
                <w:t xml:space="preserve">5160, 5340, 5480, and 5700 MHz, 40 MHz channels centered at </w:t>
              </w:r>
            </w:ins>
            <w:ins w:id="3648" w:author="Gene Fong" w:date="2020-08-04T10:48:00Z">
              <w:r>
                <w:rPr>
                  <w:rFonts w:cs="Arial"/>
                  <w:b w:val="0"/>
                  <w:bCs/>
                  <w:sz w:val="18"/>
                  <w:szCs w:val="18"/>
                </w:rPr>
                <w:t xml:space="preserve">the nearest NR-ARFCN corresponding to </w:t>
              </w:r>
            </w:ins>
            <w:ins w:id="3649" w:author="Gene Fong" w:date="2020-08-04T10:47:00Z">
              <w:r>
                <w:rPr>
                  <w:rFonts w:cs="Arial"/>
                  <w:b w:val="0"/>
                  <w:bCs/>
                  <w:sz w:val="18"/>
                  <w:szCs w:val="18"/>
                </w:rPr>
                <w:t xml:space="preserve">5170, 5190, 5310, 5330, 5490, and 5510 MHz, 60 MHz channels centered at </w:t>
              </w:r>
            </w:ins>
            <w:ins w:id="3650" w:author="Gene Fong" w:date="2020-08-04T10:48:00Z">
              <w:r>
                <w:rPr>
                  <w:rFonts w:cs="Arial"/>
                  <w:b w:val="0"/>
                  <w:bCs/>
                  <w:sz w:val="18"/>
                  <w:szCs w:val="18"/>
                </w:rPr>
                <w:t xml:space="preserve">the nearest NR-ARFCN corresponding to </w:t>
              </w:r>
            </w:ins>
            <w:ins w:id="3651" w:author="Gene Fong" w:date="2020-08-04T10:47:00Z">
              <w:r>
                <w:rPr>
                  <w:rFonts w:cs="Arial"/>
                  <w:b w:val="0"/>
                  <w:bCs/>
                  <w:sz w:val="18"/>
                  <w:szCs w:val="18"/>
                </w:rPr>
                <w:t xml:space="preserve">5180, 5200, 5220, 5280, 5300, 5320, 5500, 5520, 5540, 5680 MHz, and 80 MHz channels centered at </w:t>
              </w:r>
            </w:ins>
            <w:ins w:id="3652" w:author="Gene Fong" w:date="2020-08-04T10:49:00Z">
              <w:r>
                <w:rPr>
                  <w:rFonts w:cs="Arial"/>
                  <w:b w:val="0"/>
                  <w:bCs/>
                  <w:sz w:val="18"/>
                  <w:szCs w:val="18"/>
                </w:rPr>
                <w:t xml:space="preserve">the nearest NR-ARFCN corresponding to </w:t>
              </w:r>
            </w:ins>
            <w:ins w:id="3653" w:author="Gene Fong" w:date="2020-08-04T10:47:00Z">
              <w:r>
                <w:rPr>
                  <w:rFonts w:cs="Arial"/>
                  <w:b w:val="0"/>
                  <w:bCs/>
                  <w:sz w:val="18"/>
                  <w:szCs w:val="18"/>
                </w:rPr>
                <w:t>5190, 5210, 5290, 5310, 5510, and 5530 MHz.</w:t>
              </w:r>
            </w:ins>
          </w:p>
          <w:p w14:paraId="6898C67F" w14:textId="77777777" w:rsidR="003F6B52" w:rsidRDefault="003F6B52">
            <w:pPr>
              <w:pStyle w:val="FL"/>
              <w:spacing w:before="0" w:after="0"/>
              <w:ind w:left="783" w:hanging="783"/>
              <w:jc w:val="left"/>
              <w:rPr>
                <w:ins w:id="3654" w:author="Gene Fong" w:date="2020-08-04T10:47:00Z"/>
                <w:rFonts w:cs="Arial"/>
                <w:b w:val="0"/>
                <w:bCs/>
                <w:sz w:val="18"/>
                <w:szCs w:val="18"/>
              </w:rPr>
              <w:pPrChange w:id="3655" w:author="Unknown" w:date="2020-08-07T13:02:00Z">
                <w:pPr>
                  <w:pStyle w:val="FL"/>
                  <w:spacing w:before="0" w:after="0"/>
                  <w:ind w:left="877" w:hanging="877"/>
                  <w:jc w:val="left"/>
                </w:pPr>
              </w:pPrChange>
            </w:pPr>
            <w:ins w:id="3656" w:author="Gene Fong" w:date="2020-08-04T10:47:00Z">
              <w:r>
                <w:rPr>
                  <w:rFonts w:cs="Arial"/>
                  <w:b w:val="0"/>
                  <w:bCs/>
                  <w:sz w:val="18"/>
                  <w:szCs w:val="18"/>
                </w:rPr>
                <w:t xml:space="preserve">NOTE </w:t>
              </w:r>
            </w:ins>
            <w:ins w:id="3657" w:author="Gene Fong" w:date="2020-08-07T12:55:00Z">
              <w:r w:rsidR="00FF21A1">
                <w:rPr>
                  <w:rFonts w:cs="Arial"/>
                  <w:b w:val="0"/>
                  <w:bCs/>
                  <w:sz w:val="18"/>
                  <w:szCs w:val="18"/>
                </w:rPr>
                <w:t>3</w:t>
              </w:r>
            </w:ins>
            <w:ins w:id="3658" w:author="Gene Fong" w:date="2020-08-04T10:47:00Z">
              <w:r>
                <w:rPr>
                  <w:rFonts w:cs="Arial"/>
                  <w:b w:val="0"/>
                  <w:bCs/>
                  <w:sz w:val="18"/>
                  <w:szCs w:val="18"/>
                </w:rPr>
                <w:t xml:space="preserve">:  Applicable for 20 MHz channels centered at </w:t>
              </w:r>
            </w:ins>
            <w:ins w:id="3659" w:author="Gene Fong" w:date="2020-08-04T10:49:00Z">
              <w:r>
                <w:rPr>
                  <w:rFonts w:cs="Arial"/>
                  <w:b w:val="0"/>
                  <w:bCs/>
                  <w:sz w:val="18"/>
                  <w:szCs w:val="18"/>
                </w:rPr>
                <w:t xml:space="preserve">the nearest NR-ARFCN corresponding to </w:t>
              </w:r>
            </w:ins>
            <w:ins w:id="3660" w:author="Gene Fong" w:date="2020-08-04T10:47:00Z">
              <w:r>
                <w:rPr>
                  <w:rFonts w:cs="Arial"/>
                  <w:b w:val="0"/>
                  <w:bCs/>
                  <w:sz w:val="18"/>
                  <w:szCs w:val="18"/>
                </w:rPr>
                <w:t xml:space="preserve">5180 and 5320 MHz, and 40 MHz channels centered at </w:t>
              </w:r>
            </w:ins>
            <w:ins w:id="3661" w:author="Gene Fong" w:date="2020-08-04T10:49:00Z">
              <w:r>
                <w:rPr>
                  <w:rFonts w:cs="Arial"/>
                  <w:b w:val="0"/>
                  <w:bCs/>
                  <w:sz w:val="18"/>
                  <w:szCs w:val="18"/>
                </w:rPr>
                <w:t xml:space="preserve">the nearest NR-ARFCN corresponding to </w:t>
              </w:r>
            </w:ins>
            <w:ins w:id="3662" w:author="Gene Fong" w:date="2020-08-04T10:47:00Z">
              <w:r>
                <w:rPr>
                  <w:rFonts w:cs="Arial"/>
                  <w:b w:val="0"/>
                  <w:bCs/>
                  <w:sz w:val="18"/>
                  <w:szCs w:val="18"/>
                </w:rPr>
                <w:t>5230 and 5270 MHz.</w:t>
              </w:r>
            </w:ins>
          </w:p>
          <w:p w14:paraId="4803DA2A" w14:textId="77777777" w:rsidR="003F6B52" w:rsidRDefault="003F6B52">
            <w:pPr>
              <w:pStyle w:val="FL"/>
              <w:spacing w:before="0" w:after="0"/>
              <w:ind w:left="783" w:hanging="783"/>
              <w:jc w:val="left"/>
              <w:rPr>
                <w:ins w:id="3663" w:author="Gene Fong" w:date="2020-08-04T10:47:00Z"/>
                <w:rFonts w:cs="Arial"/>
                <w:b w:val="0"/>
                <w:bCs/>
                <w:sz w:val="18"/>
                <w:szCs w:val="18"/>
              </w:rPr>
              <w:pPrChange w:id="3664" w:author="Unknown" w:date="2020-08-07T13:02:00Z">
                <w:pPr>
                  <w:pStyle w:val="FL"/>
                  <w:spacing w:before="0" w:after="0"/>
                  <w:ind w:left="877" w:hanging="877"/>
                  <w:jc w:val="left"/>
                </w:pPr>
              </w:pPrChange>
            </w:pPr>
            <w:ins w:id="3665" w:author="Gene Fong" w:date="2020-08-04T10:47:00Z">
              <w:r>
                <w:rPr>
                  <w:rFonts w:cs="Arial"/>
                  <w:b w:val="0"/>
                  <w:bCs/>
                  <w:sz w:val="18"/>
                  <w:szCs w:val="18"/>
                </w:rPr>
                <w:t xml:space="preserve">NOTE </w:t>
              </w:r>
            </w:ins>
            <w:ins w:id="3666" w:author="Gene Fong" w:date="2020-08-07T12:55:00Z">
              <w:r w:rsidR="00FF21A1">
                <w:rPr>
                  <w:rFonts w:cs="Arial"/>
                  <w:b w:val="0"/>
                  <w:bCs/>
                  <w:sz w:val="18"/>
                  <w:szCs w:val="18"/>
                </w:rPr>
                <w:t>4</w:t>
              </w:r>
            </w:ins>
            <w:ins w:id="3667" w:author="Gene Fong" w:date="2020-08-04T10:47:00Z">
              <w:r>
                <w:rPr>
                  <w:rFonts w:cs="Arial"/>
                  <w:b w:val="0"/>
                  <w:bCs/>
                  <w:sz w:val="18"/>
                  <w:szCs w:val="18"/>
                </w:rPr>
                <w:t xml:space="preserve">:  Applicable for all valid channels other than those enumerated under NOTE </w:t>
              </w:r>
            </w:ins>
            <w:ins w:id="3668" w:author="Gene Fong" w:date="2020-08-07T12:55:00Z">
              <w:r w:rsidR="00FF21A1">
                <w:rPr>
                  <w:rFonts w:cs="Arial"/>
                  <w:b w:val="0"/>
                  <w:bCs/>
                  <w:sz w:val="18"/>
                  <w:szCs w:val="18"/>
                </w:rPr>
                <w:t>2</w:t>
              </w:r>
            </w:ins>
            <w:ins w:id="3669" w:author="Gene Fong" w:date="2020-08-04T10:47:00Z">
              <w:r>
                <w:rPr>
                  <w:rFonts w:cs="Arial"/>
                  <w:b w:val="0"/>
                  <w:bCs/>
                  <w:sz w:val="18"/>
                  <w:szCs w:val="18"/>
                </w:rPr>
                <w:t xml:space="preserve"> and NOTE </w:t>
              </w:r>
            </w:ins>
            <w:ins w:id="3670" w:author="Gene Fong" w:date="2020-08-07T12:55:00Z">
              <w:r w:rsidR="00FF21A1">
                <w:rPr>
                  <w:rFonts w:cs="Arial"/>
                  <w:b w:val="0"/>
                  <w:bCs/>
                  <w:sz w:val="18"/>
                  <w:szCs w:val="18"/>
                </w:rPr>
                <w:t>3</w:t>
              </w:r>
            </w:ins>
            <w:ins w:id="3671" w:author="Gene Fong" w:date="2020-08-04T10:47:00Z">
              <w:r>
                <w:rPr>
                  <w:rFonts w:cs="Arial"/>
                  <w:b w:val="0"/>
                  <w:bCs/>
                  <w:sz w:val="18"/>
                  <w:szCs w:val="18"/>
                </w:rPr>
                <w:t>.</w:t>
              </w:r>
            </w:ins>
          </w:p>
        </w:tc>
      </w:tr>
    </w:tbl>
    <w:p w14:paraId="544CAB4B" w14:textId="77777777" w:rsidR="003F6B52" w:rsidRDefault="003F6B52" w:rsidP="003F6B52">
      <w:pPr>
        <w:pStyle w:val="Heading4"/>
        <w:ind w:left="0" w:firstLine="0"/>
        <w:rPr>
          <w:ins w:id="3672" w:author="Gene Fong" w:date="2020-08-04T10:49:00Z"/>
        </w:rPr>
      </w:pPr>
      <w:ins w:id="3673" w:author="Gene Fong" w:date="2020-04-05T08:54:00Z">
        <w:r w:rsidRPr="001C0CC4">
          <w:t>6.2</w:t>
        </w:r>
      </w:ins>
      <w:ins w:id="3674" w:author="Gene Fong" w:date="2020-05-12T14:31:00Z">
        <w:r>
          <w:t>F</w:t>
        </w:r>
      </w:ins>
      <w:ins w:id="3675" w:author="Gene Fong" w:date="2020-04-05T08:54:00Z">
        <w:r w:rsidRPr="001C0CC4">
          <w:t>.3.</w:t>
        </w:r>
        <w:r>
          <w:t>5</w:t>
        </w:r>
        <w:r w:rsidRPr="001C0CC4">
          <w:tab/>
          <w:t>A-MPR for NS_</w:t>
        </w:r>
        <w:r>
          <w:t>31</w:t>
        </w:r>
      </w:ins>
    </w:p>
    <w:p w14:paraId="1C543710" w14:textId="12306D60" w:rsidR="003F6B52" w:rsidRDefault="003F6B52" w:rsidP="003F6B52">
      <w:pPr>
        <w:rPr>
          <w:ins w:id="3676" w:author="Gene Fong" w:date="2020-08-04T10:49:00Z"/>
        </w:rPr>
      </w:pPr>
      <w:ins w:id="3677" w:author="Gene Fong" w:date="2020-08-04T10:49:00Z">
        <w:r>
          <w:t>When</w:t>
        </w:r>
        <w:r w:rsidRPr="0011445D">
          <w:t xml:space="preserve"> "NS_</w:t>
        </w:r>
        <w:r>
          <w:t>3</w:t>
        </w:r>
      </w:ins>
      <w:ins w:id="3678" w:author="Gene Fong" w:date="2020-09-03T14:24:00Z">
        <w:r w:rsidR="006A58E4">
          <w:t>1</w:t>
        </w:r>
      </w:ins>
      <w:ins w:id="3679" w:author="Gene Fong" w:date="2020-08-04T10:49:00Z">
        <w:r w:rsidRPr="0011445D">
          <w:t xml:space="preserve">" is indicated in the cell, the </w:t>
        </w:r>
        <w:r>
          <w:t>A-MPR is specified in Table 6.2F.3.</w:t>
        </w:r>
      </w:ins>
      <w:ins w:id="3680" w:author="Gene Fong" w:date="2020-08-04T10:50:00Z">
        <w:r>
          <w:t>5</w:t>
        </w:r>
      </w:ins>
      <w:ins w:id="3681" w:author="Gene Fong" w:date="2020-08-04T10:49:00Z">
        <w:r>
          <w:t>-1.</w:t>
        </w:r>
      </w:ins>
    </w:p>
    <w:p w14:paraId="65D119FB" w14:textId="77777777" w:rsidR="003F6B52" w:rsidRPr="001C0CC4" w:rsidRDefault="003F6B52" w:rsidP="003F6B52">
      <w:pPr>
        <w:pStyle w:val="TH"/>
        <w:rPr>
          <w:ins w:id="3682" w:author="Gene Fong" w:date="2020-08-04T10:49:00Z"/>
        </w:rPr>
      </w:pPr>
      <w:ins w:id="3683" w:author="Gene Fong" w:date="2020-08-04T10:49:00Z">
        <w:r w:rsidRPr="001C0CC4">
          <w:t>Table 6.2</w:t>
        </w:r>
        <w:r>
          <w:t>F</w:t>
        </w:r>
        <w:r w:rsidRPr="001C0CC4">
          <w:t>.3.</w:t>
        </w:r>
      </w:ins>
      <w:ins w:id="3684" w:author="Gene Fong" w:date="2020-08-04T10:50:00Z">
        <w:r>
          <w:t>5</w:t>
        </w:r>
      </w:ins>
      <w:ins w:id="3685" w:author="Gene Fong" w:date="2020-08-04T10:49:00Z">
        <w:r w:rsidRPr="001C0CC4">
          <w:t xml:space="preserve">-1: </w:t>
        </w:r>
        <w:r>
          <w:t>A-MPR for NS_3</w:t>
        </w:r>
      </w:ins>
      <w:ins w:id="3686" w:author="Gene Fong" w:date="2020-08-04T10:50:00Z">
        <w:r>
          <w:t>1</w:t>
        </w:r>
      </w:ins>
      <w:ins w:id="3687" w:author="Gene Fong" w:date="2020-08-04T10:49:00Z">
        <w:r>
          <w:t xml:space="preserve"> power class 5</w:t>
        </w:r>
      </w:ins>
    </w:p>
    <w:tbl>
      <w:tblPr>
        <w:tblStyle w:val="TableGrid"/>
        <w:tblW w:w="0" w:type="auto"/>
        <w:jc w:val="center"/>
        <w:tblLook w:val="04A0" w:firstRow="1" w:lastRow="0" w:firstColumn="1" w:lastColumn="0" w:noHBand="0" w:noVBand="1"/>
      </w:tblPr>
      <w:tblGrid>
        <w:gridCol w:w="1574"/>
        <w:gridCol w:w="1498"/>
        <w:gridCol w:w="1278"/>
        <w:gridCol w:w="1278"/>
        <w:gridCol w:w="1278"/>
      </w:tblGrid>
      <w:tr w:rsidR="003F6B52" w14:paraId="3D79F267" w14:textId="77777777" w:rsidTr="005F2813">
        <w:trPr>
          <w:trHeight w:val="237"/>
          <w:jc w:val="center"/>
          <w:ins w:id="3688" w:author="Gene Fong" w:date="2020-08-04T10:50:00Z"/>
        </w:trPr>
        <w:tc>
          <w:tcPr>
            <w:tcW w:w="1574" w:type="dxa"/>
            <w:vMerge w:val="restart"/>
          </w:tcPr>
          <w:p w14:paraId="21DEA2BA" w14:textId="77777777" w:rsidR="003F6B52" w:rsidRPr="00FD098D" w:rsidRDefault="003F6B52" w:rsidP="005F2813">
            <w:pPr>
              <w:pStyle w:val="FL"/>
              <w:spacing w:before="0" w:after="0"/>
              <w:rPr>
                <w:ins w:id="3689" w:author="Gene Fong" w:date="2020-08-04T10:50:00Z"/>
                <w:sz w:val="18"/>
                <w:szCs w:val="18"/>
              </w:rPr>
            </w:pPr>
            <w:ins w:id="3690" w:author="Gene Fong" w:date="2020-08-04T10:50:00Z">
              <w:r>
                <w:rPr>
                  <w:sz w:val="18"/>
                  <w:szCs w:val="18"/>
                </w:rPr>
                <w:t>Pre-coding</w:t>
              </w:r>
            </w:ins>
          </w:p>
        </w:tc>
        <w:tc>
          <w:tcPr>
            <w:tcW w:w="1498" w:type="dxa"/>
            <w:vMerge w:val="restart"/>
          </w:tcPr>
          <w:p w14:paraId="75158CAA" w14:textId="77777777" w:rsidR="003F6B52" w:rsidRPr="00FD098D" w:rsidRDefault="003F6B52" w:rsidP="005F2813">
            <w:pPr>
              <w:pStyle w:val="FL"/>
              <w:spacing w:before="0" w:after="0"/>
              <w:rPr>
                <w:ins w:id="3691" w:author="Gene Fong" w:date="2020-08-04T10:50:00Z"/>
                <w:sz w:val="18"/>
                <w:szCs w:val="18"/>
              </w:rPr>
            </w:pPr>
            <w:ins w:id="3692" w:author="Gene Fong" w:date="2020-08-04T10:50:00Z">
              <w:r>
                <w:rPr>
                  <w:sz w:val="18"/>
                  <w:szCs w:val="18"/>
                </w:rPr>
                <w:t>Modulation</w:t>
              </w:r>
            </w:ins>
          </w:p>
        </w:tc>
        <w:tc>
          <w:tcPr>
            <w:tcW w:w="1278" w:type="dxa"/>
          </w:tcPr>
          <w:p w14:paraId="56C24074" w14:textId="77777777" w:rsidR="003F6B52" w:rsidRDefault="003F6B52" w:rsidP="005F2813">
            <w:pPr>
              <w:pStyle w:val="FL"/>
              <w:spacing w:before="0" w:after="0"/>
              <w:rPr>
                <w:ins w:id="3693" w:author="Gene Fong" w:date="2020-08-04T10:50:00Z"/>
                <w:sz w:val="18"/>
                <w:szCs w:val="18"/>
              </w:rPr>
            </w:pPr>
            <w:ins w:id="3694" w:author="Gene Fong" w:date="2020-08-04T10:50:00Z">
              <w:r>
                <w:rPr>
                  <w:sz w:val="18"/>
                  <w:szCs w:val="18"/>
                </w:rPr>
                <w:t xml:space="preserve">RB Allocation (Note </w:t>
              </w:r>
            </w:ins>
            <w:ins w:id="3695" w:author="Gene Fong" w:date="2020-08-07T12:56:00Z">
              <w:r w:rsidR="00FF21A1">
                <w:rPr>
                  <w:sz w:val="18"/>
                  <w:szCs w:val="18"/>
                </w:rPr>
                <w:t>2</w:t>
              </w:r>
            </w:ins>
            <w:ins w:id="3696" w:author="Gene Fong" w:date="2020-08-04T10:50:00Z">
              <w:r>
                <w:rPr>
                  <w:sz w:val="18"/>
                  <w:szCs w:val="18"/>
                </w:rPr>
                <w:t>)</w:t>
              </w:r>
            </w:ins>
          </w:p>
        </w:tc>
        <w:tc>
          <w:tcPr>
            <w:tcW w:w="2556" w:type="dxa"/>
            <w:gridSpan w:val="2"/>
          </w:tcPr>
          <w:p w14:paraId="752F9527" w14:textId="77777777" w:rsidR="003F6B52" w:rsidRDefault="003F6B52" w:rsidP="005F2813">
            <w:pPr>
              <w:pStyle w:val="FL"/>
              <w:spacing w:before="0" w:after="0"/>
              <w:rPr>
                <w:ins w:id="3697" w:author="Gene Fong" w:date="2020-08-04T10:50:00Z"/>
                <w:sz w:val="18"/>
                <w:szCs w:val="18"/>
              </w:rPr>
            </w:pPr>
            <w:ins w:id="3698" w:author="Gene Fong" w:date="2020-08-04T10:50:00Z">
              <w:r>
                <w:rPr>
                  <w:sz w:val="18"/>
                  <w:szCs w:val="18"/>
                </w:rPr>
                <w:t xml:space="preserve">RB Allocation (Note </w:t>
              </w:r>
            </w:ins>
            <w:ins w:id="3699" w:author="Gene Fong" w:date="2020-08-07T12:56:00Z">
              <w:r w:rsidR="00FF21A1">
                <w:rPr>
                  <w:sz w:val="18"/>
                  <w:szCs w:val="18"/>
                </w:rPr>
                <w:t>3</w:t>
              </w:r>
            </w:ins>
            <w:ins w:id="3700" w:author="Gene Fong" w:date="2020-08-04T10:50:00Z">
              <w:r>
                <w:rPr>
                  <w:sz w:val="18"/>
                  <w:szCs w:val="18"/>
                </w:rPr>
                <w:t>)</w:t>
              </w:r>
            </w:ins>
          </w:p>
        </w:tc>
      </w:tr>
      <w:tr w:rsidR="003F6B52" w14:paraId="65B1F60E" w14:textId="77777777" w:rsidTr="005F2813">
        <w:trPr>
          <w:trHeight w:val="237"/>
          <w:jc w:val="center"/>
          <w:ins w:id="3701" w:author="Gene Fong" w:date="2020-08-04T10:50:00Z"/>
        </w:trPr>
        <w:tc>
          <w:tcPr>
            <w:tcW w:w="1574" w:type="dxa"/>
            <w:vMerge/>
          </w:tcPr>
          <w:p w14:paraId="0A552F5D" w14:textId="77777777" w:rsidR="003F6B52" w:rsidRDefault="003F6B52" w:rsidP="005F2813">
            <w:pPr>
              <w:pStyle w:val="FL"/>
              <w:spacing w:before="0" w:after="0"/>
              <w:rPr>
                <w:ins w:id="3702" w:author="Gene Fong" w:date="2020-08-04T10:50:00Z"/>
                <w:sz w:val="18"/>
                <w:szCs w:val="18"/>
              </w:rPr>
            </w:pPr>
          </w:p>
        </w:tc>
        <w:tc>
          <w:tcPr>
            <w:tcW w:w="1498" w:type="dxa"/>
            <w:vMerge/>
          </w:tcPr>
          <w:p w14:paraId="0106C361" w14:textId="77777777" w:rsidR="003F6B52" w:rsidRDefault="003F6B52" w:rsidP="005F2813">
            <w:pPr>
              <w:pStyle w:val="FL"/>
              <w:spacing w:before="0" w:after="0"/>
              <w:rPr>
                <w:ins w:id="3703" w:author="Gene Fong" w:date="2020-08-04T10:50:00Z"/>
                <w:sz w:val="18"/>
                <w:szCs w:val="18"/>
              </w:rPr>
            </w:pPr>
          </w:p>
        </w:tc>
        <w:tc>
          <w:tcPr>
            <w:tcW w:w="1278" w:type="dxa"/>
          </w:tcPr>
          <w:p w14:paraId="7B820360" w14:textId="77777777" w:rsidR="003F6B52" w:rsidRDefault="003F6B52" w:rsidP="005F2813">
            <w:pPr>
              <w:pStyle w:val="FL"/>
              <w:spacing w:before="0" w:after="0"/>
              <w:rPr>
                <w:ins w:id="3704" w:author="Gene Fong" w:date="2020-08-04T10:50:00Z"/>
                <w:sz w:val="18"/>
                <w:szCs w:val="18"/>
              </w:rPr>
            </w:pPr>
            <w:ins w:id="3705" w:author="Gene Fong" w:date="2020-08-04T10:50:00Z">
              <w:r>
                <w:rPr>
                  <w:sz w:val="18"/>
                  <w:szCs w:val="18"/>
                </w:rPr>
                <w:t>Full/Partial</w:t>
              </w:r>
            </w:ins>
          </w:p>
        </w:tc>
        <w:tc>
          <w:tcPr>
            <w:tcW w:w="1278" w:type="dxa"/>
          </w:tcPr>
          <w:p w14:paraId="45C88159" w14:textId="77777777" w:rsidR="003F6B52" w:rsidRDefault="003F6B52" w:rsidP="005F2813">
            <w:pPr>
              <w:pStyle w:val="FL"/>
              <w:spacing w:before="0" w:after="0"/>
              <w:rPr>
                <w:ins w:id="3706" w:author="Gene Fong" w:date="2020-08-04T10:50:00Z"/>
                <w:sz w:val="18"/>
                <w:szCs w:val="18"/>
              </w:rPr>
            </w:pPr>
            <w:ins w:id="3707" w:author="Gene Fong" w:date="2020-08-04T10:50:00Z">
              <w:r>
                <w:rPr>
                  <w:sz w:val="18"/>
                  <w:szCs w:val="18"/>
                </w:rPr>
                <w:t>Full</w:t>
              </w:r>
            </w:ins>
            <w:ins w:id="3708" w:author="Gene Fong" w:date="2020-08-07T12:56:00Z">
              <w:r w:rsidR="00FF21A1">
                <w:rPr>
                  <w:sz w:val="18"/>
                  <w:szCs w:val="18"/>
                </w:rPr>
                <w:t xml:space="preserve"> (dB)</w:t>
              </w:r>
            </w:ins>
          </w:p>
        </w:tc>
        <w:tc>
          <w:tcPr>
            <w:tcW w:w="1278" w:type="dxa"/>
          </w:tcPr>
          <w:p w14:paraId="381701EF" w14:textId="77777777" w:rsidR="003F6B52" w:rsidRDefault="003F6B52" w:rsidP="005F2813">
            <w:pPr>
              <w:pStyle w:val="FL"/>
              <w:spacing w:before="0" w:after="0"/>
              <w:rPr>
                <w:ins w:id="3709" w:author="Gene Fong" w:date="2020-08-04T10:50:00Z"/>
                <w:sz w:val="18"/>
                <w:szCs w:val="18"/>
              </w:rPr>
            </w:pPr>
            <w:ins w:id="3710" w:author="Gene Fong" w:date="2020-08-04T10:50:00Z">
              <w:r>
                <w:rPr>
                  <w:sz w:val="18"/>
                  <w:szCs w:val="18"/>
                </w:rPr>
                <w:t>Partial</w:t>
              </w:r>
            </w:ins>
            <w:ins w:id="3711" w:author="Gene Fong" w:date="2020-08-07T12:56:00Z">
              <w:r w:rsidR="00FF21A1">
                <w:rPr>
                  <w:sz w:val="18"/>
                  <w:szCs w:val="18"/>
                </w:rPr>
                <w:t xml:space="preserve"> (dB)</w:t>
              </w:r>
            </w:ins>
          </w:p>
        </w:tc>
      </w:tr>
      <w:tr w:rsidR="003F6B52" w14:paraId="2C948DFF" w14:textId="77777777" w:rsidTr="005F2813">
        <w:trPr>
          <w:trHeight w:val="20"/>
          <w:jc w:val="center"/>
          <w:ins w:id="3712" w:author="Gene Fong" w:date="2020-08-04T10:50:00Z"/>
        </w:trPr>
        <w:tc>
          <w:tcPr>
            <w:tcW w:w="1574" w:type="dxa"/>
            <w:vMerge w:val="restart"/>
          </w:tcPr>
          <w:p w14:paraId="773954D1" w14:textId="77777777" w:rsidR="003F6B52" w:rsidRPr="00FD098D" w:rsidRDefault="003F6B52" w:rsidP="005F2813">
            <w:pPr>
              <w:pStyle w:val="FL"/>
              <w:spacing w:before="0" w:after="0"/>
              <w:rPr>
                <w:ins w:id="3713" w:author="Gene Fong" w:date="2020-08-04T10:50:00Z"/>
                <w:b w:val="0"/>
                <w:bCs/>
                <w:sz w:val="18"/>
                <w:szCs w:val="18"/>
              </w:rPr>
            </w:pPr>
            <w:ins w:id="3714" w:author="Gene Fong" w:date="2020-08-04T10:50:00Z">
              <w:r>
                <w:rPr>
                  <w:b w:val="0"/>
                  <w:bCs/>
                  <w:sz w:val="18"/>
                  <w:szCs w:val="18"/>
                </w:rPr>
                <w:t>DFT-s-ODFM</w:t>
              </w:r>
            </w:ins>
          </w:p>
        </w:tc>
        <w:tc>
          <w:tcPr>
            <w:tcW w:w="1498" w:type="dxa"/>
          </w:tcPr>
          <w:p w14:paraId="6D77DF0B" w14:textId="77777777" w:rsidR="003F6B52" w:rsidRPr="00FD098D" w:rsidRDefault="003F6B52" w:rsidP="005F2813">
            <w:pPr>
              <w:pStyle w:val="FL"/>
              <w:spacing w:before="0" w:after="0"/>
              <w:rPr>
                <w:ins w:id="3715" w:author="Gene Fong" w:date="2020-08-04T10:50:00Z"/>
                <w:b w:val="0"/>
                <w:bCs/>
                <w:sz w:val="18"/>
                <w:szCs w:val="18"/>
              </w:rPr>
            </w:pPr>
            <w:ins w:id="3716" w:author="Gene Fong" w:date="2020-08-04T10:50:00Z">
              <w:r>
                <w:rPr>
                  <w:b w:val="0"/>
                  <w:bCs/>
                  <w:sz w:val="18"/>
                  <w:szCs w:val="18"/>
                </w:rPr>
                <w:t>QPSK</w:t>
              </w:r>
            </w:ins>
          </w:p>
        </w:tc>
        <w:tc>
          <w:tcPr>
            <w:tcW w:w="1278" w:type="dxa"/>
            <w:vMerge w:val="restart"/>
            <w:vAlign w:val="center"/>
          </w:tcPr>
          <w:p w14:paraId="2AB4926C" w14:textId="77777777" w:rsidR="003F6B52" w:rsidRDefault="003F6B52" w:rsidP="005F2813">
            <w:pPr>
              <w:pStyle w:val="FL"/>
              <w:spacing w:before="0" w:after="0"/>
              <w:rPr>
                <w:ins w:id="3717" w:author="Gene Fong" w:date="2020-08-04T10:50:00Z"/>
                <w:rFonts w:cs="Arial"/>
                <w:b w:val="0"/>
                <w:bCs/>
                <w:sz w:val="18"/>
                <w:szCs w:val="18"/>
              </w:rPr>
            </w:pPr>
            <w:ins w:id="3718" w:author="Gene Fong" w:date="2020-08-04T10:50:00Z">
              <w:r>
                <w:rPr>
                  <w:rFonts w:cs="Arial"/>
                  <w:b w:val="0"/>
                  <w:bCs/>
                  <w:sz w:val="18"/>
                  <w:szCs w:val="18"/>
                </w:rPr>
                <w:t xml:space="preserve">See </w:t>
              </w:r>
              <w:r w:rsidRPr="008F20F1">
                <w:rPr>
                  <w:rFonts w:cs="Arial"/>
                  <w:b w:val="0"/>
                  <w:bCs/>
                  <w:sz w:val="18"/>
                  <w:szCs w:val="18"/>
                </w:rPr>
                <w:t>Table 6.2F.2-1</w:t>
              </w:r>
            </w:ins>
          </w:p>
        </w:tc>
        <w:tc>
          <w:tcPr>
            <w:tcW w:w="1278" w:type="dxa"/>
          </w:tcPr>
          <w:p w14:paraId="6C620296" w14:textId="77777777" w:rsidR="003F6B52" w:rsidRDefault="003F6B52" w:rsidP="005F2813">
            <w:pPr>
              <w:pStyle w:val="FL"/>
              <w:spacing w:before="0" w:after="0"/>
              <w:rPr>
                <w:ins w:id="3719" w:author="Gene Fong" w:date="2020-08-04T10:50:00Z"/>
                <w:rFonts w:cs="Arial"/>
                <w:b w:val="0"/>
                <w:bCs/>
                <w:sz w:val="18"/>
                <w:szCs w:val="18"/>
              </w:rPr>
            </w:pPr>
            <w:ins w:id="3720" w:author="Gene Fong" w:date="2020-08-04T10:50:00Z">
              <w:r>
                <w:rPr>
                  <w:rFonts w:cs="Arial"/>
                  <w:b w:val="0"/>
                  <w:bCs/>
                  <w:sz w:val="18"/>
                  <w:szCs w:val="18"/>
                </w:rPr>
                <w:t>≤</w:t>
              </w:r>
              <w:r>
                <w:rPr>
                  <w:b w:val="0"/>
                  <w:bCs/>
                  <w:sz w:val="18"/>
                  <w:szCs w:val="18"/>
                </w:rPr>
                <w:t xml:space="preserve"> </w:t>
              </w:r>
            </w:ins>
            <w:ins w:id="3721" w:author="Gene Fong" w:date="2020-08-23T19:05:00Z">
              <w:r w:rsidR="006C3E6B">
                <w:rPr>
                  <w:b w:val="0"/>
                  <w:bCs/>
                  <w:sz w:val="18"/>
                  <w:szCs w:val="18"/>
                </w:rPr>
                <w:t>4.0</w:t>
              </w:r>
            </w:ins>
          </w:p>
        </w:tc>
        <w:tc>
          <w:tcPr>
            <w:tcW w:w="1278" w:type="dxa"/>
          </w:tcPr>
          <w:p w14:paraId="070A2E08" w14:textId="77777777" w:rsidR="003F6B52" w:rsidRDefault="003F6B52" w:rsidP="005F2813">
            <w:pPr>
              <w:pStyle w:val="FL"/>
              <w:spacing w:before="0" w:after="0"/>
              <w:rPr>
                <w:ins w:id="3722" w:author="Gene Fong" w:date="2020-08-04T10:50:00Z"/>
                <w:rFonts w:cs="Arial"/>
                <w:b w:val="0"/>
                <w:bCs/>
                <w:sz w:val="18"/>
                <w:szCs w:val="18"/>
              </w:rPr>
            </w:pPr>
            <w:ins w:id="3723" w:author="Gene Fong" w:date="2020-08-04T10:50:00Z">
              <w:r>
                <w:rPr>
                  <w:rFonts w:cs="Arial"/>
                  <w:b w:val="0"/>
                  <w:bCs/>
                  <w:sz w:val="18"/>
                  <w:szCs w:val="18"/>
                </w:rPr>
                <w:t>≤</w:t>
              </w:r>
              <w:r>
                <w:rPr>
                  <w:b w:val="0"/>
                  <w:bCs/>
                  <w:sz w:val="18"/>
                  <w:szCs w:val="18"/>
                </w:rPr>
                <w:t xml:space="preserve"> </w:t>
              </w:r>
            </w:ins>
            <w:ins w:id="3724" w:author="Gene Fong" w:date="2020-08-23T19:05:00Z">
              <w:r w:rsidR="006C3E6B">
                <w:rPr>
                  <w:b w:val="0"/>
                  <w:bCs/>
                  <w:sz w:val="18"/>
                  <w:szCs w:val="18"/>
                </w:rPr>
                <w:t>6.5</w:t>
              </w:r>
            </w:ins>
          </w:p>
        </w:tc>
      </w:tr>
      <w:tr w:rsidR="003F6B52" w14:paraId="4CBFD029" w14:textId="77777777" w:rsidTr="005F2813">
        <w:trPr>
          <w:trHeight w:val="20"/>
          <w:jc w:val="center"/>
          <w:ins w:id="3725" w:author="Gene Fong" w:date="2020-08-04T10:50:00Z"/>
        </w:trPr>
        <w:tc>
          <w:tcPr>
            <w:tcW w:w="1574" w:type="dxa"/>
            <w:vMerge/>
          </w:tcPr>
          <w:p w14:paraId="5A18461A" w14:textId="77777777" w:rsidR="003F6B52" w:rsidRPr="00FD098D" w:rsidRDefault="003F6B52" w:rsidP="005F2813">
            <w:pPr>
              <w:pStyle w:val="FL"/>
              <w:spacing w:before="0" w:after="0"/>
              <w:rPr>
                <w:ins w:id="3726" w:author="Gene Fong" w:date="2020-08-04T10:50:00Z"/>
                <w:b w:val="0"/>
                <w:bCs/>
                <w:sz w:val="18"/>
                <w:szCs w:val="18"/>
              </w:rPr>
            </w:pPr>
          </w:p>
        </w:tc>
        <w:tc>
          <w:tcPr>
            <w:tcW w:w="1498" w:type="dxa"/>
          </w:tcPr>
          <w:p w14:paraId="704644CF" w14:textId="77777777" w:rsidR="003F6B52" w:rsidRPr="00FD098D" w:rsidRDefault="003F6B52" w:rsidP="005F2813">
            <w:pPr>
              <w:pStyle w:val="FL"/>
              <w:spacing w:before="0" w:after="0"/>
              <w:rPr>
                <w:ins w:id="3727" w:author="Gene Fong" w:date="2020-08-04T10:50:00Z"/>
                <w:b w:val="0"/>
                <w:bCs/>
                <w:sz w:val="18"/>
                <w:szCs w:val="18"/>
              </w:rPr>
            </w:pPr>
            <w:ins w:id="3728" w:author="Gene Fong" w:date="2020-08-04T10:50:00Z">
              <w:r>
                <w:rPr>
                  <w:b w:val="0"/>
                  <w:bCs/>
                  <w:sz w:val="18"/>
                  <w:szCs w:val="18"/>
                </w:rPr>
                <w:t>16 QAM</w:t>
              </w:r>
            </w:ins>
          </w:p>
        </w:tc>
        <w:tc>
          <w:tcPr>
            <w:tcW w:w="1278" w:type="dxa"/>
            <w:vMerge/>
          </w:tcPr>
          <w:p w14:paraId="52CAB295" w14:textId="77777777" w:rsidR="003F6B52" w:rsidRDefault="003F6B52" w:rsidP="005F2813">
            <w:pPr>
              <w:pStyle w:val="FL"/>
              <w:spacing w:before="0" w:after="0"/>
              <w:rPr>
                <w:ins w:id="3729" w:author="Gene Fong" w:date="2020-08-04T10:50:00Z"/>
                <w:rFonts w:cs="Arial"/>
                <w:b w:val="0"/>
                <w:bCs/>
                <w:sz w:val="18"/>
                <w:szCs w:val="18"/>
              </w:rPr>
            </w:pPr>
          </w:p>
        </w:tc>
        <w:tc>
          <w:tcPr>
            <w:tcW w:w="1278" w:type="dxa"/>
          </w:tcPr>
          <w:p w14:paraId="4531E1DC" w14:textId="77777777" w:rsidR="003F6B52" w:rsidRDefault="003F6B52" w:rsidP="005F2813">
            <w:pPr>
              <w:pStyle w:val="FL"/>
              <w:spacing w:before="0" w:after="0"/>
              <w:rPr>
                <w:ins w:id="3730" w:author="Gene Fong" w:date="2020-08-04T10:50:00Z"/>
                <w:rFonts w:cs="Arial"/>
                <w:b w:val="0"/>
                <w:bCs/>
                <w:sz w:val="18"/>
                <w:szCs w:val="18"/>
              </w:rPr>
            </w:pPr>
            <w:ins w:id="3731" w:author="Gene Fong" w:date="2020-08-04T10:50:00Z">
              <w:r>
                <w:rPr>
                  <w:rFonts w:cs="Arial"/>
                  <w:b w:val="0"/>
                  <w:bCs/>
                  <w:sz w:val="18"/>
                  <w:szCs w:val="18"/>
                </w:rPr>
                <w:t>≤</w:t>
              </w:r>
              <w:r>
                <w:rPr>
                  <w:b w:val="0"/>
                  <w:bCs/>
                  <w:sz w:val="18"/>
                  <w:szCs w:val="18"/>
                </w:rPr>
                <w:t xml:space="preserve"> </w:t>
              </w:r>
            </w:ins>
            <w:ins w:id="3732" w:author="Gene Fong" w:date="2020-08-23T19:05:00Z">
              <w:r w:rsidR="006C3E6B">
                <w:rPr>
                  <w:b w:val="0"/>
                  <w:bCs/>
                  <w:sz w:val="18"/>
                  <w:szCs w:val="18"/>
                </w:rPr>
                <w:t>4.0</w:t>
              </w:r>
            </w:ins>
          </w:p>
        </w:tc>
        <w:tc>
          <w:tcPr>
            <w:tcW w:w="1278" w:type="dxa"/>
          </w:tcPr>
          <w:p w14:paraId="25B285B2" w14:textId="23DE0FE6" w:rsidR="003F6B52" w:rsidRDefault="003F6B52" w:rsidP="005F2813">
            <w:pPr>
              <w:pStyle w:val="FL"/>
              <w:spacing w:before="0" w:after="0"/>
              <w:rPr>
                <w:ins w:id="3733" w:author="Gene Fong" w:date="2020-08-04T10:50:00Z"/>
                <w:rFonts w:cs="Arial"/>
                <w:b w:val="0"/>
                <w:bCs/>
                <w:sz w:val="18"/>
                <w:szCs w:val="18"/>
              </w:rPr>
            </w:pPr>
            <w:ins w:id="3734" w:author="Gene Fong" w:date="2020-08-04T10:50:00Z">
              <w:r>
                <w:rPr>
                  <w:rFonts w:cs="Arial"/>
                  <w:b w:val="0"/>
                  <w:bCs/>
                  <w:sz w:val="18"/>
                  <w:szCs w:val="18"/>
                </w:rPr>
                <w:t>≤</w:t>
              </w:r>
              <w:r>
                <w:rPr>
                  <w:b w:val="0"/>
                  <w:bCs/>
                  <w:sz w:val="18"/>
                  <w:szCs w:val="18"/>
                </w:rPr>
                <w:t xml:space="preserve"> </w:t>
              </w:r>
            </w:ins>
            <w:ins w:id="3735" w:author="Gene Fong" w:date="2020-08-23T19:05:00Z">
              <w:r w:rsidR="006C3E6B">
                <w:rPr>
                  <w:b w:val="0"/>
                  <w:bCs/>
                  <w:sz w:val="18"/>
                  <w:szCs w:val="18"/>
                </w:rPr>
                <w:t>6.</w:t>
              </w:r>
            </w:ins>
            <w:ins w:id="3736" w:author="Gene Fong" w:date="2020-09-03T14:24:00Z">
              <w:r w:rsidR="006A58E4">
                <w:rPr>
                  <w:b w:val="0"/>
                  <w:bCs/>
                  <w:sz w:val="18"/>
                  <w:szCs w:val="18"/>
                </w:rPr>
                <w:t>5</w:t>
              </w:r>
            </w:ins>
          </w:p>
        </w:tc>
      </w:tr>
      <w:tr w:rsidR="003F6B52" w14:paraId="3107A4E9" w14:textId="77777777" w:rsidTr="005F2813">
        <w:trPr>
          <w:trHeight w:val="20"/>
          <w:jc w:val="center"/>
          <w:ins w:id="3737" w:author="Gene Fong" w:date="2020-08-04T10:50:00Z"/>
        </w:trPr>
        <w:tc>
          <w:tcPr>
            <w:tcW w:w="1574" w:type="dxa"/>
            <w:vMerge/>
          </w:tcPr>
          <w:p w14:paraId="75A18E35" w14:textId="77777777" w:rsidR="003F6B52" w:rsidRPr="00FD098D" w:rsidRDefault="003F6B52" w:rsidP="005F2813">
            <w:pPr>
              <w:pStyle w:val="FL"/>
              <w:spacing w:before="0" w:after="0"/>
              <w:rPr>
                <w:ins w:id="3738" w:author="Gene Fong" w:date="2020-08-04T10:50:00Z"/>
                <w:b w:val="0"/>
                <w:bCs/>
                <w:sz w:val="18"/>
                <w:szCs w:val="18"/>
              </w:rPr>
            </w:pPr>
          </w:p>
        </w:tc>
        <w:tc>
          <w:tcPr>
            <w:tcW w:w="1498" w:type="dxa"/>
          </w:tcPr>
          <w:p w14:paraId="51D974E0" w14:textId="77777777" w:rsidR="003F6B52" w:rsidRPr="00FD098D" w:rsidRDefault="003F6B52" w:rsidP="005F2813">
            <w:pPr>
              <w:pStyle w:val="FL"/>
              <w:spacing w:before="0" w:after="0"/>
              <w:rPr>
                <w:ins w:id="3739" w:author="Gene Fong" w:date="2020-08-04T10:50:00Z"/>
                <w:b w:val="0"/>
                <w:bCs/>
                <w:sz w:val="18"/>
                <w:szCs w:val="18"/>
              </w:rPr>
            </w:pPr>
            <w:ins w:id="3740" w:author="Gene Fong" w:date="2020-08-04T10:50:00Z">
              <w:r>
                <w:rPr>
                  <w:b w:val="0"/>
                  <w:bCs/>
                  <w:sz w:val="18"/>
                  <w:szCs w:val="18"/>
                </w:rPr>
                <w:t>64 QAM</w:t>
              </w:r>
            </w:ins>
          </w:p>
        </w:tc>
        <w:tc>
          <w:tcPr>
            <w:tcW w:w="1278" w:type="dxa"/>
            <w:vMerge/>
          </w:tcPr>
          <w:p w14:paraId="1E658553" w14:textId="77777777" w:rsidR="003F6B52" w:rsidRDefault="003F6B52" w:rsidP="005F2813">
            <w:pPr>
              <w:pStyle w:val="FL"/>
              <w:spacing w:before="0" w:after="0"/>
              <w:rPr>
                <w:ins w:id="3741" w:author="Gene Fong" w:date="2020-08-04T10:50:00Z"/>
                <w:rFonts w:cs="Arial"/>
                <w:b w:val="0"/>
                <w:bCs/>
                <w:sz w:val="18"/>
                <w:szCs w:val="18"/>
              </w:rPr>
            </w:pPr>
          </w:p>
        </w:tc>
        <w:tc>
          <w:tcPr>
            <w:tcW w:w="1278" w:type="dxa"/>
          </w:tcPr>
          <w:p w14:paraId="37B893B9" w14:textId="77777777" w:rsidR="003F6B52" w:rsidRDefault="003F6B52" w:rsidP="005F2813">
            <w:pPr>
              <w:pStyle w:val="FL"/>
              <w:spacing w:before="0" w:after="0"/>
              <w:rPr>
                <w:ins w:id="3742" w:author="Gene Fong" w:date="2020-08-04T10:50:00Z"/>
                <w:rFonts w:cs="Arial"/>
                <w:b w:val="0"/>
                <w:bCs/>
                <w:sz w:val="18"/>
                <w:szCs w:val="18"/>
              </w:rPr>
            </w:pPr>
            <w:ins w:id="3743" w:author="Gene Fong" w:date="2020-08-04T10:50:00Z">
              <w:r>
                <w:rPr>
                  <w:rFonts w:cs="Arial"/>
                  <w:b w:val="0"/>
                  <w:bCs/>
                  <w:sz w:val="18"/>
                  <w:szCs w:val="18"/>
                </w:rPr>
                <w:t xml:space="preserve">≤ </w:t>
              </w:r>
            </w:ins>
            <w:ins w:id="3744" w:author="Gene Fong" w:date="2020-08-23T19:05:00Z">
              <w:r w:rsidR="006C3E6B">
                <w:rPr>
                  <w:rFonts w:cs="Arial"/>
                  <w:b w:val="0"/>
                  <w:bCs/>
                  <w:sz w:val="18"/>
                  <w:szCs w:val="18"/>
                </w:rPr>
                <w:t>4.0</w:t>
              </w:r>
            </w:ins>
          </w:p>
        </w:tc>
        <w:tc>
          <w:tcPr>
            <w:tcW w:w="1278" w:type="dxa"/>
          </w:tcPr>
          <w:p w14:paraId="3F08007E" w14:textId="77777777" w:rsidR="003F6B52" w:rsidRDefault="003F6B52" w:rsidP="005F2813">
            <w:pPr>
              <w:pStyle w:val="FL"/>
              <w:spacing w:before="0" w:after="0"/>
              <w:rPr>
                <w:ins w:id="3745" w:author="Gene Fong" w:date="2020-08-04T10:50:00Z"/>
                <w:rFonts w:cs="Arial"/>
                <w:b w:val="0"/>
                <w:bCs/>
                <w:sz w:val="18"/>
                <w:szCs w:val="18"/>
              </w:rPr>
            </w:pPr>
            <w:ins w:id="3746" w:author="Gene Fong" w:date="2020-08-04T10:50:00Z">
              <w:r>
                <w:rPr>
                  <w:rFonts w:cs="Arial"/>
                  <w:b w:val="0"/>
                  <w:bCs/>
                  <w:sz w:val="18"/>
                  <w:szCs w:val="18"/>
                </w:rPr>
                <w:t>≤</w:t>
              </w:r>
              <w:r>
                <w:rPr>
                  <w:b w:val="0"/>
                  <w:bCs/>
                  <w:sz w:val="18"/>
                  <w:szCs w:val="18"/>
                </w:rPr>
                <w:t xml:space="preserve"> </w:t>
              </w:r>
            </w:ins>
            <w:ins w:id="3747" w:author="Gene Fong" w:date="2020-08-23T19:05:00Z">
              <w:r w:rsidR="006C3E6B">
                <w:rPr>
                  <w:b w:val="0"/>
                  <w:bCs/>
                  <w:sz w:val="18"/>
                  <w:szCs w:val="18"/>
                </w:rPr>
                <w:t>6.5</w:t>
              </w:r>
            </w:ins>
          </w:p>
        </w:tc>
      </w:tr>
      <w:tr w:rsidR="003F6B52" w14:paraId="25057BC7" w14:textId="77777777" w:rsidTr="005F2813">
        <w:trPr>
          <w:trHeight w:val="20"/>
          <w:jc w:val="center"/>
          <w:ins w:id="3748" w:author="Gene Fong" w:date="2020-08-04T10:50:00Z"/>
        </w:trPr>
        <w:tc>
          <w:tcPr>
            <w:tcW w:w="1574" w:type="dxa"/>
            <w:vMerge/>
          </w:tcPr>
          <w:p w14:paraId="0D4E4EE5" w14:textId="77777777" w:rsidR="003F6B52" w:rsidRPr="00FD098D" w:rsidRDefault="003F6B52" w:rsidP="005F2813">
            <w:pPr>
              <w:pStyle w:val="FL"/>
              <w:spacing w:before="0" w:after="0"/>
              <w:rPr>
                <w:ins w:id="3749" w:author="Gene Fong" w:date="2020-08-04T10:50:00Z"/>
                <w:b w:val="0"/>
                <w:bCs/>
                <w:sz w:val="18"/>
                <w:szCs w:val="18"/>
              </w:rPr>
            </w:pPr>
          </w:p>
        </w:tc>
        <w:tc>
          <w:tcPr>
            <w:tcW w:w="1498" w:type="dxa"/>
          </w:tcPr>
          <w:p w14:paraId="10356F47" w14:textId="77777777" w:rsidR="003F6B52" w:rsidRPr="00FD098D" w:rsidRDefault="003F6B52" w:rsidP="005F2813">
            <w:pPr>
              <w:pStyle w:val="FL"/>
              <w:spacing w:before="0" w:after="0"/>
              <w:rPr>
                <w:ins w:id="3750" w:author="Gene Fong" w:date="2020-08-04T10:50:00Z"/>
                <w:b w:val="0"/>
                <w:bCs/>
                <w:sz w:val="18"/>
                <w:szCs w:val="18"/>
              </w:rPr>
            </w:pPr>
            <w:ins w:id="3751" w:author="Gene Fong" w:date="2020-08-04T10:50:00Z">
              <w:r>
                <w:rPr>
                  <w:b w:val="0"/>
                  <w:bCs/>
                  <w:sz w:val="18"/>
                  <w:szCs w:val="18"/>
                </w:rPr>
                <w:t>256 QAM</w:t>
              </w:r>
            </w:ins>
          </w:p>
        </w:tc>
        <w:tc>
          <w:tcPr>
            <w:tcW w:w="1278" w:type="dxa"/>
            <w:vMerge/>
          </w:tcPr>
          <w:p w14:paraId="6CFAA03A" w14:textId="77777777" w:rsidR="003F6B52" w:rsidRDefault="003F6B52" w:rsidP="005F2813">
            <w:pPr>
              <w:pStyle w:val="FL"/>
              <w:spacing w:before="0" w:after="0"/>
              <w:rPr>
                <w:ins w:id="3752" w:author="Gene Fong" w:date="2020-08-04T10:50:00Z"/>
                <w:rFonts w:cs="Arial"/>
                <w:b w:val="0"/>
                <w:bCs/>
                <w:sz w:val="18"/>
                <w:szCs w:val="18"/>
              </w:rPr>
            </w:pPr>
          </w:p>
        </w:tc>
        <w:tc>
          <w:tcPr>
            <w:tcW w:w="1278" w:type="dxa"/>
          </w:tcPr>
          <w:p w14:paraId="65E1BC11" w14:textId="77777777" w:rsidR="003F6B52" w:rsidRDefault="003F6B52" w:rsidP="005F2813">
            <w:pPr>
              <w:pStyle w:val="FL"/>
              <w:spacing w:before="0" w:after="0"/>
              <w:rPr>
                <w:ins w:id="3753" w:author="Gene Fong" w:date="2020-08-04T10:50:00Z"/>
                <w:rFonts w:cs="Arial"/>
                <w:b w:val="0"/>
                <w:bCs/>
                <w:sz w:val="18"/>
                <w:szCs w:val="18"/>
              </w:rPr>
            </w:pPr>
            <w:ins w:id="3754" w:author="Gene Fong" w:date="2020-08-04T10:50:00Z">
              <w:r>
                <w:rPr>
                  <w:rFonts w:cs="Arial"/>
                  <w:b w:val="0"/>
                  <w:bCs/>
                  <w:sz w:val="18"/>
                  <w:szCs w:val="18"/>
                </w:rPr>
                <w:t>≤</w:t>
              </w:r>
              <w:r>
                <w:rPr>
                  <w:b w:val="0"/>
                  <w:bCs/>
                  <w:sz w:val="18"/>
                  <w:szCs w:val="18"/>
                </w:rPr>
                <w:t xml:space="preserve"> </w:t>
              </w:r>
            </w:ins>
            <w:ins w:id="3755" w:author="Gene Fong" w:date="2020-08-23T19:05:00Z">
              <w:r w:rsidR="006C3E6B">
                <w:rPr>
                  <w:b w:val="0"/>
                  <w:bCs/>
                  <w:sz w:val="18"/>
                  <w:szCs w:val="18"/>
                </w:rPr>
                <w:t>5.0</w:t>
              </w:r>
            </w:ins>
          </w:p>
        </w:tc>
        <w:tc>
          <w:tcPr>
            <w:tcW w:w="1278" w:type="dxa"/>
          </w:tcPr>
          <w:p w14:paraId="1FF8C0B4" w14:textId="77777777" w:rsidR="003F6B52" w:rsidRDefault="003F6B52" w:rsidP="005F2813">
            <w:pPr>
              <w:pStyle w:val="FL"/>
              <w:spacing w:before="0" w:after="0"/>
              <w:rPr>
                <w:ins w:id="3756" w:author="Gene Fong" w:date="2020-08-04T10:50:00Z"/>
                <w:rFonts w:cs="Arial"/>
                <w:b w:val="0"/>
                <w:bCs/>
                <w:sz w:val="18"/>
                <w:szCs w:val="18"/>
              </w:rPr>
            </w:pPr>
            <w:ins w:id="3757" w:author="Gene Fong" w:date="2020-08-04T10:50:00Z">
              <w:r>
                <w:rPr>
                  <w:rFonts w:cs="Arial"/>
                  <w:b w:val="0"/>
                  <w:bCs/>
                  <w:sz w:val="18"/>
                  <w:szCs w:val="18"/>
                </w:rPr>
                <w:t>≤</w:t>
              </w:r>
              <w:r>
                <w:rPr>
                  <w:b w:val="0"/>
                  <w:bCs/>
                  <w:sz w:val="18"/>
                  <w:szCs w:val="18"/>
                </w:rPr>
                <w:t xml:space="preserve"> </w:t>
              </w:r>
            </w:ins>
            <w:ins w:id="3758" w:author="Gene Fong" w:date="2020-08-23T19:05:00Z">
              <w:r w:rsidR="006C3E6B">
                <w:rPr>
                  <w:b w:val="0"/>
                  <w:bCs/>
                  <w:sz w:val="18"/>
                  <w:szCs w:val="18"/>
                </w:rPr>
                <w:t>6.5</w:t>
              </w:r>
            </w:ins>
          </w:p>
        </w:tc>
      </w:tr>
      <w:tr w:rsidR="003F6B52" w14:paraId="564C2867" w14:textId="77777777" w:rsidTr="005F2813">
        <w:trPr>
          <w:trHeight w:val="20"/>
          <w:jc w:val="center"/>
          <w:ins w:id="3759" w:author="Gene Fong" w:date="2020-08-04T10:50:00Z"/>
        </w:trPr>
        <w:tc>
          <w:tcPr>
            <w:tcW w:w="1574" w:type="dxa"/>
            <w:vMerge w:val="restart"/>
          </w:tcPr>
          <w:p w14:paraId="5E6A5895" w14:textId="77777777" w:rsidR="003F6B52" w:rsidRPr="00FD098D" w:rsidRDefault="003F6B52" w:rsidP="005F2813">
            <w:pPr>
              <w:pStyle w:val="FL"/>
              <w:spacing w:before="0" w:after="0"/>
              <w:rPr>
                <w:ins w:id="3760" w:author="Gene Fong" w:date="2020-08-04T10:50:00Z"/>
                <w:b w:val="0"/>
                <w:bCs/>
                <w:sz w:val="18"/>
                <w:szCs w:val="18"/>
              </w:rPr>
            </w:pPr>
            <w:ins w:id="3761" w:author="Gene Fong" w:date="2020-08-04T10:50:00Z">
              <w:r>
                <w:rPr>
                  <w:b w:val="0"/>
                  <w:bCs/>
                  <w:sz w:val="18"/>
                  <w:szCs w:val="18"/>
                </w:rPr>
                <w:t>CP-OFDM</w:t>
              </w:r>
            </w:ins>
          </w:p>
        </w:tc>
        <w:tc>
          <w:tcPr>
            <w:tcW w:w="1498" w:type="dxa"/>
          </w:tcPr>
          <w:p w14:paraId="30D53D6C" w14:textId="77777777" w:rsidR="003F6B52" w:rsidRPr="00FD098D" w:rsidRDefault="003F6B52" w:rsidP="005F2813">
            <w:pPr>
              <w:pStyle w:val="FL"/>
              <w:spacing w:before="0" w:after="0"/>
              <w:rPr>
                <w:ins w:id="3762" w:author="Gene Fong" w:date="2020-08-04T10:50:00Z"/>
                <w:b w:val="0"/>
                <w:bCs/>
                <w:sz w:val="18"/>
                <w:szCs w:val="18"/>
              </w:rPr>
            </w:pPr>
            <w:ins w:id="3763" w:author="Gene Fong" w:date="2020-08-04T10:50:00Z">
              <w:r>
                <w:rPr>
                  <w:b w:val="0"/>
                  <w:bCs/>
                  <w:sz w:val="18"/>
                  <w:szCs w:val="18"/>
                </w:rPr>
                <w:t>QPSK</w:t>
              </w:r>
            </w:ins>
          </w:p>
        </w:tc>
        <w:tc>
          <w:tcPr>
            <w:tcW w:w="1278" w:type="dxa"/>
            <w:vMerge/>
          </w:tcPr>
          <w:p w14:paraId="7FA22448" w14:textId="77777777" w:rsidR="003F6B52" w:rsidRDefault="003F6B52" w:rsidP="005F2813">
            <w:pPr>
              <w:pStyle w:val="FL"/>
              <w:spacing w:before="0" w:after="0"/>
              <w:rPr>
                <w:ins w:id="3764" w:author="Gene Fong" w:date="2020-08-04T10:50:00Z"/>
                <w:rFonts w:cs="Arial"/>
                <w:b w:val="0"/>
                <w:bCs/>
                <w:sz w:val="18"/>
                <w:szCs w:val="18"/>
              </w:rPr>
            </w:pPr>
          </w:p>
        </w:tc>
        <w:tc>
          <w:tcPr>
            <w:tcW w:w="1278" w:type="dxa"/>
          </w:tcPr>
          <w:p w14:paraId="0A56EC60" w14:textId="77777777" w:rsidR="003F6B52" w:rsidRDefault="003F6B52" w:rsidP="005F2813">
            <w:pPr>
              <w:pStyle w:val="FL"/>
              <w:spacing w:before="0" w:after="0"/>
              <w:rPr>
                <w:ins w:id="3765" w:author="Gene Fong" w:date="2020-08-04T10:50:00Z"/>
                <w:rFonts w:cs="Arial"/>
                <w:b w:val="0"/>
                <w:bCs/>
                <w:sz w:val="18"/>
                <w:szCs w:val="18"/>
              </w:rPr>
            </w:pPr>
            <w:ins w:id="3766" w:author="Gene Fong" w:date="2020-08-04T10:50:00Z">
              <w:r>
                <w:rPr>
                  <w:rFonts w:cs="Arial"/>
                  <w:b w:val="0"/>
                  <w:bCs/>
                  <w:sz w:val="18"/>
                  <w:szCs w:val="18"/>
                </w:rPr>
                <w:t>≤</w:t>
              </w:r>
              <w:r>
                <w:rPr>
                  <w:b w:val="0"/>
                  <w:bCs/>
                  <w:sz w:val="18"/>
                  <w:szCs w:val="18"/>
                </w:rPr>
                <w:t xml:space="preserve"> </w:t>
              </w:r>
            </w:ins>
            <w:ins w:id="3767" w:author="Gene Fong" w:date="2020-08-23T19:05:00Z">
              <w:r w:rsidR="006C3E6B">
                <w:rPr>
                  <w:b w:val="0"/>
                  <w:bCs/>
                  <w:sz w:val="18"/>
                  <w:szCs w:val="18"/>
                </w:rPr>
                <w:t>5.5</w:t>
              </w:r>
            </w:ins>
          </w:p>
        </w:tc>
        <w:tc>
          <w:tcPr>
            <w:tcW w:w="1278" w:type="dxa"/>
          </w:tcPr>
          <w:p w14:paraId="43B6C90F" w14:textId="77777777" w:rsidR="003F6B52" w:rsidRDefault="003F6B52" w:rsidP="005F2813">
            <w:pPr>
              <w:pStyle w:val="FL"/>
              <w:spacing w:before="0" w:after="0"/>
              <w:rPr>
                <w:ins w:id="3768" w:author="Gene Fong" w:date="2020-08-04T10:50:00Z"/>
                <w:rFonts w:cs="Arial"/>
                <w:b w:val="0"/>
                <w:bCs/>
                <w:sz w:val="18"/>
                <w:szCs w:val="18"/>
              </w:rPr>
            </w:pPr>
            <w:ins w:id="3769" w:author="Gene Fong" w:date="2020-08-04T10:50:00Z">
              <w:r>
                <w:rPr>
                  <w:rFonts w:cs="Arial"/>
                  <w:b w:val="0"/>
                  <w:bCs/>
                  <w:sz w:val="18"/>
                  <w:szCs w:val="18"/>
                </w:rPr>
                <w:t>≤</w:t>
              </w:r>
              <w:r>
                <w:rPr>
                  <w:b w:val="0"/>
                  <w:bCs/>
                  <w:sz w:val="18"/>
                  <w:szCs w:val="18"/>
                </w:rPr>
                <w:t xml:space="preserve"> </w:t>
              </w:r>
            </w:ins>
            <w:ins w:id="3770" w:author="Gene Fong" w:date="2020-08-23T19:05:00Z">
              <w:r w:rsidR="006C3E6B">
                <w:rPr>
                  <w:b w:val="0"/>
                  <w:bCs/>
                  <w:sz w:val="18"/>
                  <w:szCs w:val="18"/>
                </w:rPr>
                <w:t>6.5</w:t>
              </w:r>
            </w:ins>
          </w:p>
        </w:tc>
      </w:tr>
      <w:tr w:rsidR="003F6B52" w14:paraId="7C87DC36" w14:textId="77777777" w:rsidTr="005F2813">
        <w:trPr>
          <w:trHeight w:val="20"/>
          <w:jc w:val="center"/>
          <w:ins w:id="3771" w:author="Gene Fong" w:date="2020-08-04T10:50:00Z"/>
        </w:trPr>
        <w:tc>
          <w:tcPr>
            <w:tcW w:w="1574" w:type="dxa"/>
            <w:vMerge/>
          </w:tcPr>
          <w:p w14:paraId="42B6DD19" w14:textId="77777777" w:rsidR="003F6B52" w:rsidRPr="00FD098D" w:rsidRDefault="003F6B52" w:rsidP="005F2813">
            <w:pPr>
              <w:pStyle w:val="FL"/>
              <w:spacing w:before="0" w:after="0"/>
              <w:rPr>
                <w:ins w:id="3772" w:author="Gene Fong" w:date="2020-08-04T10:50:00Z"/>
                <w:b w:val="0"/>
                <w:bCs/>
                <w:sz w:val="18"/>
                <w:szCs w:val="18"/>
              </w:rPr>
            </w:pPr>
          </w:p>
        </w:tc>
        <w:tc>
          <w:tcPr>
            <w:tcW w:w="1498" w:type="dxa"/>
          </w:tcPr>
          <w:p w14:paraId="7C4CCE36" w14:textId="77777777" w:rsidR="003F6B52" w:rsidRPr="00FD098D" w:rsidRDefault="003F6B52" w:rsidP="005F2813">
            <w:pPr>
              <w:pStyle w:val="FL"/>
              <w:spacing w:before="0" w:after="0"/>
              <w:rPr>
                <w:ins w:id="3773" w:author="Gene Fong" w:date="2020-08-04T10:50:00Z"/>
                <w:b w:val="0"/>
                <w:bCs/>
                <w:sz w:val="18"/>
                <w:szCs w:val="18"/>
              </w:rPr>
            </w:pPr>
            <w:ins w:id="3774" w:author="Gene Fong" w:date="2020-08-04T10:50:00Z">
              <w:r>
                <w:rPr>
                  <w:b w:val="0"/>
                  <w:bCs/>
                  <w:sz w:val="18"/>
                  <w:szCs w:val="18"/>
                </w:rPr>
                <w:t>16 QAM</w:t>
              </w:r>
            </w:ins>
          </w:p>
        </w:tc>
        <w:tc>
          <w:tcPr>
            <w:tcW w:w="1278" w:type="dxa"/>
            <w:vMerge/>
          </w:tcPr>
          <w:p w14:paraId="298FEE6C" w14:textId="77777777" w:rsidR="003F6B52" w:rsidRDefault="003F6B52" w:rsidP="005F2813">
            <w:pPr>
              <w:pStyle w:val="FL"/>
              <w:spacing w:before="0" w:after="0"/>
              <w:rPr>
                <w:ins w:id="3775" w:author="Gene Fong" w:date="2020-08-04T10:50:00Z"/>
                <w:rFonts w:cs="Arial"/>
                <w:b w:val="0"/>
                <w:bCs/>
                <w:sz w:val="18"/>
                <w:szCs w:val="18"/>
              </w:rPr>
            </w:pPr>
          </w:p>
        </w:tc>
        <w:tc>
          <w:tcPr>
            <w:tcW w:w="1278" w:type="dxa"/>
          </w:tcPr>
          <w:p w14:paraId="11BA6201" w14:textId="77777777" w:rsidR="003F6B52" w:rsidRDefault="003F6B52" w:rsidP="005F2813">
            <w:pPr>
              <w:pStyle w:val="FL"/>
              <w:spacing w:before="0" w:after="0"/>
              <w:rPr>
                <w:ins w:id="3776" w:author="Gene Fong" w:date="2020-08-04T10:50:00Z"/>
                <w:rFonts w:cs="Arial"/>
                <w:b w:val="0"/>
                <w:bCs/>
                <w:sz w:val="18"/>
                <w:szCs w:val="18"/>
              </w:rPr>
            </w:pPr>
            <w:ins w:id="3777" w:author="Gene Fong" w:date="2020-08-04T10:50:00Z">
              <w:r>
                <w:rPr>
                  <w:rFonts w:cs="Arial"/>
                  <w:b w:val="0"/>
                  <w:bCs/>
                  <w:sz w:val="18"/>
                  <w:szCs w:val="18"/>
                </w:rPr>
                <w:t>≤</w:t>
              </w:r>
              <w:r>
                <w:rPr>
                  <w:b w:val="0"/>
                  <w:bCs/>
                  <w:sz w:val="18"/>
                  <w:szCs w:val="18"/>
                </w:rPr>
                <w:t xml:space="preserve"> </w:t>
              </w:r>
            </w:ins>
            <w:ins w:id="3778" w:author="Gene Fong" w:date="2020-08-23T19:05:00Z">
              <w:r w:rsidR="006C3E6B">
                <w:rPr>
                  <w:b w:val="0"/>
                  <w:bCs/>
                  <w:sz w:val="18"/>
                  <w:szCs w:val="18"/>
                </w:rPr>
                <w:t>5.5</w:t>
              </w:r>
            </w:ins>
          </w:p>
        </w:tc>
        <w:tc>
          <w:tcPr>
            <w:tcW w:w="1278" w:type="dxa"/>
          </w:tcPr>
          <w:p w14:paraId="364E7FC1" w14:textId="77777777" w:rsidR="003F6B52" w:rsidRDefault="003F6B52" w:rsidP="005F2813">
            <w:pPr>
              <w:pStyle w:val="FL"/>
              <w:spacing w:before="0" w:after="0"/>
              <w:rPr>
                <w:ins w:id="3779" w:author="Gene Fong" w:date="2020-08-04T10:50:00Z"/>
                <w:rFonts w:cs="Arial"/>
                <w:b w:val="0"/>
                <w:bCs/>
                <w:sz w:val="18"/>
                <w:szCs w:val="18"/>
              </w:rPr>
            </w:pPr>
            <w:ins w:id="3780" w:author="Gene Fong" w:date="2020-08-04T10:50:00Z">
              <w:r>
                <w:rPr>
                  <w:rFonts w:cs="Arial"/>
                  <w:b w:val="0"/>
                  <w:bCs/>
                  <w:sz w:val="18"/>
                  <w:szCs w:val="18"/>
                </w:rPr>
                <w:t>≤</w:t>
              </w:r>
              <w:r>
                <w:rPr>
                  <w:b w:val="0"/>
                  <w:bCs/>
                  <w:sz w:val="18"/>
                  <w:szCs w:val="18"/>
                </w:rPr>
                <w:t xml:space="preserve"> </w:t>
              </w:r>
            </w:ins>
            <w:ins w:id="3781" w:author="Gene Fong" w:date="2020-08-23T19:05:00Z">
              <w:r w:rsidR="006C3E6B">
                <w:rPr>
                  <w:b w:val="0"/>
                  <w:bCs/>
                  <w:sz w:val="18"/>
                  <w:szCs w:val="18"/>
                </w:rPr>
                <w:t>7.0</w:t>
              </w:r>
            </w:ins>
          </w:p>
        </w:tc>
      </w:tr>
      <w:tr w:rsidR="003F6B52" w14:paraId="3BCC6A40" w14:textId="77777777" w:rsidTr="005F2813">
        <w:trPr>
          <w:trHeight w:val="20"/>
          <w:jc w:val="center"/>
          <w:ins w:id="3782" w:author="Gene Fong" w:date="2020-08-04T10:50:00Z"/>
        </w:trPr>
        <w:tc>
          <w:tcPr>
            <w:tcW w:w="1574" w:type="dxa"/>
            <w:vMerge/>
          </w:tcPr>
          <w:p w14:paraId="0318004D" w14:textId="77777777" w:rsidR="003F6B52" w:rsidRPr="00FD098D" w:rsidRDefault="003F6B52" w:rsidP="005F2813">
            <w:pPr>
              <w:pStyle w:val="FL"/>
              <w:spacing w:before="0" w:after="0"/>
              <w:rPr>
                <w:ins w:id="3783" w:author="Gene Fong" w:date="2020-08-04T10:50:00Z"/>
                <w:b w:val="0"/>
                <w:bCs/>
                <w:sz w:val="18"/>
                <w:szCs w:val="18"/>
              </w:rPr>
            </w:pPr>
          </w:p>
        </w:tc>
        <w:tc>
          <w:tcPr>
            <w:tcW w:w="1498" w:type="dxa"/>
          </w:tcPr>
          <w:p w14:paraId="4AD0470A" w14:textId="77777777" w:rsidR="003F6B52" w:rsidRPr="00FD098D" w:rsidRDefault="003F6B52" w:rsidP="005F2813">
            <w:pPr>
              <w:pStyle w:val="FL"/>
              <w:spacing w:before="0" w:after="0"/>
              <w:rPr>
                <w:ins w:id="3784" w:author="Gene Fong" w:date="2020-08-04T10:50:00Z"/>
                <w:b w:val="0"/>
                <w:bCs/>
                <w:sz w:val="18"/>
                <w:szCs w:val="18"/>
              </w:rPr>
            </w:pPr>
            <w:ins w:id="3785" w:author="Gene Fong" w:date="2020-08-04T10:50:00Z">
              <w:r>
                <w:rPr>
                  <w:b w:val="0"/>
                  <w:bCs/>
                  <w:sz w:val="18"/>
                  <w:szCs w:val="18"/>
                </w:rPr>
                <w:t>64 QAM</w:t>
              </w:r>
            </w:ins>
          </w:p>
        </w:tc>
        <w:tc>
          <w:tcPr>
            <w:tcW w:w="1278" w:type="dxa"/>
            <w:vMerge/>
          </w:tcPr>
          <w:p w14:paraId="334225E6" w14:textId="77777777" w:rsidR="003F6B52" w:rsidRDefault="003F6B52" w:rsidP="005F2813">
            <w:pPr>
              <w:pStyle w:val="FL"/>
              <w:spacing w:before="0" w:after="0"/>
              <w:rPr>
                <w:ins w:id="3786" w:author="Gene Fong" w:date="2020-08-04T10:50:00Z"/>
                <w:rFonts w:cs="Arial"/>
                <w:b w:val="0"/>
                <w:bCs/>
                <w:sz w:val="18"/>
                <w:szCs w:val="18"/>
              </w:rPr>
            </w:pPr>
          </w:p>
        </w:tc>
        <w:tc>
          <w:tcPr>
            <w:tcW w:w="1278" w:type="dxa"/>
          </w:tcPr>
          <w:p w14:paraId="0BB4BC2E" w14:textId="77777777" w:rsidR="003F6B52" w:rsidRDefault="003F6B52" w:rsidP="005F2813">
            <w:pPr>
              <w:pStyle w:val="FL"/>
              <w:spacing w:before="0" w:after="0"/>
              <w:rPr>
                <w:ins w:id="3787" w:author="Gene Fong" w:date="2020-08-04T10:50:00Z"/>
                <w:rFonts w:cs="Arial"/>
                <w:b w:val="0"/>
                <w:bCs/>
                <w:sz w:val="18"/>
                <w:szCs w:val="18"/>
              </w:rPr>
            </w:pPr>
            <w:ins w:id="3788" w:author="Gene Fong" w:date="2020-08-04T10:50:00Z">
              <w:r>
                <w:rPr>
                  <w:rFonts w:cs="Arial"/>
                  <w:b w:val="0"/>
                  <w:bCs/>
                  <w:sz w:val="18"/>
                  <w:szCs w:val="18"/>
                </w:rPr>
                <w:t>≤</w:t>
              </w:r>
              <w:r>
                <w:rPr>
                  <w:b w:val="0"/>
                  <w:bCs/>
                  <w:sz w:val="18"/>
                  <w:szCs w:val="18"/>
                </w:rPr>
                <w:t xml:space="preserve"> </w:t>
              </w:r>
            </w:ins>
            <w:ins w:id="3789" w:author="Gene Fong" w:date="2020-08-23T19:05:00Z">
              <w:r w:rsidR="006C3E6B">
                <w:rPr>
                  <w:b w:val="0"/>
                  <w:bCs/>
                  <w:sz w:val="18"/>
                  <w:szCs w:val="18"/>
                </w:rPr>
                <w:t>5.5</w:t>
              </w:r>
            </w:ins>
          </w:p>
        </w:tc>
        <w:tc>
          <w:tcPr>
            <w:tcW w:w="1278" w:type="dxa"/>
          </w:tcPr>
          <w:p w14:paraId="2FA3D919" w14:textId="77777777" w:rsidR="003F6B52" w:rsidRDefault="003F6B52" w:rsidP="005F2813">
            <w:pPr>
              <w:pStyle w:val="FL"/>
              <w:spacing w:before="0" w:after="0"/>
              <w:rPr>
                <w:ins w:id="3790" w:author="Gene Fong" w:date="2020-08-04T10:50:00Z"/>
                <w:rFonts w:cs="Arial"/>
                <w:b w:val="0"/>
                <w:bCs/>
                <w:sz w:val="18"/>
                <w:szCs w:val="18"/>
              </w:rPr>
            </w:pPr>
            <w:ins w:id="3791" w:author="Gene Fong" w:date="2020-08-04T10:50:00Z">
              <w:r>
                <w:rPr>
                  <w:rFonts w:cs="Arial"/>
                  <w:b w:val="0"/>
                  <w:bCs/>
                  <w:sz w:val="18"/>
                  <w:szCs w:val="18"/>
                </w:rPr>
                <w:t>≤</w:t>
              </w:r>
              <w:r>
                <w:rPr>
                  <w:b w:val="0"/>
                  <w:bCs/>
                  <w:sz w:val="18"/>
                  <w:szCs w:val="18"/>
                </w:rPr>
                <w:t xml:space="preserve"> 7.</w:t>
              </w:r>
            </w:ins>
            <w:ins w:id="3792" w:author="Gene Fong" w:date="2020-08-23T19:06:00Z">
              <w:r w:rsidR="006C3E6B">
                <w:rPr>
                  <w:b w:val="0"/>
                  <w:bCs/>
                  <w:sz w:val="18"/>
                  <w:szCs w:val="18"/>
                </w:rPr>
                <w:t>0</w:t>
              </w:r>
            </w:ins>
          </w:p>
        </w:tc>
      </w:tr>
      <w:tr w:rsidR="003F6B52" w14:paraId="38BCBCBA" w14:textId="77777777" w:rsidTr="005F2813">
        <w:trPr>
          <w:trHeight w:val="20"/>
          <w:jc w:val="center"/>
          <w:ins w:id="3793" w:author="Gene Fong" w:date="2020-08-04T10:50:00Z"/>
        </w:trPr>
        <w:tc>
          <w:tcPr>
            <w:tcW w:w="1574" w:type="dxa"/>
            <w:vMerge/>
          </w:tcPr>
          <w:p w14:paraId="2C14EEBF" w14:textId="77777777" w:rsidR="003F6B52" w:rsidRPr="00FD098D" w:rsidRDefault="003F6B52" w:rsidP="005F2813">
            <w:pPr>
              <w:pStyle w:val="FL"/>
              <w:spacing w:before="0" w:after="0"/>
              <w:rPr>
                <w:ins w:id="3794" w:author="Gene Fong" w:date="2020-08-04T10:50:00Z"/>
                <w:b w:val="0"/>
                <w:bCs/>
                <w:sz w:val="18"/>
                <w:szCs w:val="18"/>
              </w:rPr>
            </w:pPr>
          </w:p>
        </w:tc>
        <w:tc>
          <w:tcPr>
            <w:tcW w:w="1498" w:type="dxa"/>
          </w:tcPr>
          <w:p w14:paraId="3A17D287" w14:textId="77777777" w:rsidR="003F6B52" w:rsidRPr="00FD098D" w:rsidRDefault="003F6B52" w:rsidP="005F2813">
            <w:pPr>
              <w:pStyle w:val="FL"/>
              <w:spacing w:before="0" w:after="0"/>
              <w:rPr>
                <w:ins w:id="3795" w:author="Gene Fong" w:date="2020-08-04T10:50:00Z"/>
                <w:b w:val="0"/>
                <w:bCs/>
                <w:sz w:val="18"/>
                <w:szCs w:val="18"/>
              </w:rPr>
            </w:pPr>
            <w:ins w:id="3796" w:author="Gene Fong" w:date="2020-08-04T10:50:00Z">
              <w:r>
                <w:rPr>
                  <w:b w:val="0"/>
                  <w:bCs/>
                  <w:sz w:val="18"/>
                  <w:szCs w:val="18"/>
                </w:rPr>
                <w:t>256 QAM</w:t>
              </w:r>
            </w:ins>
          </w:p>
        </w:tc>
        <w:tc>
          <w:tcPr>
            <w:tcW w:w="1278" w:type="dxa"/>
            <w:vMerge/>
          </w:tcPr>
          <w:p w14:paraId="3EF46746" w14:textId="77777777" w:rsidR="003F6B52" w:rsidRDefault="003F6B52" w:rsidP="005F2813">
            <w:pPr>
              <w:pStyle w:val="FL"/>
              <w:spacing w:before="0" w:after="0"/>
              <w:rPr>
                <w:ins w:id="3797" w:author="Gene Fong" w:date="2020-08-04T10:50:00Z"/>
                <w:rFonts w:cs="Arial"/>
                <w:b w:val="0"/>
                <w:bCs/>
                <w:sz w:val="18"/>
                <w:szCs w:val="18"/>
              </w:rPr>
            </w:pPr>
          </w:p>
        </w:tc>
        <w:tc>
          <w:tcPr>
            <w:tcW w:w="1278" w:type="dxa"/>
          </w:tcPr>
          <w:p w14:paraId="412AC74A" w14:textId="77777777" w:rsidR="003F6B52" w:rsidRDefault="003F6B52" w:rsidP="005F2813">
            <w:pPr>
              <w:pStyle w:val="FL"/>
              <w:spacing w:before="0" w:after="0"/>
              <w:rPr>
                <w:ins w:id="3798" w:author="Gene Fong" w:date="2020-08-04T10:50:00Z"/>
                <w:rFonts w:cs="Arial"/>
                <w:b w:val="0"/>
                <w:bCs/>
                <w:sz w:val="18"/>
                <w:szCs w:val="18"/>
              </w:rPr>
            </w:pPr>
            <w:ins w:id="3799" w:author="Gene Fong" w:date="2020-08-04T10:50:00Z">
              <w:r>
                <w:rPr>
                  <w:rFonts w:cs="Arial"/>
                  <w:b w:val="0"/>
                  <w:bCs/>
                  <w:sz w:val="18"/>
                  <w:szCs w:val="18"/>
                </w:rPr>
                <w:t>≤</w:t>
              </w:r>
              <w:r>
                <w:rPr>
                  <w:b w:val="0"/>
                  <w:bCs/>
                  <w:sz w:val="18"/>
                  <w:szCs w:val="18"/>
                </w:rPr>
                <w:t xml:space="preserve"> 7.0</w:t>
              </w:r>
            </w:ins>
          </w:p>
        </w:tc>
        <w:tc>
          <w:tcPr>
            <w:tcW w:w="1278" w:type="dxa"/>
          </w:tcPr>
          <w:p w14:paraId="212C3A13" w14:textId="77777777" w:rsidR="003F6B52" w:rsidRDefault="003F6B52" w:rsidP="005F2813">
            <w:pPr>
              <w:pStyle w:val="FL"/>
              <w:spacing w:before="0" w:after="0"/>
              <w:rPr>
                <w:ins w:id="3800" w:author="Gene Fong" w:date="2020-08-04T10:50:00Z"/>
                <w:rFonts w:cs="Arial"/>
                <w:b w:val="0"/>
                <w:bCs/>
                <w:sz w:val="18"/>
                <w:szCs w:val="18"/>
              </w:rPr>
            </w:pPr>
            <w:ins w:id="3801" w:author="Gene Fong" w:date="2020-08-04T10:50:00Z">
              <w:r>
                <w:rPr>
                  <w:rFonts w:cs="Arial"/>
                  <w:b w:val="0"/>
                  <w:bCs/>
                  <w:sz w:val="18"/>
                  <w:szCs w:val="18"/>
                </w:rPr>
                <w:t>≤</w:t>
              </w:r>
              <w:r>
                <w:rPr>
                  <w:b w:val="0"/>
                  <w:bCs/>
                  <w:sz w:val="18"/>
                  <w:szCs w:val="18"/>
                </w:rPr>
                <w:t xml:space="preserve"> 7.</w:t>
              </w:r>
            </w:ins>
            <w:ins w:id="3802" w:author="Gene Fong" w:date="2020-08-23T19:06:00Z">
              <w:r w:rsidR="006C3E6B">
                <w:rPr>
                  <w:b w:val="0"/>
                  <w:bCs/>
                  <w:sz w:val="18"/>
                  <w:szCs w:val="18"/>
                </w:rPr>
                <w:t>0</w:t>
              </w:r>
            </w:ins>
          </w:p>
        </w:tc>
      </w:tr>
      <w:tr w:rsidR="003F6B52" w14:paraId="671F5B55" w14:textId="77777777" w:rsidTr="005F2813">
        <w:trPr>
          <w:trHeight w:val="20"/>
          <w:jc w:val="center"/>
          <w:ins w:id="3803" w:author="Gene Fong" w:date="2020-08-04T10:50:00Z"/>
        </w:trPr>
        <w:tc>
          <w:tcPr>
            <w:tcW w:w="6906" w:type="dxa"/>
            <w:gridSpan w:val="5"/>
          </w:tcPr>
          <w:p w14:paraId="3BA0EC89" w14:textId="77777777" w:rsidR="00FF21A1" w:rsidRDefault="00FF21A1">
            <w:pPr>
              <w:pStyle w:val="FL"/>
              <w:spacing w:before="0" w:after="0"/>
              <w:ind w:left="783" w:hanging="810"/>
              <w:jc w:val="left"/>
              <w:rPr>
                <w:ins w:id="3804" w:author="Gene Fong" w:date="2020-08-07T12:56:00Z"/>
                <w:rFonts w:cs="Arial"/>
                <w:b w:val="0"/>
                <w:bCs/>
                <w:sz w:val="18"/>
                <w:szCs w:val="18"/>
              </w:rPr>
              <w:pPrChange w:id="3805" w:author="Unknown" w:date="2020-08-07T13:02:00Z">
                <w:pPr>
                  <w:pStyle w:val="FL"/>
                  <w:spacing w:before="0" w:after="0"/>
                  <w:ind w:left="787" w:hanging="810"/>
                  <w:jc w:val="left"/>
                </w:pPr>
              </w:pPrChange>
            </w:pPr>
            <w:ins w:id="3806" w:author="Gene Fong" w:date="2020-08-07T12:56:00Z">
              <w:r>
                <w:rPr>
                  <w:rFonts w:cs="Arial"/>
                  <w:b w:val="0"/>
                  <w:bCs/>
                  <w:sz w:val="18"/>
                  <w:szCs w:val="18"/>
                </w:rPr>
                <w:t xml:space="preserve">NOTE 1: </w:t>
              </w:r>
            </w:ins>
            <w:ins w:id="3807" w:author="Gene Fong" w:date="2020-08-07T12:57:00Z">
              <w:r>
                <w:rPr>
                  <w:rFonts w:cs="Arial"/>
                  <w:b w:val="0"/>
                  <w:bCs/>
                  <w:sz w:val="18"/>
                  <w:szCs w:val="18"/>
                </w:rPr>
                <w:t xml:space="preserve"> Full allocation A-MPR applies </w:t>
              </w:r>
              <w:r>
                <w:rPr>
                  <w:b w:val="0"/>
                  <w:bCs/>
                  <w:sz w:val="18"/>
                  <w:szCs w:val="18"/>
                </w:rPr>
                <w:t>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ins>
          </w:p>
          <w:p w14:paraId="279F09C1" w14:textId="77777777" w:rsidR="003F6B52" w:rsidRDefault="003F6B52">
            <w:pPr>
              <w:pStyle w:val="FL"/>
              <w:spacing w:before="0" w:after="0"/>
              <w:ind w:left="783" w:hanging="810"/>
              <w:jc w:val="left"/>
              <w:rPr>
                <w:ins w:id="3808" w:author="Gene Fong" w:date="2020-08-04T10:50:00Z"/>
                <w:rFonts w:cs="Arial"/>
                <w:b w:val="0"/>
                <w:bCs/>
                <w:sz w:val="18"/>
                <w:szCs w:val="18"/>
              </w:rPr>
              <w:pPrChange w:id="3809" w:author="Unknown" w:date="2020-08-07T13:02:00Z">
                <w:pPr>
                  <w:pStyle w:val="FL"/>
                  <w:spacing w:before="0" w:after="0"/>
                  <w:ind w:left="787" w:hanging="810"/>
                  <w:jc w:val="left"/>
                </w:pPr>
              </w:pPrChange>
            </w:pPr>
            <w:ins w:id="3810" w:author="Gene Fong" w:date="2020-08-04T10:50:00Z">
              <w:r>
                <w:rPr>
                  <w:rFonts w:cs="Arial"/>
                  <w:b w:val="0"/>
                  <w:bCs/>
                  <w:sz w:val="18"/>
                  <w:szCs w:val="18"/>
                </w:rPr>
                <w:t xml:space="preserve">NOTE </w:t>
              </w:r>
            </w:ins>
            <w:ins w:id="3811" w:author="Gene Fong" w:date="2020-08-07T12:58:00Z">
              <w:r w:rsidR="00FF21A1">
                <w:rPr>
                  <w:rFonts w:cs="Arial"/>
                  <w:b w:val="0"/>
                  <w:bCs/>
                  <w:sz w:val="18"/>
                  <w:szCs w:val="18"/>
                </w:rPr>
                <w:t>2</w:t>
              </w:r>
            </w:ins>
            <w:ins w:id="3812" w:author="Gene Fong" w:date="2020-08-04T10:50:00Z">
              <w:r>
                <w:rPr>
                  <w:rFonts w:cs="Arial"/>
                  <w:b w:val="0"/>
                  <w:bCs/>
                  <w:sz w:val="18"/>
                  <w:szCs w:val="18"/>
                </w:rPr>
                <w:t xml:space="preserve">:  Applicable for 20 MHz channels centered at </w:t>
              </w:r>
            </w:ins>
            <w:ins w:id="3813" w:author="Gene Fong" w:date="2020-08-04T10:51:00Z">
              <w:r>
                <w:rPr>
                  <w:rFonts w:cs="Arial"/>
                  <w:b w:val="0"/>
                  <w:bCs/>
                  <w:sz w:val="18"/>
                  <w:szCs w:val="18"/>
                </w:rPr>
                <w:t xml:space="preserve">the nearest NR-ARFCN corresponding to </w:t>
              </w:r>
            </w:ins>
            <w:ins w:id="3814" w:author="Gene Fong" w:date="2020-08-04T10:50:00Z">
              <w:r>
                <w:rPr>
                  <w:rFonts w:cs="Arial"/>
                  <w:b w:val="0"/>
                  <w:bCs/>
                  <w:sz w:val="18"/>
                  <w:szCs w:val="18"/>
                </w:rPr>
                <w:t>5180, 5200, 5220, 5280, 5300, 5320, 5500, 5520, 5540, 5560, 5580, 5600, 5620, 5640, 5660, 5680, 5745, 5765, 5785, and 5805 MHz.</w:t>
              </w:r>
            </w:ins>
          </w:p>
          <w:p w14:paraId="1B45FD9E" w14:textId="56E46826" w:rsidR="003F6B52" w:rsidRDefault="003F6B52">
            <w:pPr>
              <w:pStyle w:val="FL"/>
              <w:spacing w:before="0" w:after="0"/>
              <w:ind w:left="783" w:hanging="810"/>
              <w:jc w:val="left"/>
              <w:rPr>
                <w:ins w:id="3815" w:author="Gene Fong" w:date="2020-08-04T10:50:00Z"/>
                <w:rFonts w:cs="Arial"/>
                <w:b w:val="0"/>
                <w:bCs/>
                <w:sz w:val="18"/>
                <w:szCs w:val="18"/>
              </w:rPr>
              <w:pPrChange w:id="3816" w:author="Unknown" w:date="2020-08-07T13:02:00Z">
                <w:pPr>
                  <w:pStyle w:val="FL"/>
                  <w:spacing w:before="0" w:after="0"/>
                  <w:ind w:left="787" w:hanging="810"/>
                  <w:jc w:val="left"/>
                </w:pPr>
              </w:pPrChange>
            </w:pPr>
            <w:ins w:id="3817" w:author="Gene Fong" w:date="2020-08-04T10:50:00Z">
              <w:r>
                <w:rPr>
                  <w:rFonts w:cs="Arial"/>
                  <w:b w:val="0"/>
                  <w:bCs/>
                  <w:sz w:val="18"/>
                  <w:szCs w:val="18"/>
                </w:rPr>
                <w:t xml:space="preserve">NOTE </w:t>
              </w:r>
            </w:ins>
            <w:ins w:id="3818" w:author="Gene Fong" w:date="2020-08-07T12:58:00Z">
              <w:r w:rsidR="00FF21A1">
                <w:rPr>
                  <w:rFonts w:cs="Arial"/>
                  <w:b w:val="0"/>
                  <w:bCs/>
                  <w:sz w:val="18"/>
                  <w:szCs w:val="18"/>
                </w:rPr>
                <w:t>3</w:t>
              </w:r>
            </w:ins>
            <w:ins w:id="3819" w:author="Gene Fong" w:date="2020-08-04T10:50:00Z">
              <w:r>
                <w:rPr>
                  <w:rFonts w:cs="Arial"/>
                  <w:b w:val="0"/>
                  <w:bCs/>
                  <w:sz w:val="18"/>
                  <w:szCs w:val="18"/>
                </w:rPr>
                <w:t xml:space="preserve">:  Applicable for all valid channels and bandwidths other than those enumerated in NOTE </w:t>
              </w:r>
            </w:ins>
            <w:ins w:id="3820" w:author="Gene Fong" w:date="2020-09-03T14:24:00Z">
              <w:r w:rsidR="006A58E4">
                <w:rPr>
                  <w:rFonts w:cs="Arial"/>
                  <w:b w:val="0"/>
                  <w:bCs/>
                  <w:sz w:val="18"/>
                  <w:szCs w:val="18"/>
                </w:rPr>
                <w:t>2</w:t>
              </w:r>
            </w:ins>
            <w:ins w:id="3821" w:author="Gene Fong" w:date="2020-08-04T10:50:00Z">
              <w:r>
                <w:rPr>
                  <w:rFonts w:cs="Arial"/>
                  <w:b w:val="0"/>
                  <w:bCs/>
                  <w:sz w:val="18"/>
                  <w:szCs w:val="18"/>
                </w:rPr>
                <w:t>.</w:t>
              </w:r>
            </w:ins>
          </w:p>
        </w:tc>
      </w:tr>
    </w:tbl>
    <w:p w14:paraId="38FFA9EA" w14:textId="77777777" w:rsidR="003F6B52" w:rsidRDefault="003F6B52" w:rsidP="003F6B52">
      <w:pPr>
        <w:pStyle w:val="Heading4"/>
        <w:ind w:left="0" w:firstLine="0"/>
        <w:rPr>
          <w:ins w:id="3822" w:author="Gene Fong" w:date="2020-08-05T13:10:00Z"/>
        </w:rPr>
      </w:pPr>
      <w:bookmarkStart w:id="3823" w:name="_Hlk49249408"/>
      <w:ins w:id="3824" w:author="Gene Fong" w:date="2020-08-04T10:22:00Z">
        <w:r w:rsidRPr="001C0CC4">
          <w:t>6.2</w:t>
        </w:r>
        <w:r>
          <w:t>F</w:t>
        </w:r>
        <w:r w:rsidRPr="001C0CC4">
          <w:t>.3.</w:t>
        </w:r>
        <w:r>
          <w:t>6</w:t>
        </w:r>
        <w:r w:rsidRPr="001C0CC4">
          <w:tab/>
          <w:t>A-MPR for NS_</w:t>
        </w:r>
        <w:r>
          <w:t>5</w:t>
        </w:r>
      </w:ins>
      <w:ins w:id="3825" w:author="Gene Fong" w:date="2020-08-06T18:50:00Z">
        <w:r w:rsidR="0082438D">
          <w:t>3</w:t>
        </w:r>
      </w:ins>
    </w:p>
    <w:p w14:paraId="43264E46" w14:textId="77777777" w:rsidR="003F6B52" w:rsidRDefault="003F6B52" w:rsidP="003F6B52">
      <w:pPr>
        <w:rPr>
          <w:ins w:id="3826" w:author="Gene Fong" w:date="2020-08-05T13:11:00Z"/>
        </w:rPr>
      </w:pPr>
      <w:ins w:id="3827" w:author="Gene Fong" w:date="2020-08-05T13:10:00Z">
        <w:r>
          <w:t>When</w:t>
        </w:r>
        <w:r w:rsidRPr="0011445D">
          <w:t xml:space="preserve"> "NS_</w:t>
        </w:r>
        <w:r>
          <w:t>5</w:t>
        </w:r>
      </w:ins>
      <w:ins w:id="3828" w:author="Gene Fong" w:date="2020-08-06T18:50:00Z">
        <w:r w:rsidR="0082438D">
          <w:t>3</w:t>
        </w:r>
      </w:ins>
      <w:ins w:id="3829" w:author="Gene Fong" w:date="2020-08-05T13:10:00Z">
        <w:r w:rsidRPr="0011445D">
          <w:t xml:space="preserve">" is indicated in the cell, the </w:t>
        </w:r>
        <w:r>
          <w:t>A-MPR is specified in Table 6.2F.3.6-1.</w:t>
        </w:r>
      </w:ins>
    </w:p>
    <w:p w14:paraId="2F95AC39" w14:textId="77777777" w:rsidR="003F6B52" w:rsidRDefault="003F6B52">
      <w:pPr>
        <w:pStyle w:val="TH"/>
        <w:rPr>
          <w:ins w:id="3830" w:author="Gene Fong" w:date="2020-08-05T13:10:00Z"/>
        </w:rPr>
        <w:pPrChange w:id="3831" w:author="Gene Fong" w:date="2020-08-05T13:11:00Z">
          <w:pPr/>
        </w:pPrChange>
      </w:pPr>
      <w:ins w:id="3832" w:author="Gene Fong" w:date="2020-08-05T13:11:00Z">
        <w:r w:rsidRPr="001C0CC4">
          <w:lastRenderedPageBreak/>
          <w:t>Table 6.2</w:t>
        </w:r>
        <w:r>
          <w:t>F</w:t>
        </w:r>
        <w:r w:rsidRPr="001C0CC4">
          <w:t>.3.</w:t>
        </w:r>
        <w:r>
          <w:t>6</w:t>
        </w:r>
        <w:r w:rsidRPr="001C0CC4">
          <w:t xml:space="preserve">-1: </w:t>
        </w:r>
        <w:r>
          <w:t>A-MPR for NS_5</w:t>
        </w:r>
      </w:ins>
      <w:ins w:id="3833" w:author="Gene Fong" w:date="2020-08-06T18:50:00Z">
        <w:r w:rsidR="0082438D">
          <w:t>3</w:t>
        </w:r>
      </w:ins>
      <w:ins w:id="3834" w:author="Gene Fong" w:date="2020-08-05T13:11:00Z">
        <w:r>
          <w:t xml:space="preserve"> power class 5</w:t>
        </w:r>
      </w:ins>
    </w:p>
    <w:tbl>
      <w:tblPr>
        <w:tblStyle w:val="TableGrid"/>
        <w:tblW w:w="0" w:type="auto"/>
        <w:jc w:val="center"/>
        <w:tblLook w:val="04A0" w:firstRow="1" w:lastRow="0" w:firstColumn="1" w:lastColumn="0" w:noHBand="0" w:noVBand="1"/>
      </w:tblPr>
      <w:tblGrid>
        <w:gridCol w:w="1215"/>
        <w:gridCol w:w="1348"/>
        <w:gridCol w:w="931"/>
        <w:gridCol w:w="1039"/>
        <w:gridCol w:w="854"/>
        <w:gridCol w:w="906"/>
        <w:gridCol w:w="854"/>
        <w:gridCol w:w="906"/>
        <w:gridCol w:w="784"/>
        <w:gridCol w:w="784"/>
      </w:tblGrid>
      <w:tr w:rsidR="003F6B52" w14:paraId="1891BFDE" w14:textId="77777777" w:rsidTr="005F2813">
        <w:trPr>
          <w:trHeight w:val="237"/>
          <w:jc w:val="center"/>
          <w:ins w:id="3835" w:author="Gene Fong" w:date="2020-08-05T13:10:00Z"/>
        </w:trPr>
        <w:tc>
          <w:tcPr>
            <w:tcW w:w="1215" w:type="dxa"/>
            <w:vMerge w:val="restart"/>
          </w:tcPr>
          <w:p w14:paraId="1BFCC38D" w14:textId="77777777" w:rsidR="003F6B52" w:rsidRDefault="003F6B52" w:rsidP="005F2813">
            <w:pPr>
              <w:pStyle w:val="FL"/>
              <w:spacing w:before="0" w:after="0"/>
              <w:rPr>
                <w:ins w:id="3836" w:author="Gene Fong" w:date="2020-08-05T13:10:00Z"/>
                <w:sz w:val="18"/>
                <w:szCs w:val="18"/>
              </w:rPr>
            </w:pPr>
            <w:ins w:id="3837" w:author="Gene Fong" w:date="2020-08-05T13:10:00Z">
              <w:r>
                <w:rPr>
                  <w:sz w:val="18"/>
                  <w:szCs w:val="18"/>
                </w:rPr>
                <w:t>Pre-coding</w:t>
              </w:r>
            </w:ins>
          </w:p>
        </w:tc>
        <w:tc>
          <w:tcPr>
            <w:tcW w:w="1348" w:type="dxa"/>
            <w:vMerge w:val="restart"/>
          </w:tcPr>
          <w:p w14:paraId="4AE6BE94" w14:textId="77777777" w:rsidR="003F6B52" w:rsidRDefault="003F6B52" w:rsidP="005F2813">
            <w:pPr>
              <w:pStyle w:val="FL"/>
              <w:spacing w:before="0" w:after="0"/>
              <w:rPr>
                <w:ins w:id="3838" w:author="Gene Fong" w:date="2020-08-05T13:10:00Z"/>
                <w:sz w:val="18"/>
                <w:szCs w:val="18"/>
              </w:rPr>
            </w:pPr>
            <w:ins w:id="3839" w:author="Gene Fong" w:date="2020-08-05T13:10:00Z">
              <w:r>
                <w:rPr>
                  <w:sz w:val="18"/>
                  <w:szCs w:val="18"/>
                </w:rPr>
                <w:t>Modulation</w:t>
              </w:r>
            </w:ins>
          </w:p>
        </w:tc>
        <w:tc>
          <w:tcPr>
            <w:tcW w:w="7058" w:type="dxa"/>
            <w:gridSpan w:val="8"/>
          </w:tcPr>
          <w:p w14:paraId="112A231D" w14:textId="015EB352" w:rsidR="003F6B52" w:rsidRDefault="003F6B52" w:rsidP="005F2813">
            <w:pPr>
              <w:pStyle w:val="FL"/>
              <w:spacing w:before="0" w:after="0"/>
              <w:rPr>
                <w:ins w:id="3840" w:author="Gene Fong" w:date="2020-08-05T13:10:00Z"/>
                <w:sz w:val="18"/>
                <w:szCs w:val="18"/>
              </w:rPr>
            </w:pPr>
            <w:ins w:id="3841" w:author="Gene Fong" w:date="2020-08-05T13:10:00Z">
              <w:r>
                <w:rPr>
                  <w:sz w:val="18"/>
                  <w:szCs w:val="18"/>
                </w:rPr>
                <w:t>Channel bandwidth</w:t>
              </w:r>
            </w:ins>
            <w:ins w:id="3842" w:author="Gene Fong" w:date="2020-08-25T12:02:00Z">
              <w:r w:rsidR="00E3527F">
                <w:rPr>
                  <w:sz w:val="18"/>
                  <w:szCs w:val="18"/>
                </w:rPr>
                <w:t xml:space="preserve"> (Sub-band allocation)</w:t>
              </w:r>
            </w:ins>
            <w:ins w:id="3843" w:author="Gene Fong" w:date="2020-08-05T13:10:00Z">
              <w:r>
                <w:rPr>
                  <w:sz w:val="18"/>
                  <w:szCs w:val="18"/>
                </w:rPr>
                <w:t xml:space="preserve"> / RB Allocation</w:t>
              </w:r>
            </w:ins>
          </w:p>
        </w:tc>
      </w:tr>
      <w:tr w:rsidR="003F6B52" w14:paraId="0500BAE3" w14:textId="77777777" w:rsidTr="005F2813">
        <w:trPr>
          <w:trHeight w:val="237"/>
          <w:jc w:val="center"/>
          <w:ins w:id="3844" w:author="Gene Fong" w:date="2020-08-05T13:10:00Z"/>
        </w:trPr>
        <w:tc>
          <w:tcPr>
            <w:tcW w:w="1215" w:type="dxa"/>
            <w:vMerge/>
          </w:tcPr>
          <w:p w14:paraId="2A7A6132" w14:textId="77777777" w:rsidR="003F6B52" w:rsidRPr="00FD098D" w:rsidRDefault="003F6B52" w:rsidP="005F2813">
            <w:pPr>
              <w:pStyle w:val="FL"/>
              <w:spacing w:before="0" w:after="0"/>
              <w:rPr>
                <w:ins w:id="3845" w:author="Gene Fong" w:date="2020-08-05T13:10:00Z"/>
                <w:sz w:val="18"/>
                <w:szCs w:val="18"/>
              </w:rPr>
            </w:pPr>
          </w:p>
        </w:tc>
        <w:tc>
          <w:tcPr>
            <w:tcW w:w="1348" w:type="dxa"/>
            <w:vMerge/>
          </w:tcPr>
          <w:p w14:paraId="33EF81D3" w14:textId="77777777" w:rsidR="003F6B52" w:rsidRPr="00FD098D" w:rsidRDefault="003F6B52" w:rsidP="005F2813">
            <w:pPr>
              <w:pStyle w:val="FL"/>
              <w:spacing w:before="0" w:after="0"/>
              <w:rPr>
                <w:ins w:id="3846" w:author="Gene Fong" w:date="2020-08-05T13:10:00Z"/>
                <w:sz w:val="18"/>
                <w:szCs w:val="18"/>
              </w:rPr>
            </w:pPr>
          </w:p>
        </w:tc>
        <w:tc>
          <w:tcPr>
            <w:tcW w:w="1970" w:type="dxa"/>
            <w:gridSpan w:val="2"/>
          </w:tcPr>
          <w:p w14:paraId="06543A25" w14:textId="77777777" w:rsidR="003F6B52" w:rsidRDefault="003F6B52" w:rsidP="005F2813">
            <w:pPr>
              <w:pStyle w:val="FL"/>
              <w:spacing w:before="0" w:after="0"/>
              <w:rPr>
                <w:ins w:id="3847" w:author="Gene Fong" w:date="2020-08-05T13:10:00Z"/>
                <w:sz w:val="18"/>
                <w:szCs w:val="18"/>
              </w:rPr>
            </w:pPr>
            <w:ins w:id="3848" w:author="Gene Fong" w:date="2020-08-05T13:10:00Z">
              <w:r>
                <w:rPr>
                  <w:sz w:val="18"/>
                  <w:szCs w:val="18"/>
                </w:rPr>
                <w:t>20 MHz</w:t>
              </w:r>
            </w:ins>
          </w:p>
        </w:tc>
        <w:tc>
          <w:tcPr>
            <w:tcW w:w="1760" w:type="dxa"/>
            <w:gridSpan w:val="2"/>
          </w:tcPr>
          <w:p w14:paraId="684763A6" w14:textId="77777777" w:rsidR="003F6B52" w:rsidRDefault="003F6B52" w:rsidP="005F2813">
            <w:pPr>
              <w:pStyle w:val="FL"/>
              <w:spacing w:before="0" w:after="0"/>
              <w:rPr>
                <w:ins w:id="3849" w:author="Gene Fong" w:date="2020-08-05T13:10:00Z"/>
                <w:sz w:val="18"/>
                <w:szCs w:val="18"/>
              </w:rPr>
            </w:pPr>
            <w:ins w:id="3850" w:author="Gene Fong" w:date="2020-08-05T13:10:00Z">
              <w:r>
                <w:rPr>
                  <w:sz w:val="18"/>
                  <w:szCs w:val="18"/>
                </w:rPr>
                <w:t>40 MHz</w:t>
              </w:r>
            </w:ins>
          </w:p>
        </w:tc>
        <w:tc>
          <w:tcPr>
            <w:tcW w:w="1760" w:type="dxa"/>
            <w:gridSpan w:val="2"/>
          </w:tcPr>
          <w:p w14:paraId="15C6B8B7" w14:textId="77777777" w:rsidR="003F6B52" w:rsidRDefault="003F6B52" w:rsidP="005F2813">
            <w:pPr>
              <w:pStyle w:val="FL"/>
              <w:spacing w:before="0" w:after="0"/>
              <w:rPr>
                <w:ins w:id="3851" w:author="Gene Fong" w:date="2020-08-05T13:10:00Z"/>
                <w:sz w:val="18"/>
                <w:szCs w:val="18"/>
              </w:rPr>
            </w:pPr>
            <w:ins w:id="3852" w:author="Gene Fong" w:date="2020-08-05T13:10:00Z">
              <w:r>
                <w:rPr>
                  <w:sz w:val="18"/>
                  <w:szCs w:val="18"/>
                </w:rPr>
                <w:t>60 MHz</w:t>
              </w:r>
            </w:ins>
          </w:p>
        </w:tc>
        <w:tc>
          <w:tcPr>
            <w:tcW w:w="1568" w:type="dxa"/>
            <w:gridSpan w:val="2"/>
          </w:tcPr>
          <w:p w14:paraId="03A8FD0E" w14:textId="77777777" w:rsidR="003F6B52" w:rsidRDefault="003F6B52" w:rsidP="005F2813">
            <w:pPr>
              <w:pStyle w:val="FL"/>
              <w:spacing w:before="0" w:after="0"/>
              <w:rPr>
                <w:ins w:id="3853" w:author="Gene Fong" w:date="2020-08-05T13:10:00Z"/>
                <w:sz w:val="18"/>
                <w:szCs w:val="18"/>
              </w:rPr>
            </w:pPr>
            <w:ins w:id="3854" w:author="Gene Fong" w:date="2020-08-05T13:10:00Z">
              <w:r>
                <w:rPr>
                  <w:sz w:val="18"/>
                  <w:szCs w:val="18"/>
                </w:rPr>
                <w:t>80 MHz</w:t>
              </w:r>
            </w:ins>
          </w:p>
        </w:tc>
      </w:tr>
      <w:tr w:rsidR="003F6B52" w14:paraId="1D9B1EA3" w14:textId="77777777" w:rsidTr="005F2813">
        <w:trPr>
          <w:trHeight w:val="237"/>
          <w:jc w:val="center"/>
          <w:ins w:id="3855" w:author="Gene Fong" w:date="2020-08-05T13:10:00Z"/>
        </w:trPr>
        <w:tc>
          <w:tcPr>
            <w:tcW w:w="1215" w:type="dxa"/>
            <w:vMerge/>
          </w:tcPr>
          <w:p w14:paraId="080E3DCE" w14:textId="77777777" w:rsidR="003F6B52" w:rsidRDefault="003F6B52" w:rsidP="005F2813">
            <w:pPr>
              <w:pStyle w:val="FL"/>
              <w:spacing w:before="0" w:after="0"/>
              <w:rPr>
                <w:ins w:id="3856" w:author="Gene Fong" w:date="2020-08-05T13:10:00Z"/>
                <w:sz w:val="18"/>
                <w:szCs w:val="18"/>
              </w:rPr>
            </w:pPr>
          </w:p>
        </w:tc>
        <w:tc>
          <w:tcPr>
            <w:tcW w:w="1348" w:type="dxa"/>
            <w:vMerge/>
          </w:tcPr>
          <w:p w14:paraId="2565C92D" w14:textId="77777777" w:rsidR="003F6B52" w:rsidRDefault="003F6B52" w:rsidP="005F2813">
            <w:pPr>
              <w:pStyle w:val="FL"/>
              <w:spacing w:before="0" w:after="0"/>
              <w:rPr>
                <w:ins w:id="3857" w:author="Gene Fong" w:date="2020-08-05T13:10:00Z"/>
                <w:sz w:val="18"/>
                <w:szCs w:val="18"/>
              </w:rPr>
            </w:pPr>
          </w:p>
        </w:tc>
        <w:tc>
          <w:tcPr>
            <w:tcW w:w="931" w:type="dxa"/>
          </w:tcPr>
          <w:p w14:paraId="4CE385CF" w14:textId="77777777" w:rsidR="003F6B52" w:rsidRDefault="003F6B52" w:rsidP="005F2813">
            <w:pPr>
              <w:pStyle w:val="FL"/>
              <w:spacing w:before="0" w:after="0"/>
              <w:rPr>
                <w:ins w:id="3858" w:author="Gene Fong" w:date="2020-08-05T13:10:00Z"/>
                <w:sz w:val="18"/>
                <w:szCs w:val="18"/>
              </w:rPr>
            </w:pPr>
            <w:ins w:id="3859" w:author="Gene Fong" w:date="2020-08-05T13:10:00Z">
              <w:r>
                <w:rPr>
                  <w:sz w:val="18"/>
                  <w:szCs w:val="18"/>
                </w:rPr>
                <w:t>Full</w:t>
              </w:r>
            </w:ins>
            <w:ins w:id="3860" w:author="Gene Fong" w:date="2020-08-07T12:58:00Z">
              <w:r w:rsidR="00FF21A1">
                <w:rPr>
                  <w:sz w:val="18"/>
                  <w:szCs w:val="18"/>
                </w:rPr>
                <w:t xml:space="preserve"> (dB)</w:t>
              </w:r>
            </w:ins>
          </w:p>
        </w:tc>
        <w:tc>
          <w:tcPr>
            <w:tcW w:w="1039" w:type="dxa"/>
          </w:tcPr>
          <w:p w14:paraId="4F913475" w14:textId="77777777" w:rsidR="003F6B52" w:rsidRDefault="003F6B52" w:rsidP="005F2813">
            <w:pPr>
              <w:pStyle w:val="FL"/>
              <w:spacing w:before="0" w:after="0"/>
              <w:rPr>
                <w:ins w:id="3861" w:author="Gene Fong" w:date="2020-08-05T13:10:00Z"/>
                <w:sz w:val="18"/>
                <w:szCs w:val="18"/>
              </w:rPr>
            </w:pPr>
            <w:ins w:id="3862" w:author="Gene Fong" w:date="2020-08-05T13:10:00Z">
              <w:r>
                <w:rPr>
                  <w:sz w:val="18"/>
                  <w:szCs w:val="18"/>
                </w:rPr>
                <w:t>Partial</w:t>
              </w:r>
            </w:ins>
            <w:ins w:id="3863" w:author="Gene Fong" w:date="2020-08-07T12:58:00Z">
              <w:r w:rsidR="00FF21A1">
                <w:rPr>
                  <w:sz w:val="18"/>
                  <w:szCs w:val="18"/>
                </w:rPr>
                <w:t xml:space="preserve"> (dB)</w:t>
              </w:r>
            </w:ins>
          </w:p>
        </w:tc>
        <w:tc>
          <w:tcPr>
            <w:tcW w:w="854" w:type="dxa"/>
          </w:tcPr>
          <w:p w14:paraId="109659AD" w14:textId="77777777" w:rsidR="003F6B52" w:rsidRDefault="003F6B52" w:rsidP="005F2813">
            <w:pPr>
              <w:pStyle w:val="FL"/>
              <w:spacing w:before="0" w:after="0"/>
              <w:rPr>
                <w:ins w:id="3864" w:author="Gene Fong" w:date="2020-08-05T13:10:00Z"/>
                <w:sz w:val="18"/>
                <w:szCs w:val="18"/>
              </w:rPr>
            </w:pPr>
            <w:ins w:id="3865" w:author="Gene Fong" w:date="2020-08-05T13:10:00Z">
              <w:r>
                <w:rPr>
                  <w:sz w:val="18"/>
                  <w:szCs w:val="18"/>
                </w:rPr>
                <w:t>Full</w:t>
              </w:r>
            </w:ins>
            <w:ins w:id="3866" w:author="Gene Fong" w:date="2020-08-07T12:58:00Z">
              <w:r w:rsidR="00FF21A1">
                <w:rPr>
                  <w:sz w:val="18"/>
                  <w:szCs w:val="18"/>
                </w:rPr>
                <w:t xml:space="preserve"> (dB)</w:t>
              </w:r>
            </w:ins>
          </w:p>
        </w:tc>
        <w:tc>
          <w:tcPr>
            <w:tcW w:w="906" w:type="dxa"/>
          </w:tcPr>
          <w:p w14:paraId="72FB0E46" w14:textId="77777777" w:rsidR="003F6B52" w:rsidRDefault="003F6B52" w:rsidP="005F2813">
            <w:pPr>
              <w:pStyle w:val="FL"/>
              <w:spacing w:before="0" w:after="0"/>
              <w:rPr>
                <w:ins w:id="3867" w:author="Gene Fong" w:date="2020-08-05T13:10:00Z"/>
                <w:sz w:val="18"/>
                <w:szCs w:val="18"/>
              </w:rPr>
            </w:pPr>
            <w:ins w:id="3868" w:author="Gene Fong" w:date="2020-08-05T13:10:00Z">
              <w:r>
                <w:rPr>
                  <w:sz w:val="18"/>
                  <w:szCs w:val="18"/>
                </w:rPr>
                <w:t>Partial</w:t>
              </w:r>
            </w:ins>
            <w:ins w:id="3869" w:author="Gene Fong" w:date="2020-08-07T12:58:00Z">
              <w:r w:rsidR="00FF21A1">
                <w:rPr>
                  <w:sz w:val="18"/>
                  <w:szCs w:val="18"/>
                </w:rPr>
                <w:t xml:space="preserve"> (dB)</w:t>
              </w:r>
            </w:ins>
          </w:p>
        </w:tc>
        <w:tc>
          <w:tcPr>
            <w:tcW w:w="854" w:type="dxa"/>
          </w:tcPr>
          <w:p w14:paraId="245F77C3" w14:textId="77777777" w:rsidR="003F6B52" w:rsidRDefault="003F6B52" w:rsidP="005F2813">
            <w:pPr>
              <w:pStyle w:val="FL"/>
              <w:spacing w:before="0" w:after="0"/>
              <w:rPr>
                <w:ins w:id="3870" w:author="Gene Fong" w:date="2020-08-05T13:10:00Z"/>
                <w:sz w:val="18"/>
                <w:szCs w:val="18"/>
              </w:rPr>
            </w:pPr>
            <w:ins w:id="3871" w:author="Gene Fong" w:date="2020-08-05T13:10:00Z">
              <w:r>
                <w:rPr>
                  <w:sz w:val="18"/>
                  <w:szCs w:val="18"/>
                </w:rPr>
                <w:t>Full</w:t>
              </w:r>
            </w:ins>
            <w:ins w:id="3872" w:author="Gene Fong" w:date="2020-08-07T12:58:00Z">
              <w:r w:rsidR="00FF21A1">
                <w:rPr>
                  <w:sz w:val="18"/>
                  <w:szCs w:val="18"/>
                </w:rPr>
                <w:t xml:space="preserve"> (dB)</w:t>
              </w:r>
            </w:ins>
          </w:p>
        </w:tc>
        <w:tc>
          <w:tcPr>
            <w:tcW w:w="906" w:type="dxa"/>
          </w:tcPr>
          <w:p w14:paraId="7D822FB4" w14:textId="77777777" w:rsidR="003F6B52" w:rsidRDefault="003F6B52" w:rsidP="005F2813">
            <w:pPr>
              <w:pStyle w:val="FL"/>
              <w:spacing w:before="0" w:after="0"/>
              <w:rPr>
                <w:ins w:id="3873" w:author="Gene Fong" w:date="2020-08-05T13:10:00Z"/>
                <w:sz w:val="18"/>
                <w:szCs w:val="18"/>
              </w:rPr>
            </w:pPr>
            <w:ins w:id="3874" w:author="Gene Fong" w:date="2020-08-05T13:10:00Z">
              <w:r>
                <w:rPr>
                  <w:sz w:val="18"/>
                  <w:szCs w:val="18"/>
                </w:rPr>
                <w:t>Partial</w:t>
              </w:r>
            </w:ins>
            <w:ins w:id="3875" w:author="Gene Fong" w:date="2020-08-07T12:58:00Z">
              <w:r w:rsidR="00FF21A1">
                <w:rPr>
                  <w:sz w:val="18"/>
                  <w:szCs w:val="18"/>
                </w:rPr>
                <w:t xml:space="preserve"> (dB)</w:t>
              </w:r>
            </w:ins>
          </w:p>
        </w:tc>
        <w:tc>
          <w:tcPr>
            <w:tcW w:w="784" w:type="dxa"/>
          </w:tcPr>
          <w:p w14:paraId="066D119E" w14:textId="77777777" w:rsidR="003F6B52" w:rsidRDefault="003F6B52" w:rsidP="005F2813">
            <w:pPr>
              <w:pStyle w:val="FL"/>
              <w:spacing w:before="0" w:after="0"/>
              <w:rPr>
                <w:ins w:id="3876" w:author="Gene Fong" w:date="2020-08-05T13:10:00Z"/>
                <w:sz w:val="18"/>
                <w:szCs w:val="18"/>
              </w:rPr>
            </w:pPr>
            <w:ins w:id="3877" w:author="Gene Fong" w:date="2020-08-05T13:10:00Z">
              <w:r>
                <w:rPr>
                  <w:sz w:val="18"/>
                  <w:szCs w:val="18"/>
                </w:rPr>
                <w:t>Full</w:t>
              </w:r>
            </w:ins>
            <w:ins w:id="3878" w:author="Gene Fong" w:date="2020-08-07T12:58:00Z">
              <w:r w:rsidR="00FF21A1">
                <w:rPr>
                  <w:sz w:val="18"/>
                  <w:szCs w:val="18"/>
                </w:rPr>
                <w:t xml:space="preserve"> (dB)</w:t>
              </w:r>
            </w:ins>
          </w:p>
        </w:tc>
        <w:tc>
          <w:tcPr>
            <w:tcW w:w="784" w:type="dxa"/>
          </w:tcPr>
          <w:p w14:paraId="21498C61" w14:textId="77777777" w:rsidR="003F6B52" w:rsidRDefault="003F6B52" w:rsidP="005F2813">
            <w:pPr>
              <w:pStyle w:val="FL"/>
              <w:spacing w:before="0" w:after="0"/>
              <w:rPr>
                <w:ins w:id="3879" w:author="Gene Fong" w:date="2020-08-05T13:10:00Z"/>
                <w:sz w:val="18"/>
                <w:szCs w:val="18"/>
              </w:rPr>
            </w:pPr>
            <w:ins w:id="3880" w:author="Gene Fong" w:date="2020-08-05T13:10:00Z">
              <w:r>
                <w:rPr>
                  <w:sz w:val="18"/>
                  <w:szCs w:val="18"/>
                </w:rPr>
                <w:t>Partial</w:t>
              </w:r>
            </w:ins>
            <w:ins w:id="3881" w:author="Gene Fong" w:date="2020-08-07T12:58:00Z">
              <w:r w:rsidR="00FF21A1">
                <w:rPr>
                  <w:sz w:val="18"/>
                  <w:szCs w:val="18"/>
                </w:rPr>
                <w:t xml:space="preserve"> (dB)</w:t>
              </w:r>
            </w:ins>
          </w:p>
        </w:tc>
      </w:tr>
      <w:tr w:rsidR="003F6B52" w14:paraId="365A36A5" w14:textId="77777777" w:rsidTr="005F2813">
        <w:trPr>
          <w:trHeight w:val="20"/>
          <w:jc w:val="center"/>
          <w:ins w:id="3882" w:author="Gene Fong" w:date="2020-08-05T13:10:00Z"/>
        </w:trPr>
        <w:tc>
          <w:tcPr>
            <w:tcW w:w="1215" w:type="dxa"/>
            <w:vMerge w:val="restart"/>
          </w:tcPr>
          <w:p w14:paraId="62F30BEF" w14:textId="77777777" w:rsidR="003F6B52" w:rsidRPr="00FD098D" w:rsidRDefault="003F6B52" w:rsidP="005F2813">
            <w:pPr>
              <w:pStyle w:val="FL"/>
              <w:spacing w:before="0" w:after="0"/>
              <w:rPr>
                <w:ins w:id="3883" w:author="Gene Fong" w:date="2020-08-05T13:10:00Z"/>
                <w:b w:val="0"/>
                <w:bCs/>
                <w:sz w:val="18"/>
                <w:szCs w:val="18"/>
              </w:rPr>
            </w:pPr>
            <w:ins w:id="3884" w:author="Gene Fong" w:date="2020-08-05T13:10:00Z">
              <w:r>
                <w:rPr>
                  <w:b w:val="0"/>
                  <w:bCs/>
                  <w:sz w:val="18"/>
                  <w:szCs w:val="18"/>
                </w:rPr>
                <w:t>DFT-s-ODFM</w:t>
              </w:r>
            </w:ins>
          </w:p>
        </w:tc>
        <w:tc>
          <w:tcPr>
            <w:tcW w:w="1348" w:type="dxa"/>
          </w:tcPr>
          <w:p w14:paraId="211DBCEC" w14:textId="77777777" w:rsidR="003F6B52" w:rsidRPr="00FD098D" w:rsidRDefault="003F6B52" w:rsidP="005F2813">
            <w:pPr>
              <w:pStyle w:val="FL"/>
              <w:spacing w:before="0" w:after="0"/>
              <w:rPr>
                <w:ins w:id="3885" w:author="Gene Fong" w:date="2020-08-05T13:10:00Z"/>
                <w:b w:val="0"/>
                <w:bCs/>
                <w:sz w:val="18"/>
                <w:szCs w:val="18"/>
              </w:rPr>
            </w:pPr>
            <w:ins w:id="3886" w:author="Gene Fong" w:date="2020-08-05T13:10:00Z">
              <w:r>
                <w:rPr>
                  <w:b w:val="0"/>
                  <w:bCs/>
                  <w:sz w:val="18"/>
                  <w:szCs w:val="18"/>
                </w:rPr>
                <w:t>QPSK</w:t>
              </w:r>
            </w:ins>
          </w:p>
        </w:tc>
        <w:tc>
          <w:tcPr>
            <w:tcW w:w="931" w:type="dxa"/>
          </w:tcPr>
          <w:p w14:paraId="0CE56F32" w14:textId="77777777" w:rsidR="003F6B52" w:rsidRDefault="003F6B52" w:rsidP="005F2813">
            <w:pPr>
              <w:pStyle w:val="FL"/>
              <w:spacing w:before="0" w:after="0"/>
              <w:rPr>
                <w:ins w:id="3887" w:author="Gene Fong" w:date="2020-08-05T13:10:00Z"/>
                <w:rFonts w:cs="Arial"/>
                <w:b w:val="0"/>
                <w:bCs/>
                <w:sz w:val="18"/>
                <w:szCs w:val="18"/>
              </w:rPr>
            </w:pPr>
            <w:ins w:id="3888" w:author="Gene Fong" w:date="2020-08-05T13:10:00Z">
              <w:r>
                <w:rPr>
                  <w:rFonts w:cs="Arial"/>
                  <w:b w:val="0"/>
                  <w:bCs/>
                  <w:sz w:val="18"/>
                  <w:szCs w:val="18"/>
                </w:rPr>
                <w:t>≤</w:t>
              </w:r>
              <w:r>
                <w:rPr>
                  <w:b w:val="0"/>
                  <w:bCs/>
                  <w:sz w:val="18"/>
                  <w:szCs w:val="18"/>
                </w:rPr>
                <w:t xml:space="preserve"> </w:t>
              </w:r>
            </w:ins>
            <w:ins w:id="3889" w:author="Gene Fong" w:date="2020-08-23T19:07:00Z">
              <w:r w:rsidR="006C3E6B">
                <w:rPr>
                  <w:b w:val="0"/>
                  <w:bCs/>
                  <w:sz w:val="18"/>
                  <w:szCs w:val="18"/>
                </w:rPr>
                <w:t>9</w:t>
              </w:r>
            </w:ins>
            <w:ins w:id="3890" w:author="Gene Fong" w:date="2020-08-05T13:10:00Z">
              <w:r>
                <w:rPr>
                  <w:b w:val="0"/>
                  <w:bCs/>
                  <w:sz w:val="18"/>
                  <w:szCs w:val="18"/>
                </w:rPr>
                <w:t>.0</w:t>
              </w:r>
            </w:ins>
          </w:p>
        </w:tc>
        <w:tc>
          <w:tcPr>
            <w:tcW w:w="1039" w:type="dxa"/>
          </w:tcPr>
          <w:p w14:paraId="58E79340" w14:textId="77777777" w:rsidR="003F6B52" w:rsidRDefault="003F6B52" w:rsidP="005F2813">
            <w:pPr>
              <w:pStyle w:val="FL"/>
              <w:spacing w:before="0" w:after="0"/>
              <w:rPr>
                <w:ins w:id="3891" w:author="Gene Fong" w:date="2020-08-05T13:10:00Z"/>
                <w:rFonts w:cs="Arial"/>
                <w:b w:val="0"/>
                <w:bCs/>
                <w:sz w:val="18"/>
                <w:szCs w:val="18"/>
              </w:rPr>
            </w:pPr>
            <w:ins w:id="3892" w:author="Gene Fong" w:date="2020-08-05T13:10:00Z">
              <w:r>
                <w:rPr>
                  <w:rFonts w:cs="Arial"/>
                  <w:b w:val="0"/>
                  <w:bCs/>
                  <w:sz w:val="18"/>
                  <w:szCs w:val="18"/>
                </w:rPr>
                <w:t>≤</w:t>
              </w:r>
              <w:r>
                <w:rPr>
                  <w:b w:val="0"/>
                  <w:bCs/>
                  <w:sz w:val="18"/>
                  <w:szCs w:val="18"/>
                </w:rPr>
                <w:t xml:space="preserve"> </w:t>
              </w:r>
            </w:ins>
            <w:ins w:id="3893" w:author="Gene Fong" w:date="2020-08-23T19:07:00Z">
              <w:r w:rsidR="006C3E6B">
                <w:rPr>
                  <w:b w:val="0"/>
                  <w:bCs/>
                  <w:sz w:val="18"/>
                  <w:szCs w:val="18"/>
                </w:rPr>
                <w:t>12.0</w:t>
              </w:r>
            </w:ins>
          </w:p>
        </w:tc>
        <w:tc>
          <w:tcPr>
            <w:tcW w:w="854" w:type="dxa"/>
          </w:tcPr>
          <w:p w14:paraId="4708E008" w14:textId="77777777" w:rsidR="003F6B52" w:rsidRDefault="003F6B52" w:rsidP="005F2813">
            <w:pPr>
              <w:pStyle w:val="FL"/>
              <w:spacing w:before="0" w:after="0"/>
              <w:rPr>
                <w:ins w:id="3894" w:author="Gene Fong" w:date="2020-08-05T13:10:00Z"/>
                <w:rFonts w:cs="Arial"/>
                <w:b w:val="0"/>
                <w:bCs/>
                <w:sz w:val="18"/>
                <w:szCs w:val="18"/>
              </w:rPr>
            </w:pPr>
            <w:ins w:id="3895" w:author="Gene Fong" w:date="2020-08-05T13:10:00Z">
              <w:r>
                <w:rPr>
                  <w:rFonts w:cs="Arial"/>
                  <w:b w:val="0"/>
                  <w:bCs/>
                  <w:sz w:val="18"/>
                  <w:szCs w:val="18"/>
                </w:rPr>
                <w:t>≤</w:t>
              </w:r>
              <w:r>
                <w:rPr>
                  <w:b w:val="0"/>
                  <w:bCs/>
                  <w:sz w:val="18"/>
                  <w:szCs w:val="18"/>
                </w:rPr>
                <w:t xml:space="preserve"> </w:t>
              </w:r>
            </w:ins>
            <w:ins w:id="3896" w:author="Gene Fong" w:date="2020-08-23T19:07:00Z">
              <w:r w:rsidR="006C3E6B">
                <w:rPr>
                  <w:b w:val="0"/>
                  <w:bCs/>
                  <w:sz w:val="18"/>
                  <w:szCs w:val="18"/>
                </w:rPr>
                <w:t>6.5</w:t>
              </w:r>
            </w:ins>
          </w:p>
        </w:tc>
        <w:tc>
          <w:tcPr>
            <w:tcW w:w="906" w:type="dxa"/>
          </w:tcPr>
          <w:p w14:paraId="3A876E52" w14:textId="77777777" w:rsidR="003F6B52" w:rsidRDefault="003F6B52" w:rsidP="005F2813">
            <w:pPr>
              <w:pStyle w:val="FL"/>
              <w:spacing w:before="0" w:after="0"/>
              <w:rPr>
                <w:ins w:id="3897" w:author="Gene Fong" w:date="2020-08-05T13:10:00Z"/>
                <w:rFonts w:cs="Arial"/>
                <w:b w:val="0"/>
                <w:bCs/>
                <w:sz w:val="18"/>
                <w:szCs w:val="18"/>
              </w:rPr>
            </w:pPr>
            <w:ins w:id="3898" w:author="Gene Fong" w:date="2020-08-05T13:10:00Z">
              <w:r>
                <w:rPr>
                  <w:rFonts w:cs="Arial"/>
                  <w:b w:val="0"/>
                  <w:bCs/>
                  <w:sz w:val="18"/>
                  <w:szCs w:val="18"/>
                </w:rPr>
                <w:t>≤</w:t>
              </w:r>
              <w:r>
                <w:rPr>
                  <w:b w:val="0"/>
                  <w:bCs/>
                  <w:sz w:val="18"/>
                  <w:szCs w:val="18"/>
                </w:rPr>
                <w:t xml:space="preserve"> </w:t>
              </w:r>
            </w:ins>
            <w:ins w:id="3899" w:author="Gene Fong" w:date="2020-08-23T19:08:00Z">
              <w:r w:rsidR="006C3E6B">
                <w:rPr>
                  <w:b w:val="0"/>
                  <w:bCs/>
                  <w:sz w:val="18"/>
                  <w:szCs w:val="18"/>
                </w:rPr>
                <w:t>8.5</w:t>
              </w:r>
            </w:ins>
          </w:p>
        </w:tc>
        <w:tc>
          <w:tcPr>
            <w:tcW w:w="854" w:type="dxa"/>
          </w:tcPr>
          <w:p w14:paraId="78A00A57" w14:textId="091A8F5A" w:rsidR="003F6B52" w:rsidRDefault="003F6B52" w:rsidP="005F2813">
            <w:pPr>
              <w:pStyle w:val="FL"/>
              <w:spacing w:before="0" w:after="0"/>
              <w:rPr>
                <w:ins w:id="3900" w:author="Gene Fong" w:date="2020-08-05T13:10:00Z"/>
                <w:rFonts w:cs="Arial"/>
                <w:b w:val="0"/>
                <w:bCs/>
                <w:sz w:val="18"/>
                <w:szCs w:val="18"/>
              </w:rPr>
            </w:pPr>
            <w:ins w:id="3901" w:author="Gene Fong" w:date="2020-08-05T13:10:00Z">
              <w:r>
                <w:rPr>
                  <w:rFonts w:cs="Arial"/>
                  <w:b w:val="0"/>
                  <w:bCs/>
                  <w:sz w:val="18"/>
                  <w:szCs w:val="18"/>
                </w:rPr>
                <w:t>≤</w:t>
              </w:r>
              <w:r>
                <w:rPr>
                  <w:b w:val="0"/>
                  <w:bCs/>
                  <w:sz w:val="18"/>
                  <w:szCs w:val="18"/>
                </w:rPr>
                <w:t xml:space="preserve"> </w:t>
              </w:r>
            </w:ins>
            <w:ins w:id="3902" w:author="Gene Fong" w:date="2020-09-03T14:16:00Z">
              <w:r w:rsidR="002F5DC4">
                <w:rPr>
                  <w:b w:val="0"/>
                  <w:bCs/>
                  <w:sz w:val="18"/>
                  <w:szCs w:val="18"/>
                </w:rPr>
                <w:t>[</w:t>
              </w:r>
            </w:ins>
            <w:ins w:id="3903" w:author="Gene Fong" w:date="2020-08-23T19:08:00Z">
              <w:r w:rsidR="006C3E6B">
                <w:rPr>
                  <w:b w:val="0"/>
                  <w:bCs/>
                  <w:sz w:val="18"/>
                  <w:szCs w:val="18"/>
                </w:rPr>
                <w:t>4</w:t>
              </w:r>
            </w:ins>
            <w:ins w:id="3904" w:author="Gene Fong" w:date="2020-08-05T13:10:00Z">
              <w:r>
                <w:rPr>
                  <w:b w:val="0"/>
                  <w:bCs/>
                  <w:sz w:val="18"/>
                  <w:szCs w:val="18"/>
                </w:rPr>
                <w:t>.5</w:t>
              </w:r>
            </w:ins>
            <w:ins w:id="3905" w:author="Gene Fong" w:date="2020-09-03T14:17:00Z">
              <w:r w:rsidR="002F5DC4">
                <w:rPr>
                  <w:b w:val="0"/>
                  <w:bCs/>
                  <w:sz w:val="18"/>
                  <w:szCs w:val="18"/>
                </w:rPr>
                <w:t>]</w:t>
              </w:r>
            </w:ins>
          </w:p>
        </w:tc>
        <w:tc>
          <w:tcPr>
            <w:tcW w:w="906" w:type="dxa"/>
          </w:tcPr>
          <w:p w14:paraId="2EB9A18B" w14:textId="785C3EE0" w:rsidR="003F6B52" w:rsidRDefault="003F6B52" w:rsidP="005F2813">
            <w:pPr>
              <w:pStyle w:val="FL"/>
              <w:spacing w:before="0" w:after="0"/>
              <w:rPr>
                <w:ins w:id="3906" w:author="Gene Fong" w:date="2020-08-05T13:10:00Z"/>
                <w:rFonts w:cs="Arial"/>
                <w:b w:val="0"/>
                <w:bCs/>
                <w:sz w:val="18"/>
                <w:szCs w:val="18"/>
              </w:rPr>
            </w:pPr>
            <w:ins w:id="3907" w:author="Gene Fong" w:date="2020-08-05T13:10:00Z">
              <w:r>
                <w:rPr>
                  <w:rFonts w:cs="Arial"/>
                  <w:b w:val="0"/>
                  <w:bCs/>
                  <w:sz w:val="18"/>
                  <w:szCs w:val="18"/>
                </w:rPr>
                <w:t>≤</w:t>
              </w:r>
              <w:r>
                <w:rPr>
                  <w:b w:val="0"/>
                  <w:bCs/>
                  <w:sz w:val="18"/>
                  <w:szCs w:val="18"/>
                </w:rPr>
                <w:t xml:space="preserve"> </w:t>
              </w:r>
            </w:ins>
            <w:ins w:id="3908" w:author="Gene Fong" w:date="2020-09-03T14:17:00Z">
              <w:r w:rsidR="002F5DC4">
                <w:rPr>
                  <w:b w:val="0"/>
                  <w:bCs/>
                  <w:sz w:val="18"/>
                  <w:szCs w:val="18"/>
                </w:rPr>
                <w:t>[</w:t>
              </w:r>
            </w:ins>
            <w:ins w:id="3909" w:author="Gene Fong" w:date="2020-08-23T19:09:00Z">
              <w:r w:rsidR="006C3E6B">
                <w:rPr>
                  <w:b w:val="0"/>
                  <w:bCs/>
                  <w:sz w:val="18"/>
                  <w:szCs w:val="18"/>
                </w:rPr>
                <w:t>6.5</w:t>
              </w:r>
            </w:ins>
            <w:ins w:id="3910" w:author="Gene Fong" w:date="2020-09-03T14:17:00Z">
              <w:r w:rsidR="002F5DC4">
                <w:rPr>
                  <w:b w:val="0"/>
                  <w:bCs/>
                  <w:sz w:val="18"/>
                  <w:szCs w:val="18"/>
                </w:rPr>
                <w:t>]</w:t>
              </w:r>
            </w:ins>
          </w:p>
        </w:tc>
        <w:tc>
          <w:tcPr>
            <w:tcW w:w="784" w:type="dxa"/>
          </w:tcPr>
          <w:p w14:paraId="227727BE" w14:textId="754791FE" w:rsidR="003F6B52" w:rsidRDefault="003F6B52" w:rsidP="005F2813">
            <w:pPr>
              <w:pStyle w:val="FL"/>
              <w:spacing w:before="0" w:after="0"/>
              <w:rPr>
                <w:ins w:id="3911" w:author="Gene Fong" w:date="2020-08-05T13:10:00Z"/>
                <w:rFonts w:cs="Arial"/>
                <w:b w:val="0"/>
                <w:bCs/>
                <w:sz w:val="18"/>
                <w:szCs w:val="18"/>
              </w:rPr>
            </w:pPr>
            <w:ins w:id="3912" w:author="Gene Fong" w:date="2020-08-05T13:10:00Z">
              <w:r>
                <w:rPr>
                  <w:rFonts w:cs="Arial"/>
                  <w:b w:val="0"/>
                  <w:bCs/>
                  <w:sz w:val="18"/>
                  <w:szCs w:val="18"/>
                </w:rPr>
                <w:t>≤</w:t>
              </w:r>
              <w:r>
                <w:rPr>
                  <w:b w:val="0"/>
                  <w:bCs/>
                  <w:sz w:val="18"/>
                  <w:szCs w:val="18"/>
                </w:rPr>
                <w:t xml:space="preserve"> </w:t>
              </w:r>
            </w:ins>
            <w:ins w:id="3913" w:author="Gene Fong" w:date="2020-09-03T14:17:00Z">
              <w:r w:rsidR="002F5DC4">
                <w:rPr>
                  <w:b w:val="0"/>
                  <w:bCs/>
                  <w:sz w:val="18"/>
                  <w:szCs w:val="18"/>
                </w:rPr>
                <w:t>[</w:t>
              </w:r>
            </w:ins>
            <w:ins w:id="3914" w:author="Gene Fong" w:date="2020-08-23T19:09:00Z">
              <w:r w:rsidR="006C3E6B">
                <w:rPr>
                  <w:b w:val="0"/>
                  <w:bCs/>
                  <w:sz w:val="18"/>
                  <w:szCs w:val="18"/>
                </w:rPr>
                <w:t>3</w:t>
              </w:r>
            </w:ins>
            <w:ins w:id="3915" w:author="Gene Fong" w:date="2020-08-05T13:10:00Z">
              <w:r>
                <w:rPr>
                  <w:b w:val="0"/>
                  <w:bCs/>
                  <w:sz w:val="18"/>
                  <w:szCs w:val="18"/>
                </w:rPr>
                <w:t>.0</w:t>
              </w:r>
            </w:ins>
            <w:ins w:id="3916" w:author="Gene Fong" w:date="2020-09-03T14:17:00Z">
              <w:r w:rsidR="002F5DC4">
                <w:rPr>
                  <w:b w:val="0"/>
                  <w:bCs/>
                  <w:sz w:val="18"/>
                  <w:szCs w:val="18"/>
                </w:rPr>
                <w:t>]</w:t>
              </w:r>
            </w:ins>
          </w:p>
        </w:tc>
        <w:tc>
          <w:tcPr>
            <w:tcW w:w="784" w:type="dxa"/>
          </w:tcPr>
          <w:p w14:paraId="503C5A1F" w14:textId="6B2D5BBD" w:rsidR="003F6B52" w:rsidRDefault="003F6B52" w:rsidP="005F2813">
            <w:pPr>
              <w:pStyle w:val="FL"/>
              <w:spacing w:before="0" w:after="0"/>
              <w:rPr>
                <w:ins w:id="3917" w:author="Gene Fong" w:date="2020-08-05T13:10:00Z"/>
                <w:rFonts w:cs="Arial"/>
                <w:b w:val="0"/>
                <w:bCs/>
                <w:sz w:val="18"/>
                <w:szCs w:val="18"/>
              </w:rPr>
            </w:pPr>
            <w:ins w:id="3918" w:author="Gene Fong" w:date="2020-08-05T13:10:00Z">
              <w:r>
                <w:rPr>
                  <w:rFonts w:cs="Arial"/>
                  <w:b w:val="0"/>
                  <w:bCs/>
                  <w:sz w:val="18"/>
                  <w:szCs w:val="18"/>
                </w:rPr>
                <w:t>≤</w:t>
              </w:r>
              <w:r>
                <w:rPr>
                  <w:b w:val="0"/>
                  <w:bCs/>
                  <w:sz w:val="18"/>
                  <w:szCs w:val="18"/>
                </w:rPr>
                <w:t xml:space="preserve"> </w:t>
              </w:r>
            </w:ins>
            <w:ins w:id="3919" w:author="Gene Fong" w:date="2020-09-03T14:17:00Z">
              <w:r w:rsidR="002F5DC4">
                <w:rPr>
                  <w:b w:val="0"/>
                  <w:bCs/>
                  <w:sz w:val="18"/>
                  <w:szCs w:val="18"/>
                </w:rPr>
                <w:t>[</w:t>
              </w:r>
            </w:ins>
            <w:ins w:id="3920" w:author="Gene Fong" w:date="2020-08-23T19:09:00Z">
              <w:r w:rsidR="006C3E6B">
                <w:rPr>
                  <w:b w:val="0"/>
                  <w:bCs/>
                  <w:sz w:val="18"/>
                  <w:szCs w:val="18"/>
                </w:rPr>
                <w:t>5.5</w:t>
              </w:r>
            </w:ins>
            <w:ins w:id="3921" w:author="Gene Fong" w:date="2020-09-03T14:17:00Z">
              <w:r w:rsidR="002F5DC4">
                <w:rPr>
                  <w:b w:val="0"/>
                  <w:bCs/>
                  <w:sz w:val="18"/>
                  <w:szCs w:val="18"/>
                </w:rPr>
                <w:t>]</w:t>
              </w:r>
            </w:ins>
          </w:p>
        </w:tc>
      </w:tr>
      <w:tr w:rsidR="006C3E6B" w14:paraId="06553847" w14:textId="77777777" w:rsidTr="005F2813">
        <w:trPr>
          <w:trHeight w:val="20"/>
          <w:jc w:val="center"/>
          <w:ins w:id="3922" w:author="Gene Fong" w:date="2020-08-05T13:10:00Z"/>
        </w:trPr>
        <w:tc>
          <w:tcPr>
            <w:tcW w:w="1215" w:type="dxa"/>
            <w:vMerge/>
          </w:tcPr>
          <w:p w14:paraId="3DEF3A8C" w14:textId="77777777" w:rsidR="006C3E6B" w:rsidRPr="00FD098D" w:rsidRDefault="006C3E6B" w:rsidP="006C3E6B">
            <w:pPr>
              <w:pStyle w:val="FL"/>
              <w:spacing w:before="0" w:after="0"/>
              <w:rPr>
                <w:ins w:id="3923" w:author="Gene Fong" w:date="2020-08-05T13:10:00Z"/>
                <w:b w:val="0"/>
                <w:bCs/>
                <w:sz w:val="18"/>
                <w:szCs w:val="18"/>
              </w:rPr>
            </w:pPr>
          </w:p>
        </w:tc>
        <w:tc>
          <w:tcPr>
            <w:tcW w:w="1348" w:type="dxa"/>
          </w:tcPr>
          <w:p w14:paraId="1DA5E833" w14:textId="77777777" w:rsidR="006C3E6B" w:rsidRPr="00FD098D" w:rsidRDefault="006C3E6B" w:rsidP="006C3E6B">
            <w:pPr>
              <w:pStyle w:val="FL"/>
              <w:spacing w:before="0" w:after="0"/>
              <w:rPr>
                <w:ins w:id="3924" w:author="Gene Fong" w:date="2020-08-05T13:10:00Z"/>
                <w:b w:val="0"/>
                <w:bCs/>
                <w:sz w:val="18"/>
                <w:szCs w:val="18"/>
              </w:rPr>
            </w:pPr>
            <w:ins w:id="3925" w:author="Gene Fong" w:date="2020-08-05T13:10:00Z">
              <w:r>
                <w:rPr>
                  <w:b w:val="0"/>
                  <w:bCs/>
                  <w:sz w:val="18"/>
                  <w:szCs w:val="18"/>
                </w:rPr>
                <w:t>16 QAM</w:t>
              </w:r>
            </w:ins>
          </w:p>
        </w:tc>
        <w:tc>
          <w:tcPr>
            <w:tcW w:w="931" w:type="dxa"/>
          </w:tcPr>
          <w:p w14:paraId="00C9B01E" w14:textId="77777777" w:rsidR="006C3E6B" w:rsidRDefault="006C3E6B" w:rsidP="006C3E6B">
            <w:pPr>
              <w:pStyle w:val="FL"/>
              <w:spacing w:before="0" w:after="0"/>
              <w:rPr>
                <w:ins w:id="3926" w:author="Gene Fong" w:date="2020-08-05T13:10:00Z"/>
                <w:rFonts w:cs="Arial"/>
                <w:b w:val="0"/>
                <w:bCs/>
                <w:sz w:val="18"/>
                <w:szCs w:val="18"/>
              </w:rPr>
            </w:pPr>
            <w:ins w:id="3927"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54761C3B" w14:textId="77777777" w:rsidR="006C3E6B" w:rsidRDefault="006C3E6B" w:rsidP="006C3E6B">
            <w:pPr>
              <w:pStyle w:val="FL"/>
              <w:spacing w:before="0" w:after="0"/>
              <w:rPr>
                <w:ins w:id="3928" w:author="Gene Fong" w:date="2020-08-05T13:10:00Z"/>
                <w:rFonts w:cs="Arial"/>
                <w:b w:val="0"/>
                <w:bCs/>
                <w:sz w:val="18"/>
                <w:szCs w:val="18"/>
              </w:rPr>
            </w:pPr>
            <w:ins w:id="3929"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5225D927" w14:textId="77777777" w:rsidR="006C3E6B" w:rsidRDefault="006C3E6B" w:rsidP="006C3E6B">
            <w:pPr>
              <w:pStyle w:val="FL"/>
              <w:spacing w:before="0" w:after="0"/>
              <w:rPr>
                <w:ins w:id="3930" w:author="Gene Fong" w:date="2020-08-05T13:10:00Z"/>
                <w:rFonts w:cs="Arial"/>
                <w:b w:val="0"/>
                <w:bCs/>
                <w:sz w:val="18"/>
                <w:szCs w:val="18"/>
              </w:rPr>
            </w:pPr>
            <w:ins w:id="3931" w:author="Gene Fong" w:date="2020-08-23T19:08:00Z">
              <w:r w:rsidRPr="00665BE8">
                <w:rPr>
                  <w:rFonts w:cs="Arial"/>
                  <w:b w:val="0"/>
                  <w:bCs/>
                  <w:sz w:val="18"/>
                  <w:szCs w:val="18"/>
                </w:rPr>
                <w:t>≤</w:t>
              </w:r>
              <w:r w:rsidRPr="00665BE8">
                <w:rPr>
                  <w:b w:val="0"/>
                  <w:bCs/>
                  <w:sz w:val="18"/>
                  <w:szCs w:val="18"/>
                </w:rPr>
                <w:t xml:space="preserve"> 6.5</w:t>
              </w:r>
            </w:ins>
          </w:p>
        </w:tc>
        <w:tc>
          <w:tcPr>
            <w:tcW w:w="906" w:type="dxa"/>
          </w:tcPr>
          <w:p w14:paraId="11088AAF" w14:textId="77777777" w:rsidR="006C3E6B" w:rsidRDefault="006C3E6B" w:rsidP="006C3E6B">
            <w:pPr>
              <w:pStyle w:val="FL"/>
              <w:spacing w:before="0" w:after="0"/>
              <w:rPr>
                <w:ins w:id="3932" w:author="Gene Fong" w:date="2020-08-05T13:10:00Z"/>
                <w:rFonts w:cs="Arial"/>
                <w:b w:val="0"/>
                <w:bCs/>
                <w:sz w:val="18"/>
                <w:szCs w:val="18"/>
              </w:rPr>
            </w:pPr>
            <w:ins w:id="3933"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0FBD0311" w14:textId="5AFA1F93" w:rsidR="006C3E6B" w:rsidRDefault="006C3E6B" w:rsidP="006C3E6B">
            <w:pPr>
              <w:pStyle w:val="FL"/>
              <w:spacing w:before="0" w:after="0"/>
              <w:rPr>
                <w:ins w:id="3934" w:author="Gene Fong" w:date="2020-08-05T13:10:00Z"/>
                <w:rFonts w:cs="Arial"/>
                <w:b w:val="0"/>
                <w:bCs/>
                <w:sz w:val="18"/>
                <w:szCs w:val="18"/>
              </w:rPr>
            </w:pPr>
            <w:ins w:id="3935" w:author="Gene Fong" w:date="2020-08-23T19:08:00Z">
              <w:r w:rsidRPr="00A370C8">
                <w:rPr>
                  <w:rFonts w:cs="Arial"/>
                  <w:b w:val="0"/>
                  <w:bCs/>
                  <w:sz w:val="18"/>
                  <w:szCs w:val="18"/>
                </w:rPr>
                <w:t>≤</w:t>
              </w:r>
              <w:r w:rsidRPr="00A370C8">
                <w:rPr>
                  <w:b w:val="0"/>
                  <w:bCs/>
                  <w:sz w:val="18"/>
                  <w:szCs w:val="18"/>
                </w:rPr>
                <w:t xml:space="preserve"> </w:t>
              </w:r>
            </w:ins>
            <w:ins w:id="3936" w:author="Gene Fong" w:date="2020-09-03T14:17:00Z">
              <w:r w:rsidR="002F5DC4">
                <w:rPr>
                  <w:b w:val="0"/>
                  <w:bCs/>
                  <w:sz w:val="18"/>
                  <w:szCs w:val="18"/>
                </w:rPr>
                <w:t>[</w:t>
              </w:r>
            </w:ins>
            <w:ins w:id="3937" w:author="Gene Fong" w:date="2020-08-23T19:08:00Z">
              <w:r w:rsidRPr="00A370C8">
                <w:rPr>
                  <w:b w:val="0"/>
                  <w:bCs/>
                  <w:sz w:val="18"/>
                  <w:szCs w:val="18"/>
                </w:rPr>
                <w:t>4.5</w:t>
              </w:r>
            </w:ins>
            <w:ins w:id="3938" w:author="Gene Fong" w:date="2020-09-03T14:17:00Z">
              <w:r w:rsidR="002F5DC4">
                <w:rPr>
                  <w:b w:val="0"/>
                  <w:bCs/>
                  <w:sz w:val="18"/>
                  <w:szCs w:val="18"/>
                </w:rPr>
                <w:t>]</w:t>
              </w:r>
            </w:ins>
          </w:p>
        </w:tc>
        <w:tc>
          <w:tcPr>
            <w:tcW w:w="906" w:type="dxa"/>
          </w:tcPr>
          <w:p w14:paraId="612B4C16" w14:textId="05E50E71" w:rsidR="006C3E6B" w:rsidRDefault="006C3E6B" w:rsidP="006C3E6B">
            <w:pPr>
              <w:pStyle w:val="FL"/>
              <w:spacing w:before="0" w:after="0"/>
              <w:rPr>
                <w:ins w:id="3939" w:author="Gene Fong" w:date="2020-08-05T13:10:00Z"/>
                <w:rFonts w:cs="Arial"/>
                <w:b w:val="0"/>
                <w:bCs/>
                <w:sz w:val="18"/>
                <w:szCs w:val="18"/>
              </w:rPr>
            </w:pPr>
            <w:ins w:id="3940" w:author="Gene Fong" w:date="2020-08-23T19:09:00Z">
              <w:r w:rsidRPr="00607600">
                <w:rPr>
                  <w:rFonts w:cs="Arial"/>
                  <w:b w:val="0"/>
                  <w:bCs/>
                  <w:sz w:val="18"/>
                  <w:szCs w:val="18"/>
                </w:rPr>
                <w:t>≤</w:t>
              </w:r>
              <w:r w:rsidRPr="00607600">
                <w:rPr>
                  <w:b w:val="0"/>
                  <w:bCs/>
                  <w:sz w:val="18"/>
                  <w:szCs w:val="18"/>
                </w:rPr>
                <w:t xml:space="preserve"> </w:t>
              </w:r>
            </w:ins>
            <w:ins w:id="3941" w:author="Gene Fong" w:date="2020-09-03T14:17:00Z">
              <w:r w:rsidR="002F5DC4">
                <w:rPr>
                  <w:b w:val="0"/>
                  <w:bCs/>
                  <w:sz w:val="18"/>
                  <w:szCs w:val="18"/>
                </w:rPr>
                <w:t>[</w:t>
              </w:r>
            </w:ins>
            <w:ins w:id="3942" w:author="Gene Fong" w:date="2020-08-23T19:09:00Z">
              <w:r w:rsidRPr="00607600">
                <w:rPr>
                  <w:b w:val="0"/>
                  <w:bCs/>
                  <w:sz w:val="18"/>
                  <w:szCs w:val="18"/>
                </w:rPr>
                <w:t>6.5</w:t>
              </w:r>
            </w:ins>
            <w:ins w:id="3943" w:author="Gene Fong" w:date="2020-09-03T14:17:00Z">
              <w:r w:rsidR="002F5DC4">
                <w:rPr>
                  <w:b w:val="0"/>
                  <w:bCs/>
                  <w:sz w:val="18"/>
                  <w:szCs w:val="18"/>
                </w:rPr>
                <w:t>]</w:t>
              </w:r>
            </w:ins>
          </w:p>
        </w:tc>
        <w:tc>
          <w:tcPr>
            <w:tcW w:w="784" w:type="dxa"/>
          </w:tcPr>
          <w:p w14:paraId="5512C893" w14:textId="7D565D55" w:rsidR="006C3E6B" w:rsidRDefault="006C3E6B" w:rsidP="006C3E6B">
            <w:pPr>
              <w:pStyle w:val="FL"/>
              <w:spacing w:before="0" w:after="0"/>
              <w:rPr>
                <w:ins w:id="3944" w:author="Gene Fong" w:date="2020-08-05T13:10:00Z"/>
                <w:rFonts w:cs="Arial"/>
                <w:b w:val="0"/>
                <w:bCs/>
                <w:sz w:val="18"/>
                <w:szCs w:val="18"/>
              </w:rPr>
            </w:pPr>
            <w:ins w:id="3945" w:author="Gene Fong" w:date="2020-08-05T13:10:00Z">
              <w:r>
                <w:rPr>
                  <w:rFonts w:cs="Arial"/>
                  <w:b w:val="0"/>
                  <w:bCs/>
                  <w:sz w:val="18"/>
                  <w:szCs w:val="18"/>
                </w:rPr>
                <w:t>≤</w:t>
              </w:r>
              <w:r>
                <w:rPr>
                  <w:b w:val="0"/>
                  <w:bCs/>
                  <w:sz w:val="18"/>
                  <w:szCs w:val="18"/>
                </w:rPr>
                <w:t xml:space="preserve"> </w:t>
              </w:r>
            </w:ins>
            <w:ins w:id="3946" w:author="Gene Fong" w:date="2020-09-03T14:17:00Z">
              <w:r w:rsidR="002F5DC4">
                <w:rPr>
                  <w:b w:val="0"/>
                  <w:bCs/>
                  <w:sz w:val="18"/>
                  <w:szCs w:val="18"/>
                </w:rPr>
                <w:t>[</w:t>
              </w:r>
            </w:ins>
            <w:ins w:id="3947" w:author="Gene Fong" w:date="2020-08-23T19:09:00Z">
              <w:r>
                <w:rPr>
                  <w:b w:val="0"/>
                  <w:bCs/>
                  <w:sz w:val="18"/>
                  <w:szCs w:val="18"/>
                </w:rPr>
                <w:t>3</w:t>
              </w:r>
            </w:ins>
            <w:ins w:id="3948" w:author="Gene Fong" w:date="2020-08-05T13:10:00Z">
              <w:r>
                <w:rPr>
                  <w:b w:val="0"/>
                  <w:bCs/>
                  <w:sz w:val="18"/>
                  <w:szCs w:val="18"/>
                </w:rPr>
                <w:t>.0</w:t>
              </w:r>
            </w:ins>
            <w:ins w:id="3949" w:author="Gene Fong" w:date="2020-09-03T14:17:00Z">
              <w:r w:rsidR="002F5DC4">
                <w:rPr>
                  <w:b w:val="0"/>
                  <w:bCs/>
                  <w:sz w:val="18"/>
                  <w:szCs w:val="18"/>
                </w:rPr>
                <w:t>]</w:t>
              </w:r>
            </w:ins>
          </w:p>
        </w:tc>
        <w:tc>
          <w:tcPr>
            <w:tcW w:w="784" w:type="dxa"/>
          </w:tcPr>
          <w:p w14:paraId="4CA58E69" w14:textId="072680F1" w:rsidR="006C3E6B" w:rsidRDefault="006C3E6B" w:rsidP="006C3E6B">
            <w:pPr>
              <w:pStyle w:val="FL"/>
              <w:spacing w:before="0" w:after="0"/>
              <w:rPr>
                <w:ins w:id="3950" w:author="Gene Fong" w:date="2020-08-05T13:10:00Z"/>
                <w:rFonts w:cs="Arial"/>
                <w:b w:val="0"/>
                <w:bCs/>
                <w:sz w:val="18"/>
                <w:szCs w:val="18"/>
              </w:rPr>
            </w:pPr>
            <w:ins w:id="3951" w:author="Gene Fong" w:date="2020-08-23T19:10:00Z">
              <w:r w:rsidRPr="00C80BE8">
                <w:rPr>
                  <w:rFonts w:cs="Arial"/>
                  <w:b w:val="0"/>
                  <w:bCs/>
                  <w:sz w:val="18"/>
                  <w:szCs w:val="18"/>
                </w:rPr>
                <w:t>≤</w:t>
              </w:r>
              <w:r w:rsidRPr="00C80BE8">
                <w:rPr>
                  <w:b w:val="0"/>
                  <w:bCs/>
                  <w:sz w:val="18"/>
                  <w:szCs w:val="18"/>
                </w:rPr>
                <w:t xml:space="preserve"> </w:t>
              </w:r>
            </w:ins>
            <w:ins w:id="3952" w:author="Gene Fong" w:date="2020-09-03T14:17:00Z">
              <w:r w:rsidR="002F5DC4">
                <w:rPr>
                  <w:b w:val="0"/>
                  <w:bCs/>
                  <w:sz w:val="18"/>
                  <w:szCs w:val="18"/>
                </w:rPr>
                <w:t>[</w:t>
              </w:r>
            </w:ins>
            <w:ins w:id="3953" w:author="Gene Fong" w:date="2020-08-23T19:10:00Z">
              <w:r w:rsidRPr="00C80BE8">
                <w:rPr>
                  <w:b w:val="0"/>
                  <w:bCs/>
                  <w:sz w:val="18"/>
                  <w:szCs w:val="18"/>
                </w:rPr>
                <w:t>5.5</w:t>
              </w:r>
            </w:ins>
            <w:ins w:id="3954" w:author="Gene Fong" w:date="2020-09-03T14:17:00Z">
              <w:r w:rsidR="002F5DC4">
                <w:rPr>
                  <w:b w:val="0"/>
                  <w:bCs/>
                  <w:sz w:val="18"/>
                  <w:szCs w:val="18"/>
                </w:rPr>
                <w:t>]</w:t>
              </w:r>
            </w:ins>
          </w:p>
        </w:tc>
      </w:tr>
      <w:tr w:rsidR="006C3E6B" w14:paraId="147C3EE0" w14:textId="77777777" w:rsidTr="005F2813">
        <w:trPr>
          <w:trHeight w:val="20"/>
          <w:jc w:val="center"/>
          <w:ins w:id="3955" w:author="Gene Fong" w:date="2020-08-05T13:10:00Z"/>
        </w:trPr>
        <w:tc>
          <w:tcPr>
            <w:tcW w:w="1215" w:type="dxa"/>
            <w:vMerge/>
          </w:tcPr>
          <w:p w14:paraId="0E5C9F03" w14:textId="77777777" w:rsidR="006C3E6B" w:rsidRPr="00FD098D" w:rsidRDefault="006C3E6B" w:rsidP="006C3E6B">
            <w:pPr>
              <w:pStyle w:val="FL"/>
              <w:spacing w:before="0" w:after="0"/>
              <w:rPr>
                <w:ins w:id="3956" w:author="Gene Fong" w:date="2020-08-05T13:10:00Z"/>
                <w:b w:val="0"/>
                <w:bCs/>
                <w:sz w:val="18"/>
                <w:szCs w:val="18"/>
              </w:rPr>
            </w:pPr>
          </w:p>
        </w:tc>
        <w:tc>
          <w:tcPr>
            <w:tcW w:w="1348" w:type="dxa"/>
          </w:tcPr>
          <w:p w14:paraId="124CF7CE" w14:textId="77777777" w:rsidR="006C3E6B" w:rsidRPr="00FD098D" w:rsidRDefault="006C3E6B" w:rsidP="006C3E6B">
            <w:pPr>
              <w:pStyle w:val="FL"/>
              <w:spacing w:before="0" w:after="0"/>
              <w:rPr>
                <w:ins w:id="3957" w:author="Gene Fong" w:date="2020-08-05T13:10:00Z"/>
                <w:b w:val="0"/>
                <w:bCs/>
                <w:sz w:val="18"/>
                <w:szCs w:val="18"/>
              </w:rPr>
            </w:pPr>
            <w:ins w:id="3958" w:author="Gene Fong" w:date="2020-08-05T13:10:00Z">
              <w:r>
                <w:rPr>
                  <w:b w:val="0"/>
                  <w:bCs/>
                  <w:sz w:val="18"/>
                  <w:szCs w:val="18"/>
                </w:rPr>
                <w:t>64 QAM</w:t>
              </w:r>
            </w:ins>
          </w:p>
        </w:tc>
        <w:tc>
          <w:tcPr>
            <w:tcW w:w="931" w:type="dxa"/>
          </w:tcPr>
          <w:p w14:paraId="2DCB58C7" w14:textId="77777777" w:rsidR="006C3E6B" w:rsidRDefault="006C3E6B" w:rsidP="006C3E6B">
            <w:pPr>
              <w:pStyle w:val="FL"/>
              <w:spacing w:before="0" w:after="0"/>
              <w:rPr>
                <w:ins w:id="3959" w:author="Gene Fong" w:date="2020-08-05T13:10:00Z"/>
                <w:rFonts w:cs="Arial"/>
                <w:b w:val="0"/>
                <w:bCs/>
                <w:sz w:val="18"/>
                <w:szCs w:val="18"/>
              </w:rPr>
            </w:pPr>
            <w:ins w:id="3960"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6D1993F2" w14:textId="77777777" w:rsidR="006C3E6B" w:rsidRDefault="006C3E6B" w:rsidP="006C3E6B">
            <w:pPr>
              <w:pStyle w:val="FL"/>
              <w:spacing w:before="0" w:after="0"/>
              <w:rPr>
                <w:ins w:id="3961" w:author="Gene Fong" w:date="2020-08-05T13:10:00Z"/>
                <w:rFonts w:cs="Arial"/>
                <w:b w:val="0"/>
                <w:bCs/>
                <w:sz w:val="18"/>
                <w:szCs w:val="18"/>
              </w:rPr>
            </w:pPr>
            <w:ins w:id="3962"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094D99F6" w14:textId="77777777" w:rsidR="006C3E6B" w:rsidRDefault="006C3E6B" w:rsidP="006C3E6B">
            <w:pPr>
              <w:pStyle w:val="FL"/>
              <w:spacing w:before="0" w:after="0"/>
              <w:rPr>
                <w:ins w:id="3963" w:author="Gene Fong" w:date="2020-08-05T13:10:00Z"/>
                <w:rFonts w:cs="Arial"/>
                <w:b w:val="0"/>
                <w:bCs/>
                <w:sz w:val="18"/>
                <w:szCs w:val="18"/>
              </w:rPr>
            </w:pPr>
            <w:ins w:id="3964" w:author="Gene Fong" w:date="2020-08-23T19:08:00Z">
              <w:r w:rsidRPr="00665BE8">
                <w:rPr>
                  <w:rFonts w:cs="Arial"/>
                  <w:b w:val="0"/>
                  <w:bCs/>
                  <w:sz w:val="18"/>
                  <w:szCs w:val="18"/>
                </w:rPr>
                <w:t>≤</w:t>
              </w:r>
              <w:r w:rsidRPr="00665BE8">
                <w:rPr>
                  <w:b w:val="0"/>
                  <w:bCs/>
                  <w:sz w:val="18"/>
                  <w:szCs w:val="18"/>
                </w:rPr>
                <w:t xml:space="preserve"> 6.5</w:t>
              </w:r>
            </w:ins>
          </w:p>
        </w:tc>
        <w:tc>
          <w:tcPr>
            <w:tcW w:w="906" w:type="dxa"/>
          </w:tcPr>
          <w:p w14:paraId="01182D57" w14:textId="77777777" w:rsidR="006C3E6B" w:rsidRDefault="006C3E6B" w:rsidP="006C3E6B">
            <w:pPr>
              <w:pStyle w:val="FL"/>
              <w:spacing w:before="0" w:after="0"/>
              <w:rPr>
                <w:ins w:id="3965" w:author="Gene Fong" w:date="2020-08-05T13:10:00Z"/>
                <w:rFonts w:cs="Arial"/>
                <w:b w:val="0"/>
                <w:bCs/>
                <w:sz w:val="18"/>
                <w:szCs w:val="18"/>
              </w:rPr>
            </w:pPr>
            <w:ins w:id="3966"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17901436" w14:textId="489A26DD" w:rsidR="006C3E6B" w:rsidRDefault="006C3E6B" w:rsidP="006C3E6B">
            <w:pPr>
              <w:pStyle w:val="FL"/>
              <w:spacing w:before="0" w:after="0"/>
              <w:rPr>
                <w:ins w:id="3967" w:author="Gene Fong" w:date="2020-08-05T13:10:00Z"/>
                <w:rFonts w:cs="Arial"/>
                <w:b w:val="0"/>
                <w:bCs/>
                <w:sz w:val="18"/>
                <w:szCs w:val="18"/>
              </w:rPr>
            </w:pPr>
            <w:ins w:id="3968" w:author="Gene Fong" w:date="2020-08-23T19:08:00Z">
              <w:r w:rsidRPr="00A370C8">
                <w:rPr>
                  <w:rFonts w:cs="Arial"/>
                  <w:b w:val="0"/>
                  <w:bCs/>
                  <w:sz w:val="18"/>
                  <w:szCs w:val="18"/>
                </w:rPr>
                <w:t>≤</w:t>
              </w:r>
              <w:r w:rsidRPr="00A370C8">
                <w:rPr>
                  <w:b w:val="0"/>
                  <w:bCs/>
                  <w:sz w:val="18"/>
                  <w:szCs w:val="18"/>
                </w:rPr>
                <w:t xml:space="preserve"> </w:t>
              </w:r>
            </w:ins>
            <w:ins w:id="3969" w:author="Gene Fong" w:date="2020-09-03T14:17:00Z">
              <w:r w:rsidR="002F5DC4">
                <w:rPr>
                  <w:b w:val="0"/>
                  <w:bCs/>
                  <w:sz w:val="18"/>
                  <w:szCs w:val="18"/>
                </w:rPr>
                <w:t>[</w:t>
              </w:r>
            </w:ins>
            <w:ins w:id="3970" w:author="Gene Fong" w:date="2020-08-23T19:08:00Z">
              <w:r w:rsidRPr="00A370C8">
                <w:rPr>
                  <w:b w:val="0"/>
                  <w:bCs/>
                  <w:sz w:val="18"/>
                  <w:szCs w:val="18"/>
                </w:rPr>
                <w:t>4.5</w:t>
              </w:r>
            </w:ins>
            <w:ins w:id="3971" w:author="Gene Fong" w:date="2020-09-03T14:17:00Z">
              <w:r w:rsidR="002F5DC4">
                <w:rPr>
                  <w:b w:val="0"/>
                  <w:bCs/>
                  <w:sz w:val="18"/>
                  <w:szCs w:val="18"/>
                </w:rPr>
                <w:t>]</w:t>
              </w:r>
            </w:ins>
          </w:p>
        </w:tc>
        <w:tc>
          <w:tcPr>
            <w:tcW w:w="906" w:type="dxa"/>
          </w:tcPr>
          <w:p w14:paraId="0D64188A" w14:textId="3F67AA4A" w:rsidR="006C3E6B" w:rsidRDefault="006C3E6B" w:rsidP="006C3E6B">
            <w:pPr>
              <w:pStyle w:val="FL"/>
              <w:spacing w:before="0" w:after="0"/>
              <w:rPr>
                <w:ins w:id="3972" w:author="Gene Fong" w:date="2020-08-05T13:10:00Z"/>
                <w:rFonts w:cs="Arial"/>
                <w:b w:val="0"/>
                <w:bCs/>
                <w:sz w:val="18"/>
                <w:szCs w:val="18"/>
              </w:rPr>
            </w:pPr>
            <w:ins w:id="3973" w:author="Gene Fong" w:date="2020-08-23T19:09:00Z">
              <w:r w:rsidRPr="00607600">
                <w:rPr>
                  <w:rFonts w:cs="Arial"/>
                  <w:b w:val="0"/>
                  <w:bCs/>
                  <w:sz w:val="18"/>
                  <w:szCs w:val="18"/>
                </w:rPr>
                <w:t>≤</w:t>
              </w:r>
              <w:r w:rsidRPr="00607600">
                <w:rPr>
                  <w:b w:val="0"/>
                  <w:bCs/>
                  <w:sz w:val="18"/>
                  <w:szCs w:val="18"/>
                </w:rPr>
                <w:t xml:space="preserve"> </w:t>
              </w:r>
            </w:ins>
            <w:ins w:id="3974" w:author="Gene Fong" w:date="2020-09-03T14:17:00Z">
              <w:r w:rsidR="002F5DC4">
                <w:rPr>
                  <w:b w:val="0"/>
                  <w:bCs/>
                  <w:sz w:val="18"/>
                  <w:szCs w:val="18"/>
                </w:rPr>
                <w:t>[</w:t>
              </w:r>
            </w:ins>
            <w:ins w:id="3975" w:author="Gene Fong" w:date="2020-08-23T19:09:00Z">
              <w:r w:rsidRPr="00607600">
                <w:rPr>
                  <w:b w:val="0"/>
                  <w:bCs/>
                  <w:sz w:val="18"/>
                  <w:szCs w:val="18"/>
                </w:rPr>
                <w:t>6.5</w:t>
              </w:r>
            </w:ins>
            <w:ins w:id="3976" w:author="Gene Fong" w:date="2020-09-03T14:17:00Z">
              <w:r w:rsidR="002F5DC4">
                <w:rPr>
                  <w:b w:val="0"/>
                  <w:bCs/>
                  <w:sz w:val="18"/>
                  <w:szCs w:val="18"/>
                </w:rPr>
                <w:t>]</w:t>
              </w:r>
            </w:ins>
          </w:p>
        </w:tc>
        <w:tc>
          <w:tcPr>
            <w:tcW w:w="784" w:type="dxa"/>
          </w:tcPr>
          <w:p w14:paraId="540E1899" w14:textId="1666B5BA" w:rsidR="006C3E6B" w:rsidRDefault="006C3E6B" w:rsidP="006C3E6B">
            <w:pPr>
              <w:pStyle w:val="FL"/>
              <w:spacing w:before="0" w:after="0"/>
              <w:rPr>
                <w:ins w:id="3977" w:author="Gene Fong" w:date="2020-08-05T13:10:00Z"/>
                <w:rFonts w:cs="Arial"/>
                <w:b w:val="0"/>
                <w:bCs/>
                <w:sz w:val="18"/>
                <w:szCs w:val="18"/>
              </w:rPr>
            </w:pPr>
            <w:ins w:id="3978" w:author="Gene Fong" w:date="2020-08-05T13:10:00Z">
              <w:r>
                <w:rPr>
                  <w:rFonts w:cs="Arial"/>
                  <w:b w:val="0"/>
                  <w:bCs/>
                  <w:sz w:val="18"/>
                  <w:szCs w:val="18"/>
                </w:rPr>
                <w:t>≤</w:t>
              </w:r>
              <w:r>
                <w:rPr>
                  <w:b w:val="0"/>
                  <w:bCs/>
                  <w:sz w:val="18"/>
                  <w:szCs w:val="18"/>
                </w:rPr>
                <w:t xml:space="preserve"> </w:t>
              </w:r>
            </w:ins>
            <w:ins w:id="3979" w:author="Gene Fong" w:date="2020-09-03T14:17:00Z">
              <w:r w:rsidR="002F5DC4">
                <w:rPr>
                  <w:b w:val="0"/>
                  <w:bCs/>
                  <w:sz w:val="18"/>
                  <w:szCs w:val="18"/>
                </w:rPr>
                <w:t>[</w:t>
              </w:r>
            </w:ins>
            <w:ins w:id="3980" w:author="Gene Fong" w:date="2020-08-23T19:09:00Z">
              <w:r>
                <w:rPr>
                  <w:b w:val="0"/>
                  <w:bCs/>
                  <w:sz w:val="18"/>
                  <w:szCs w:val="18"/>
                </w:rPr>
                <w:t>4</w:t>
              </w:r>
            </w:ins>
            <w:ins w:id="3981" w:author="Gene Fong" w:date="2020-08-05T13:10:00Z">
              <w:r>
                <w:rPr>
                  <w:b w:val="0"/>
                  <w:bCs/>
                  <w:sz w:val="18"/>
                  <w:szCs w:val="18"/>
                </w:rPr>
                <w:t>.0</w:t>
              </w:r>
            </w:ins>
            <w:ins w:id="3982" w:author="Gene Fong" w:date="2020-09-03T14:17:00Z">
              <w:r w:rsidR="002F5DC4">
                <w:rPr>
                  <w:b w:val="0"/>
                  <w:bCs/>
                  <w:sz w:val="18"/>
                  <w:szCs w:val="18"/>
                </w:rPr>
                <w:t>]</w:t>
              </w:r>
            </w:ins>
          </w:p>
        </w:tc>
        <w:tc>
          <w:tcPr>
            <w:tcW w:w="784" w:type="dxa"/>
          </w:tcPr>
          <w:p w14:paraId="3BD27917" w14:textId="2F0FAB2C" w:rsidR="006C3E6B" w:rsidRDefault="006C3E6B" w:rsidP="006C3E6B">
            <w:pPr>
              <w:pStyle w:val="FL"/>
              <w:spacing w:before="0" w:after="0"/>
              <w:rPr>
                <w:ins w:id="3983" w:author="Gene Fong" w:date="2020-08-05T13:10:00Z"/>
                <w:rFonts w:cs="Arial"/>
                <w:b w:val="0"/>
                <w:bCs/>
                <w:sz w:val="18"/>
                <w:szCs w:val="18"/>
              </w:rPr>
            </w:pPr>
            <w:ins w:id="3984" w:author="Gene Fong" w:date="2020-08-23T19:10:00Z">
              <w:r w:rsidRPr="00C80BE8">
                <w:rPr>
                  <w:rFonts w:cs="Arial"/>
                  <w:b w:val="0"/>
                  <w:bCs/>
                  <w:sz w:val="18"/>
                  <w:szCs w:val="18"/>
                </w:rPr>
                <w:t>≤</w:t>
              </w:r>
              <w:r w:rsidRPr="00C80BE8">
                <w:rPr>
                  <w:b w:val="0"/>
                  <w:bCs/>
                  <w:sz w:val="18"/>
                  <w:szCs w:val="18"/>
                </w:rPr>
                <w:t xml:space="preserve"> </w:t>
              </w:r>
            </w:ins>
            <w:ins w:id="3985" w:author="Gene Fong" w:date="2020-09-03T14:17:00Z">
              <w:r w:rsidR="002F5DC4">
                <w:rPr>
                  <w:b w:val="0"/>
                  <w:bCs/>
                  <w:sz w:val="18"/>
                  <w:szCs w:val="18"/>
                </w:rPr>
                <w:t>[</w:t>
              </w:r>
            </w:ins>
            <w:ins w:id="3986" w:author="Gene Fong" w:date="2020-08-23T19:10:00Z">
              <w:r w:rsidRPr="00C80BE8">
                <w:rPr>
                  <w:b w:val="0"/>
                  <w:bCs/>
                  <w:sz w:val="18"/>
                  <w:szCs w:val="18"/>
                </w:rPr>
                <w:t>5.5</w:t>
              </w:r>
            </w:ins>
            <w:ins w:id="3987" w:author="Gene Fong" w:date="2020-09-03T14:17:00Z">
              <w:r w:rsidR="002F5DC4">
                <w:rPr>
                  <w:b w:val="0"/>
                  <w:bCs/>
                  <w:sz w:val="18"/>
                  <w:szCs w:val="18"/>
                </w:rPr>
                <w:t>]</w:t>
              </w:r>
            </w:ins>
          </w:p>
        </w:tc>
      </w:tr>
      <w:tr w:rsidR="006C3E6B" w14:paraId="2B67B853" w14:textId="77777777" w:rsidTr="005F2813">
        <w:trPr>
          <w:trHeight w:val="20"/>
          <w:jc w:val="center"/>
          <w:ins w:id="3988" w:author="Gene Fong" w:date="2020-08-05T13:10:00Z"/>
        </w:trPr>
        <w:tc>
          <w:tcPr>
            <w:tcW w:w="1215" w:type="dxa"/>
            <w:vMerge/>
          </w:tcPr>
          <w:p w14:paraId="7D84D0D7" w14:textId="77777777" w:rsidR="006C3E6B" w:rsidRPr="00FD098D" w:rsidRDefault="006C3E6B" w:rsidP="006C3E6B">
            <w:pPr>
              <w:pStyle w:val="FL"/>
              <w:spacing w:before="0" w:after="0"/>
              <w:rPr>
                <w:ins w:id="3989" w:author="Gene Fong" w:date="2020-08-05T13:10:00Z"/>
                <w:b w:val="0"/>
                <w:bCs/>
                <w:sz w:val="18"/>
                <w:szCs w:val="18"/>
              </w:rPr>
            </w:pPr>
          </w:p>
        </w:tc>
        <w:tc>
          <w:tcPr>
            <w:tcW w:w="1348" w:type="dxa"/>
          </w:tcPr>
          <w:p w14:paraId="6B4CD485" w14:textId="77777777" w:rsidR="006C3E6B" w:rsidRPr="00FD098D" w:rsidRDefault="006C3E6B" w:rsidP="006C3E6B">
            <w:pPr>
              <w:pStyle w:val="FL"/>
              <w:spacing w:before="0" w:after="0"/>
              <w:rPr>
                <w:ins w:id="3990" w:author="Gene Fong" w:date="2020-08-05T13:10:00Z"/>
                <w:b w:val="0"/>
                <w:bCs/>
                <w:sz w:val="18"/>
                <w:szCs w:val="18"/>
              </w:rPr>
            </w:pPr>
            <w:ins w:id="3991" w:author="Gene Fong" w:date="2020-08-05T13:10:00Z">
              <w:r>
                <w:rPr>
                  <w:b w:val="0"/>
                  <w:bCs/>
                  <w:sz w:val="18"/>
                  <w:szCs w:val="18"/>
                </w:rPr>
                <w:t>256 QAM</w:t>
              </w:r>
            </w:ins>
          </w:p>
        </w:tc>
        <w:tc>
          <w:tcPr>
            <w:tcW w:w="931" w:type="dxa"/>
          </w:tcPr>
          <w:p w14:paraId="7D81DB70" w14:textId="77777777" w:rsidR="006C3E6B" w:rsidRDefault="006C3E6B" w:rsidP="006C3E6B">
            <w:pPr>
              <w:pStyle w:val="FL"/>
              <w:spacing w:before="0" w:after="0"/>
              <w:rPr>
                <w:ins w:id="3992" w:author="Gene Fong" w:date="2020-08-05T13:10:00Z"/>
                <w:rFonts w:cs="Arial"/>
                <w:b w:val="0"/>
                <w:bCs/>
                <w:sz w:val="18"/>
                <w:szCs w:val="18"/>
              </w:rPr>
            </w:pPr>
            <w:ins w:id="3993"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79CC51E4" w14:textId="77777777" w:rsidR="006C3E6B" w:rsidRDefault="006C3E6B" w:rsidP="006C3E6B">
            <w:pPr>
              <w:pStyle w:val="FL"/>
              <w:spacing w:before="0" w:after="0"/>
              <w:rPr>
                <w:ins w:id="3994" w:author="Gene Fong" w:date="2020-08-05T13:10:00Z"/>
                <w:rFonts w:cs="Arial"/>
                <w:b w:val="0"/>
                <w:bCs/>
                <w:sz w:val="18"/>
                <w:szCs w:val="18"/>
              </w:rPr>
            </w:pPr>
            <w:ins w:id="3995"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2E6EA1EC" w14:textId="77777777" w:rsidR="006C3E6B" w:rsidRDefault="006C3E6B" w:rsidP="006C3E6B">
            <w:pPr>
              <w:pStyle w:val="FL"/>
              <w:spacing w:before="0" w:after="0"/>
              <w:rPr>
                <w:ins w:id="3996" w:author="Gene Fong" w:date="2020-08-05T13:10:00Z"/>
                <w:rFonts w:cs="Arial"/>
                <w:b w:val="0"/>
                <w:bCs/>
                <w:sz w:val="18"/>
                <w:szCs w:val="18"/>
              </w:rPr>
            </w:pPr>
            <w:ins w:id="3997" w:author="Gene Fong" w:date="2020-08-23T19:08:00Z">
              <w:r w:rsidRPr="00665BE8">
                <w:rPr>
                  <w:rFonts w:cs="Arial"/>
                  <w:b w:val="0"/>
                  <w:bCs/>
                  <w:sz w:val="18"/>
                  <w:szCs w:val="18"/>
                </w:rPr>
                <w:t>≤</w:t>
              </w:r>
              <w:r w:rsidRPr="00665BE8">
                <w:rPr>
                  <w:b w:val="0"/>
                  <w:bCs/>
                  <w:sz w:val="18"/>
                  <w:szCs w:val="18"/>
                </w:rPr>
                <w:t xml:space="preserve"> 6.5</w:t>
              </w:r>
            </w:ins>
          </w:p>
        </w:tc>
        <w:tc>
          <w:tcPr>
            <w:tcW w:w="906" w:type="dxa"/>
          </w:tcPr>
          <w:p w14:paraId="6546AB94" w14:textId="77777777" w:rsidR="006C3E6B" w:rsidRDefault="006C3E6B" w:rsidP="006C3E6B">
            <w:pPr>
              <w:pStyle w:val="FL"/>
              <w:spacing w:before="0" w:after="0"/>
              <w:rPr>
                <w:ins w:id="3998" w:author="Gene Fong" w:date="2020-08-05T13:10:00Z"/>
                <w:rFonts w:cs="Arial"/>
                <w:b w:val="0"/>
                <w:bCs/>
                <w:sz w:val="18"/>
                <w:szCs w:val="18"/>
              </w:rPr>
            </w:pPr>
            <w:ins w:id="3999"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63314C97" w14:textId="5CD1CBAB" w:rsidR="006C3E6B" w:rsidRDefault="006C3E6B" w:rsidP="006C3E6B">
            <w:pPr>
              <w:pStyle w:val="FL"/>
              <w:spacing w:before="0" w:after="0"/>
              <w:rPr>
                <w:ins w:id="4000" w:author="Gene Fong" w:date="2020-08-05T13:10:00Z"/>
                <w:rFonts w:cs="Arial"/>
                <w:b w:val="0"/>
                <w:bCs/>
                <w:sz w:val="18"/>
                <w:szCs w:val="18"/>
              </w:rPr>
            </w:pPr>
            <w:ins w:id="4001" w:author="Gene Fong" w:date="2020-08-05T13:10:00Z">
              <w:r>
                <w:rPr>
                  <w:rFonts w:cs="Arial"/>
                  <w:b w:val="0"/>
                  <w:bCs/>
                  <w:sz w:val="18"/>
                  <w:szCs w:val="18"/>
                </w:rPr>
                <w:t>≤</w:t>
              </w:r>
              <w:r>
                <w:rPr>
                  <w:b w:val="0"/>
                  <w:bCs/>
                  <w:sz w:val="18"/>
                  <w:szCs w:val="18"/>
                </w:rPr>
                <w:t xml:space="preserve"> </w:t>
              </w:r>
            </w:ins>
            <w:ins w:id="4002" w:author="Gene Fong" w:date="2020-09-03T14:17:00Z">
              <w:r w:rsidR="002F5DC4">
                <w:rPr>
                  <w:b w:val="0"/>
                  <w:bCs/>
                  <w:sz w:val="18"/>
                  <w:szCs w:val="18"/>
                </w:rPr>
                <w:t>[</w:t>
              </w:r>
            </w:ins>
            <w:ins w:id="4003" w:author="Gene Fong" w:date="2020-08-23T19:08:00Z">
              <w:r>
                <w:rPr>
                  <w:b w:val="0"/>
                  <w:bCs/>
                  <w:sz w:val="18"/>
                  <w:szCs w:val="18"/>
                </w:rPr>
                <w:t>5</w:t>
              </w:r>
            </w:ins>
            <w:ins w:id="4004" w:author="Gene Fong" w:date="2020-08-05T13:10:00Z">
              <w:r>
                <w:rPr>
                  <w:b w:val="0"/>
                  <w:bCs/>
                  <w:sz w:val="18"/>
                  <w:szCs w:val="18"/>
                </w:rPr>
                <w:t>.0</w:t>
              </w:r>
            </w:ins>
            <w:ins w:id="4005" w:author="Gene Fong" w:date="2020-09-03T14:17:00Z">
              <w:r w:rsidR="002F5DC4">
                <w:rPr>
                  <w:b w:val="0"/>
                  <w:bCs/>
                  <w:sz w:val="18"/>
                  <w:szCs w:val="18"/>
                </w:rPr>
                <w:t>]</w:t>
              </w:r>
            </w:ins>
          </w:p>
        </w:tc>
        <w:tc>
          <w:tcPr>
            <w:tcW w:w="906" w:type="dxa"/>
          </w:tcPr>
          <w:p w14:paraId="75543869" w14:textId="06FCBD4A" w:rsidR="006C3E6B" w:rsidRDefault="006C3E6B" w:rsidP="006C3E6B">
            <w:pPr>
              <w:pStyle w:val="FL"/>
              <w:spacing w:before="0" w:after="0"/>
              <w:rPr>
                <w:ins w:id="4006" w:author="Gene Fong" w:date="2020-08-05T13:10:00Z"/>
                <w:rFonts w:cs="Arial"/>
                <w:b w:val="0"/>
                <w:bCs/>
                <w:sz w:val="18"/>
                <w:szCs w:val="18"/>
              </w:rPr>
            </w:pPr>
            <w:ins w:id="4007" w:author="Gene Fong" w:date="2020-08-05T13:10:00Z">
              <w:r>
                <w:rPr>
                  <w:rFonts w:cs="Arial"/>
                  <w:b w:val="0"/>
                  <w:bCs/>
                  <w:sz w:val="18"/>
                  <w:szCs w:val="18"/>
                </w:rPr>
                <w:t>≤</w:t>
              </w:r>
              <w:r>
                <w:rPr>
                  <w:b w:val="0"/>
                  <w:bCs/>
                  <w:sz w:val="18"/>
                  <w:szCs w:val="18"/>
                </w:rPr>
                <w:t xml:space="preserve"> </w:t>
              </w:r>
            </w:ins>
            <w:ins w:id="4008" w:author="Gene Fong" w:date="2020-09-03T14:17:00Z">
              <w:r w:rsidR="002F5DC4">
                <w:rPr>
                  <w:b w:val="0"/>
                  <w:bCs/>
                  <w:sz w:val="18"/>
                  <w:szCs w:val="18"/>
                </w:rPr>
                <w:t>[</w:t>
              </w:r>
            </w:ins>
            <w:ins w:id="4009" w:author="Gene Fong" w:date="2020-08-23T19:09:00Z">
              <w:r>
                <w:rPr>
                  <w:b w:val="0"/>
                  <w:bCs/>
                  <w:sz w:val="18"/>
                  <w:szCs w:val="18"/>
                </w:rPr>
                <w:t>7</w:t>
              </w:r>
            </w:ins>
            <w:ins w:id="4010" w:author="Gene Fong" w:date="2020-08-05T13:10:00Z">
              <w:r>
                <w:rPr>
                  <w:b w:val="0"/>
                  <w:bCs/>
                  <w:sz w:val="18"/>
                  <w:szCs w:val="18"/>
                </w:rPr>
                <w:t>.0</w:t>
              </w:r>
            </w:ins>
            <w:ins w:id="4011" w:author="Gene Fong" w:date="2020-09-03T14:17:00Z">
              <w:r w:rsidR="002F5DC4">
                <w:rPr>
                  <w:b w:val="0"/>
                  <w:bCs/>
                  <w:sz w:val="18"/>
                  <w:szCs w:val="18"/>
                </w:rPr>
                <w:t>]</w:t>
              </w:r>
            </w:ins>
          </w:p>
        </w:tc>
        <w:tc>
          <w:tcPr>
            <w:tcW w:w="784" w:type="dxa"/>
          </w:tcPr>
          <w:p w14:paraId="3B050224" w14:textId="289FD2CC" w:rsidR="006C3E6B" w:rsidRDefault="006C3E6B" w:rsidP="006C3E6B">
            <w:pPr>
              <w:pStyle w:val="FL"/>
              <w:spacing w:before="0" w:after="0"/>
              <w:rPr>
                <w:ins w:id="4012" w:author="Gene Fong" w:date="2020-08-05T13:10:00Z"/>
                <w:rFonts w:cs="Arial"/>
                <w:b w:val="0"/>
                <w:bCs/>
                <w:sz w:val="18"/>
                <w:szCs w:val="18"/>
              </w:rPr>
            </w:pPr>
            <w:ins w:id="4013" w:author="Gene Fong" w:date="2020-08-05T13:10:00Z">
              <w:r>
                <w:rPr>
                  <w:rFonts w:cs="Arial"/>
                  <w:b w:val="0"/>
                  <w:bCs/>
                  <w:sz w:val="18"/>
                  <w:szCs w:val="18"/>
                </w:rPr>
                <w:t>≤</w:t>
              </w:r>
              <w:r>
                <w:rPr>
                  <w:b w:val="0"/>
                  <w:bCs/>
                  <w:sz w:val="18"/>
                  <w:szCs w:val="18"/>
                </w:rPr>
                <w:t xml:space="preserve"> </w:t>
              </w:r>
            </w:ins>
            <w:ins w:id="4014" w:author="Gene Fong" w:date="2020-09-03T14:17:00Z">
              <w:r w:rsidR="002F5DC4">
                <w:rPr>
                  <w:b w:val="0"/>
                  <w:bCs/>
                  <w:sz w:val="18"/>
                  <w:szCs w:val="18"/>
                </w:rPr>
                <w:t>[</w:t>
              </w:r>
            </w:ins>
            <w:ins w:id="4015" w:author="Gene Fong" w:date="2020-08-05T13:10:00Z">
              <w:r>
                <w:rPr>
                  <w:b w:val="0"/>
                  <w:bCs/>
                  <w:sz w:val="18"/>
                  <w:szCs w:val="18"/>
                </w:rPr>
                <w:t>5.0</w:t>
              </w:r>
            </w:ins>
            <w:ins w:id="4016" w:author="Gene Fong" w:date="2020-09-03T14:17:00Z">
              <w:r w:rsidR="002F5DC4">
                <w:rPr>
                  <w:b w:val="0"/>
                  <w:bCs/>
                  <w:sz w:val="18"/>
                  <w:szCs w:val="18"/>
                </w:rPr>
                <w:t>]</w:t>
              </w:r>
            </w:ins>
          </w:p>
        </w:tc>
        <w:tc>
          <w:tcPr>
            <w:tcW w:w="784" w:type="dxa"/>
          </w:tcPr>
          <w:p w14:paraId="4A2FEB6E" w14:textId="7A3DC731" w:rsidR="006C3E6B" w:rsidRDefault="006C3E6B" w:rsidP="006C3E6B">
            <w:pPr>
              <w:pStyle w:val="FL"/>
              <w:spacing w:before="0" w:after="0"/>
              <w:rPr>
                <w:ins w:id="4017" w:author="Gene Fong" w:date="2020-08-05T13:10:00Z"/>
                <w:rFonts w:cs="Arial"/>
                <w:b w:val="0"/>
                <w:bCs/>
                <w:sz w:val="18"/>
                <w:szCs w:val="18"/>
              </w:rPr>
            </w:pPr>
            <w:ins w:id="4018" w:author="Gene Fong" w:date="2020-08-23T19:10:00Z">
              <w:r w:rsidRPr="00C80BE8">
                <w:rPr>
                  <w:rFonts w:cs="Arial"/>
                  <w:b w:val="0"/>
                  <w:bCs/>
                  <w:sz w:val="18"/>
                  <w:szCs w:val="18"/>
                </w:rPr>
                <w:t>≤</w:t>
              </w:r>
              <w:r w:rsidRPr="00C80BE8">
                <w:rPr>
                  <w:b w:val="0"/>
                  <w:bCs/>
                  <w:sz w:val="18"/>
                  <w:szCs w:val="18"/>
                </w:rPr>
                <w:t xml:space="preserve"> </w:t>
              </w:r>
            </w:ins>
            <w:ins w:id="4019" w:author="Gene Fong" w:date="2020-09-03T14:17:00Z">
              <w:r w:rsidR="002F5DC4">
                <w:rPr>
                  <w:b w:val="0"/>
                  <w:bCs/>
                  <w:sz w:val="18"/>
                  <w:szCs w:val="18"/>
                </w:rPr>
                <w:t>[</w:t>
              </w:r>
            </w:ins>
            <w:ins w:id="4020" w:author="Gene Fong" w:date="2020-08-23T19:10:00Z">
              <w:r w:rsidRPr="00C80BE8">
                <w:rPr>
                  <w:b w:val="0"/>
                  <w:bCs/>
                  <w:sz w:val="18"/>
                  <w:szCs w:val="18"/>
                </w:rPr>
                <w:t>5.5</w:t>
              </w:r>
            </w:ins>
            <w:ins w:id="4021" w:author="Gene Fong" w:date="2020-09-03T14:17:00Z">
              <w:r w:rsidR="002F5DC4">
                <w:rPr>
                  <w:b w:val="0"/>
                  <w:bCs/>
                  <w:sz w:val="18"/>
                  <w:szCs w:val="18"/>
                </w:rPr>
                <w:t>]</w:t>
              </w:r>
            </w:ins>
          </w:p>
        </w:tc>
      </w:tr>
      <w:tr w:rsidR="006C3E6B" w14:paraId="713938EF" w14:textId="77777777" w:rsidTr="005F2813">
        <w:trPr>
          <w:trHeight w:val="20"/>
          <w:jc w:val="center"/>
          <w:ins w:id="4022" w:author="Gene Fong" w:date="2020-08-05T13:10:00Z"/>
        </w:trPr>
        <w:tc>
          <w:tcPr>
            <w:tcW w:w="1215" w:type="dxa"/>
            <w:vMerge w:val="restart"/>
          </w:tcPr>
          <w:p w14:paraId="45170811" w14:textId="77777777" w:rsidR="006C3E6B" w:rsidRPr="00FD098D" w:rsidRDefault="006C3E6B" w:rsidP="006C3E6B">
            <w:pPr>
              <w:pStyle w:val="FL"/>
              <w:spacing w:before="0" w:after="0"/>
              <w:rPr>
                <w:ins w:id="4023" w:author="Gene Fong" w:date="2020-08-05T13:10:00Z"/>
                <w:b w:val="0"/>
                <w:bCs/>
                <w:sz w:val="18"/>
                <w:szCs w:val="18"/>
              </w:rPr>
            </w:pPr>
            <w:ins w:id="4024" w:author="Gene Fong" w:date="2020-08-05T13:10:00Z">
              <w:r>
                <w:rPr>
                  <w:b w:val="0"/>
                  <w:bCs/>
                  <w:sz w:val="18"/>
                  <w:szCs w:val="18"/>
                </w:rPr>
                <w:t>CP-OFDM</w:t>
              </w:r>
            </w:ins>
          </w:p>
        </w:tc>
        <w:tc>
          <w:tcPr>
            <w:tcW w:w="1348" w:type="dxa"/>
          </w:tcPr>
          <w:p w14:paraId="1F9D4BB2" w14:textId="77777777" w:rsidR="006C3E6B" w:rsidRPr="00FD098D" w:rsidRDefault="006C3E6B" w:rsidP="006C3E6B">
            <w:pPr>
              <w:pStyle w:val="FL"/>
              <w:spacing w:before="0" w:after="0"/>
              <w:rPr>
                <w:ins w:id="4025" w:author="Gene Fong" w:date="2020-08-05T13:10:00Z"/>
                <w:b w:val="0"/>
                <w:bCs/>
                <w:sz w:val="18"/>
                <w:szCs w:val="18"/>
              </w:rPr>
            </w:pPr>
            <w:ins w:id="4026" w:author="Gene Fong" w:date="2020-08-05T13:10:00Z">
              <w:r>
                <w:rPr>
                  <w:b w:val="0"/>
                  <w:bCs/>
                  <w:sz w:val="18"/>
                  <w:szCs w:val="18"/>
                </w:rPr>
                <w:t>QPSK</w:t>
              </w:r>
            </w:ins>
          </w:p>
        </w:tc>
        <w:tc>
          <w:tcPr>
            <w:tcW w:w="931" w:type="dxa"/>
          </w:tcPr>
          <w:p w14:paraId="706DA522" w14:textId="77777777" w:rsidR="006C3E6B" w:rsidRDefault="006C3E6B" w:rsidP="006C3E6B">
            <w:pPr>
              <w:pStyle w:val="FL"/>
              <w:spacing w:before="0" w:after="0"/>
              <w:rPr>
                <w:ins w:id="4027" w:author="Gene Fong" w:date="2020-08-05T13:10:00Z"/>
                <w:rFonts w:cs="Arial"/>
                <w:b w:val="0"/>
                <w:bCs/>
                <w:sz w:val="18"/>
                <w:szCs w:val="18"/>
              </w:rPr>
            </w:pPr>
            <w:ins w:id="4028"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3964EF68" w14:textId="77777777" w:rsidR="006C3E6B" w:rsidRDefault="006C3E6B" w:rsidP="006C3E6B">
            <w:pPr>
              <w:pStyle w:val="FL"/>
              <w:spacing w:before="0" w:after="0"/>
              <w:rPr>
                <w:ins w:id="4029" w:author="Gene Fong" w:date="2020-08-05T13:10:00Z"/>
                <w:rFonts w:cs="Arial"/>
                <w:b w:val="0"/>
                <w:bCs/>
                <w:sz w:val="18"/>
                <w:szCs w:val="18"/>
              </w:rPr>
            </w:pPr>
            <w:ins w:id="4030"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70412B8A" w14:textId="77777777" w:rsidR="006C3E6B" w:rsidRDefault="006C3E6B" w:rsidP="006C3E6B">
            <w:pPr>
              <w:pStyle w:val="FL"/>
              <w:spacing w:before="0" w:after="0"/>
              <w:rPr>
                <w:ins w:id="4031" w:author="Gene Fong" w:date="2020-08-05T13:10:00Z"/>
                <w:rFonts w:cs="Arial"/>
                <w:b w:val="0"/>
                <w:bCs/>
                <w:sz w:val="18"/>
                <w:szCs w:val="18"/>
              </w:rPr>
            </w:pPr>
            <w:ins w:id="4032" w:author="Gene Fong" w:date="2020-08-23T19:08:00Z">
              <w:r w:rsidRPr="00665BE8">
                <w:rPr>
                  <w:rFonts w:cs="Arial"/>
                  <w:b w:val="0"/>
                  <w:bCs/>
                  <w:sz w:val="18"/>
                  <w:szCs w:val="18"/>
                </w:rPr>
                <w:t>≤</w:t>
              </w:r>
              <w:r w:rsidRPr="00665BE8">
                <w:rPr>
                  <w:b w:val="0"/>
                  <w:bCs/>
                  <w:sz w:val="18"/>
                  <w:szCs w:val="18"/>
                </w:rPr>
                <w:t xml:space="preserve"> 6.5</w:t>
              </w:r>
            </w:ins>
          </w:p>
        </w:tc>
        <w:tc>
          <w:tcPr>
            <w:tcW w:w="906" w:type="dxa"/>
          </w:tcPr>
          <w:p w14:paraId="0F304745" w14:textId="77777777" w:rsidR="006C3E6B" w:rsidRDefault="006C3E6B" w:rsidP="006C3E6B">
            <w:pPr>
              <w:pStyle w:val="FL"/>
              <w:spacing w:before="0" w:after="0"/>
              <w:rPr>
                <w:ins w:id="4033" w:author="Gene Fong" w:date="2020-08-05T13:10:00Z"/>
                <w:rFonts w:cs="Arial"/>
                <w:b w:val="0"/>
                <w:bCs/>
                <w:sz w:val="18"/>
                <w:szCs w:val="18"/>
              </w:rPr>
            </w:pPr>
            <w:ins w:id="4034"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4A2AD88A" w14:textId="777F41B9" w:rsidR="006C3E6B" w:rsidRDefault="006C3E6B" w:rsidP="006C3E6B">
            <w:pPr>
              <w:pStyle w:val="FL"/>
              <w:spacing w:before="0" w:after="0"/>
              <w:rPr>
                <w:ins w:id="4035" w:author="Gene Fong" w:date="2020-08-05T13:10:00Z"/>
                <w:rFonts w:cs="Arial"/>
                <w:b w:val="0"/>
                <w:bCs/>
                <w:sz w:val="18"/>
                <w:szCs w:val="18"/>
              </w:rPr>
            </w:pPr>
            <w:ins w:id="4036" w:author="Gene Fong" w:date="2020-08-23T19:08:00Z">
              <w:r w:rsidRPr="008D2990">
                <w:rPr>
                  <w:rFonts w:cs="Arial"/>
                  <w:b w:val="0"/>
                  <w:bCs/>
                  <w:sz w:val="18"/>
                  <w:szCs w:val="18"/>
                </w:rPr>
                <w:t>≤</w:t>
              </w:r>
              <w:r w:rsidRPr="008D2990">
                <w:rPr>
                  <w:b w:val="0"/>
                  <w:bCs/>
                  <w:sz w:val="18"/>
                  <w:szCs w:val="18"/>
                </w:rPr>
                <w:t xml:space="preserve"> </w:t>
              </w:r>
            </w:ins>
            <w:ins w:id="4037" w:author="Gene Fong" w:date="2020-09-03T14:17:00Z">
              <w:r w:rsidR="002F5DC4">
                <w:rPr>
                  <w:b w:val="0"/>
                  <w:bCs/>
                  <w:sz w:val="18"/>
                  <w:szCs w:val="18"/>
                </w:rPr>
                <w:t>[</w:t>
              </w:r>
            </w:ins>
            <w:ins w:id="4038" w:author="Gene Fong" w:date="2020-08-23T19:08:00Z">
              <w:r w:rsidRPr="008D2990">
                <w:rPr>
                  <w:b w:val="0"/>
                  <w:bCs/>
                  <w:sz w:val="18"/>
                  <w:szCs w:val="18"/>
                </w:rPr>
                <w:t>4.5</w:t>
              </w:r>
            </w:ins>
            <w:ins w:id="4039" w:author="Gene Fong" w:date="2020-09-03T14:17:00Z">
              <w:r w:rsidR="002F5DC4">
                <w:rPr>
                  <w:b w:val="0"/>
                  <w:bCs/>
                  <w:sz w:val="18"/>
                  <w:szCs w:val="18"/>
                </w:rPr>
                <w:t>]</w:t>
              </w:r>
            </w:ins>
          </w:p>
        </w:tc>
        <w:tc>
          <w:tcPr>
            <w:tcW w:w="906" w:type="dxa"/>
          </w:tcPr>
          <w:p w14:paraId="68C201FE" w14:textId="28F682A5" w:rsidR="006C3E6B" w:rsidRDefault="006C3E6B" w:rsidP="006C3E6B">
            <w:pPr>
              <w:pStyle w:val="FL"/>
              <w:spacing w:before="0" w:after="0"/>
              <w:rPr>
                <w:ins w:id="4040" w:author="Gene Fong" w:date="2020-08-05T13:10:00Z"/>
                <w:rFonts w:cs="Arial"/>
                <w:b w:val="0"/>
                <w:bCs/>
                <w:sz w:val="18"/>
                <w:szCs w:val="18"/>
              </w:rPr>
            </w:pPr>
            <w:ins w:id="4041" w:author="Gene Fong" w:date="2020-08-23T19:09:00Z">
              <w:r>
                <w:rPr>
                  <w:rFonts w:cs="Arial"/>
                  <w:b w:val="0"/>
                  <w:bCs/>
                  <w:sz w:val="18"/>
                  <w:szCs w:val="18"/>
                </w:rPr>
                <w:t>≤</w:t>
              </w:r>
              <w:r>
                <w:rPr>
                  <w:b w:val="0"/>
                  <w:bCs/>
                  <w:sz w:val="18"/>
                  <w:szCs w:val="18"/>
                </w:rPr>
                <w:t xml:space="preserve"> </w:t>
              </w:r>
            </w:ins>
            <w:ins w:id="4042" w:author="Gene Fong" w:date="2020-09-03T14:17:00Z">
              <w:r w:rsidR="002F5DC4">
                <w:rPr>
                  <w:b w:val="0"/>
                  <w:bCs/>
                  <w:sz w:val="18"/>
                  <w:szCs w:val="18"/>
                </w:rPr>
                <w:t>[</w:t>
              </w:r>
            </w:ins>
            <w:ins w:id="4043" w:author="Gene Fong" w:date="2020-08-23T19:09:00Z">
              <w:r>
                <w:rPr>
                  <w:b w:val="0"/>
                  <w:bCs/>
                  <w:sz w:val="18"/>
                  <w:szCs w:val="18"/>
                </w:rPr>
                <w:t>6.5</w:t>
              </w:r>
            </w:ins>
            <w:ins w:id="4044" w:author="Gene Fong" w:date="2020-09-03T14:17:00Z">
              <w:r w:rsidR="002F5DC4">
                <w:rPr>
                  <w:b w:val="0"/>
                  <w:bCs/>
                  <w:sz w:val="18"/>
                  <w:szCs w:val="18"/>
                </w:rPr>
                <w:t>]</w:t>
              </w:r>
            </w:ins>
          </w:p>
        </w:tc>
        <w:tc>
          <w:tcPr>
            <w:tcW w:w="784" w:type="dxa"/>
          </w:tcPr>
          <w:p w14:paraId="75D361A2" w14:textId="2C46866D" w:rsidR="006C3E6B" w:rsidRDefault="006C3E6B" w:rsidP="006C3E6B">
            <w:pPr>
              <w:pStyle w:val="FL"/>
              <w:spacing w:before="0" w:after="0"/>
              <w:rPr>
                <w:ins w:id="4045" w:author="Gene Fong" w:date="2020-08-05T13:10:00Z"/>
                <w:rFonts w:cs="Arial"/>
                <w:b w:val="0"/>
                <w:bCs/>
                <w:sz w:val="18"/>
                <w:szCs w:val="18"/>
              </w:rPr>
            </w:pPr>
            <w:ins w:id="4046" w:author="Gene Fong" w:date="2020-08-05T13:10:00Z">
              <w:r>
                <w:rPr>
                  <w:rFonts w:cs="Arial"/>
                  <w:b w:val="0"/>
                  <w:bCs/>
                  <w:sz w:val="18"/>
                  <w:szCs w:val="18"/>
                </w:rPr>
                <w:t>≤</w:t>
              </w:r>
              <w:r>
                <w:rPr>
                  <w:b w:val="0"/>
                  <w:bCs/>
                  <w:sz w:val="18"/>
                  <w:szCs w:val="18"/>
                </w:rPr>
                <w:t xml:space="preserve"> </w:t>
              </w:r>
            </w:ins>
            <w:ins w:id="4047" w:author="Gene Fong" w:date="2020-09-03T14:17:00Z">
              <w:r w:rsidR="002F5DC4">
                <w:rPr>
                  <w:b w:val="0"/>
                  <w:bCs/>
                  <w:sz w:val="18"/>
                  <w:szCs w:val="18"/>
                </w:rPr>
                <w:t>[</w:t>
              </w:r>
            </w:ins>
            <w:ins w:id="4048" w:author="Gene Fong" w:date="2020-08-23T19:09:00Z">
              <w:r>
                <w:rPr>
                  <w:b w:val="0"/>
                  <w:bCs/>
                  <w:sz w:val="18"/>
                  <w:szCs w:val="18"/>
                </w:rPr>
                <w:t>4</w:t>
              </w:r>
            </w:ins>
            <w:ins w:id="4049" w:author="Gene Fong" w:date="2020-08-05T13:10:00Z">
              <w:r>
                <w:rPr>
                  <w:b w:val="0"/>
                  <w:bCs/>
                  <w:sz w:val="18"/>
                  <w:szCs w:val="18"/>
                </w:rPr>
                <w:t>.0</w:t>
              </w:r>
            </w:ins>
            <w:ins w:id="4050" w:author="Gene Fong" w:date="2020-09-03T14:17:00Z">
              <w:r w:rsidR="002F5DC4">
                <w:rPr>
                  <w:b w:val="0"/>
                  <w:bCs/>
                  <w:sz w:val="18"/>
                  <w:szCs w:val="18"/>
                </w:rPr>
                <w:t>]</w:t>
              </w:r>
            </w:ins>
          </w:p>
        </w:tc>
        <w:tc>
          <w:tcPr>
            <w:tcW w:w="784" w:type="dxa"/>
          </w:tcPr>
          <w:p w14:paraId="4955876D" w14:textId="666CE298" w:rsidR="006C3E6B" w:rsidRDefault="006C3E6B" w:rsidP="006C3E6B">
            <w:pPr>
              <w:pStyle w:val="FL"/>
              <w:spacing w:before="0" w:after="0"/>
              <w:rPr>
                <w:ins w:id="4051" w:author="Gene Fong" w:date="2020-08-05T13:10:00Z"/>
                <w:rFonts w:cs="Arial"/>
                <w:b w:val="0"/>
                <w:bCs/>
                <w:sz w:val="18"/>
                <w:szCs w:val="18"/>
              </w:rPr>
            </w:pPr>
            <w:ins w:id="4052" w:author="Gene Fong" w:date="2020-08-23T19:10:00Z">
              <w:r w:rsidRPr="00C80BE8">
                <w:rPr>
                  <w:rFonts w:cs="Arial"/>
                  <w:b w:val="0"/>
                  <w:bCs/>
                  <w:sz w:val="18"/>
                  <w:szCs w:val="18"/>
                </w:rPr>
                <w:t>≤</w:t>
              </w:r>
              <w:r w:rsidRPr="00C80BE8">
                <w:rPr>
                  <w:b w:val="0"/>
                  <w:bCs/>
                  <w:sz w:val="18"/>
                  <w:szCs w:val="18"/>
                </w:rPr>
                <w:t xml:space="preserve"> </w:t>
              </w:r>
            </w:ins>
            <w:ins w:id="4053" w:author="Gene Fong" w:date="2020-09-03T14:17:00Z">
              <w:r w:rsidR="002F5DC4">
                <w:rPr>
                  <w:b w:val="0"/>
                  <w:bCs/>
                  <w:sz w:val="18"/>
                  <w:szCs w:val="18"/>
                </w:rPr>
                <w:t>[</w:t>
              </w:r>
            </w:ins>
            <w:ins w:id="4054" w:author="Gene Fong" w:date="2020-08-23T19:10:00Z">
              <w:r w:rsidRPr="00C80BE8">
                <w:rPr>
                  <w:b w:val="0"/>
                  <w:bCs/>
                  <w:sz w:val="18"/>
                  <w:szCs w:val="18"/>
                </w:rPr>
                <w:t>5.5</w:t>
              </w:r>
            </w:ins>
            <w:ins w:id="4055" w:author="Gene Fong" w:date="2020-09-03T14:17:00Z">
              <w:r w:rsidR="002F5DC4">
                <w:rPr>
                  <w:b w:val="0"/>
                  <w:bCs/>
                  <w:sz w:val="18"/>
                  <w:szCs w:val="18"/>
                </w:rPr>
                <w:t>]</w:t>
              </w:r>
            </w:ins>
          </w:p>
        </w:tc>
      </w:tr>
      <w:tr w:rsidR="006C3E6B" w14:paraId="50B7D425" w14:textId="77777777" w:rsidTr="005F2813">
        <w:trPr>
          <w:trHeight w:val="20"/>
          <w:jc w:val="center"/>
          <w:ins w:id="4056" w:author="Gene Fong" w:date="2020-08-05T13:10:00Z"/>
        </w:trPr>
        <w:tc>
          <w:tcPr>
            <w:tcW w:w="1215" w:type="dxa"/>
            <w:vMerge/>
          </w:tcPr>
          <w:p w14:paraId="3B4A2EF2" w14:textId="77777777" w:rsidR="006C3E6B" w:rsidRPr="00FD098D" w:rsidRDefault="006C3E6B" w:rsidP="006C3E6B">
            <w:pPr>
              <w:pStyle w:val="FL"/>
              <w:spacing w:before="0" w:after="0"/>
              <w:rPr>
                <w:ins w:id="4057" w:author="Gene Fong" w:date="2020-08-05T13:10:00Z"/>
                <w:b w:val="0"/>
                <w:bCs/>
                <w:sz w:val="18"/>
                <w:szCs w:val="18"/>
              </w:rPr>
            </w:pPr>
          </w:p>
        </w:tc>
        <w:tc>
          <w:tcPr>
            <w:tcW w:w="1348" w:type="dxa"/>
          </w:tcPr>
          <w:p w14:paraId="27F7D926" w14:textId="77777777" w:rsidR="006C3E6B" w:rsidRPr="00FD098D" w:rsidRDefault="006C3E6B" w:rsidP="006C3E6B">
            <w:pPr>
              <w:pStyle w:val="FL"/>
              <w:spacing w:before="0" w:after="0"/>
              <w:rPr>
                <w:ins w:id="4058" w:author="Gene Fong" w:date="2020-08-05T13:10:00Z"/>
                <w:b w:val="0"/>
                <w:bCs/>
                <w:sz w:val="18"/>
                <w:szCs w:val="18"/>
              </w:rPr>
            </w:pPr>
            <w:ins w:id="4059" w:author="Gene Fong" w:date="2020-08-05T13:10:00Z">
              <w:r>
                <w:rPr>
                  <w:b w:val="0"/>
                  <w:bCs/>
                  <w:sz w:val="18"/>
                  <w:szCs w:val="18"/>
                </w:rPr>
                <w:t>16 QAM</w:t>
              </w:r>
            </w:ins>
          </w:p>
        </w:tc>
        <w:tc>
          <w:tcPr>
            <w:tcW w:w="931" w:type="dxa"/>
          </w:tcPr>
          <w:p w14:paraId="6A525B79" w14:textId="77777777" w:rsidR="006C3E6B" w:rsidRDefault="006C3E6B" w:rsidP="006C3E6B">
            <w:pPr>
              <w:pStyle w:val="FL"/>
              <w:spacing w:before="0" w:after="0"/>
              <w:rPr>
                <w:ins w:id="4060" w:author="Gene Fong" w:date="2020-08-05T13:10:00Z"/>
                <w:rFonts w:cs="Arial"/>
                <w:b w:val="0"/>
                <w:bCs/>
                <w:sz w:val="18"/>
                <w:szCs w:val="18"/>
              </w:rPr>
            </w:pPr>
            <w:ins w:id="4061"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748C1489" w14:textId="77777777" w:rsidR="006C3E6B" w:rsidRDefault="006C3E6B" w:rsidP="006C3E6B">
            <w:pPr>
              <w:pStyle w:val="FL"/>
              <w:spacing w:before="0" w:after="0"/>
              <w:rPr>
                <w:ins w:id="4062" w:author="Gene Fong" w:date="2020-08-05T13:10:00Z"/>
                <w:rFonts w:cs="Arial"/>
                <w:b w:val="0"/>
                <w:bCs/>
                <w:sz w:val="18"/>
                <w:szCs w:val="18"/>
              </w:rPr>
            </w:pPr>
            <w:ins w:id="4063"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3CFCB4F8" w14:textId="77777777" w:rsidR="006C3E6B" w:rsidRDefault="006C3E6B" w:rsidP="006C3E6B">
            <w:pPr>
              <w:pStyle w:val="FL"/>
              <w:spacing w:before="0" w:after="0"/>
              <w:rPr>
                <w:ins w:id="4064" w:author="Gene Fong" w:date="2020-08-05T13:10:00Z"/>
                <w:rFonts w:cs="Arial"/>
                <w:b w:val="0"/>
                <w:bCs/>
                <w:sz w:val="18"/>
                <w:szCs w:val="18"/>
              </w:rPr>
            </w:pPr>
            <w:ins w:id="4065" w:author="Gene Fong" w:date="2020-08-23T19:08:00Z">
              <w:r w:rsidRPr="00665BE8">
                <w:rPr>
                  <w:rFonts w:cs="Arial"/>
                  <w:b w:val="0"/>
                  <w:bCs/>
                  <w:sz w:val="18"/>
                  <w:szCs w:val="18"/>
                </w:rPr>
                <w:t>≤</w:t>
              </w:r>
              <w:r w:rsidRPr="00665BE8">
                <w:rPr>
                  <w:b w:val="0"/>
                  <w:bCs/>
                  <w:sz w:val="18"/>
                  <w:szCs w:val="18"/>
                </w:rPr>
                <w:t xml:space="preserve"> 6.5</w:t>
              </w:r>
            </w:ins>
          </w:p>
        </w:tc>
        <w:tc>
          <w:tcPr>
            <w:tcW w:w="906" w:type="dxa"/>
          </w:tcPr>
          <w:p w14:paraId="45B768D5" w14:textId="77777777" w:rsidR="006C3E6B" w:rsidRDefault="006C3E6B" w:rsidP="006C3E6B">
            <w:pPr>
              <w:pStyle w:val="FL"/>
              <w:spacing w:before="0" w:after="0"/>
              <w:rPr>
                <w:ins w:id="4066" w:author="Gene Fong" w:date="2020-08-05T13:10:00Z"/>
                <w:rFonts w:cs="Arial"/>
                <w:b w:val="0"/>
                <w:bCs/>
                <w:sz w:val="18"/>
                <w:szCs w:val="18"/>
              </w:rPr>
            </w:pPr>
            <w:ins w:id="4067"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283D8BF2" w14:textId="680957E8" w:rsidR="006C3E6B" w:rsidRDefault="006C3E6B" w:rsidP="006C3E6B">
            <w:pPr>
              <w:pStyle w:val="FL"/>
              <w:spacing w:before="0" w:after="0"/>
              <w:rPr>
                <w:ins w:id="4068" w:author="Gene Fong" w:date="2020-08-05T13:10:00Z"/>
                <w:rFonts w:cs="Arial"/>
                <w:b w:val="0"/>
                <w:bCs/>
                <w:sz w:val="18"/>
                <w:szCs w:val="18"/>
              </w:rPr>
            </w:pPr>
            <w:ins w:id="4069" w:author="Gene Fong" w:date="2020-08-23T19:08:00Z">
              <w:r w:rsidRPr="008D2990">
                <w:rPr>
                  <w:rFonts w:cs="Arial"/>
                  <w:b w:val="0"/>
                  <w:bCs/>
                  <w:sz w:val="18"/>
                  <w:szCs w:val="18"/>
                </w:rPr>
                <w:t>≤</w:t>
              </w:r>
              <w:r w:rsidRPr="008D2990">
                <w:rPr>
                  <w:b w:val="0"/>
                  <w:bCs/>
                  <w:sz w:val="18"/>
                  <w:szCs w:val="18"/>
                </w:rPr>
                <w:t xml:space="preserve"> </w:t>
              </w:r>
            </w:ins>
            <w:ins w:id="4070" w:author="Gene Fong" w:date="2020-09-03T14:17:00Z">
              <w:r w:rsidR="002F5DC4">
                <w:rPr>
                  <w:b w:val="0"/>
                  <w:bCs/>
                  <w:sz w:val="18"/>
                  <w:szCs w:val="18"/>
                </w:rPr>
                <w:t>[</w:t>
              </w:r>
            </w:ins>
            <w:ins w:id="4071" w:author="Gene Fong" w:date="2020-08-23T19:08:00Z">
              <w:r w:rsidRPr="008D2990">
                <w:rPr>
                  <w:b w:val="0"/>
                  <w:bCs/>
                  <w:sz w:val="18"/>
                  <w:szCs w:val="18"/>
                </w:rPr>
                <w:t>4.5</w:t>
              </w:r>
            </w:ins>
            <w:ins w:id="4072" w:author="Gene Fong" w:date="2020-09-03T14:17:00Z">
              <w:r w:rsidR="002F5DC4">
                <w:rPr>
                  <w:b w:val="0"/>
                  <w:bCs/>
                  <w:sz w:val="18"/>
                  <w:szCs w:val="18"/>
                </w:rPr>
                <w:t>]</w:t>
              </w:r>
            </w:ins>
          </w:p>
        </w:tc>
        <w:tc>
          <w:tcPr>
            <w:tcW w:w="906" w:type="dxa"/>
          </w:tcPr>
          <w:p w14:paraId="5C2E9136" w14:textId="13FEC7B7" w:rsidR="006C3E6B" w:rsidRDefault="006C3E6B" w:rsidP="006C3E6B">
            <w:pPr>
              <w:pStyle w:val="FL"/>
              <w:spacing w:before="0" w:after="0"/>
              <w:rPr>
                <w:ins w:id="4073" w:author="Gene Fong" w:date="2020-08-05T13:10:00Z"/>
                <w:rFonts w:cs="Arial"/>
                <w:b w:val="0"/>
                <w:bCs/>
                <w:sz w:val="18"/>
                <w:szCs w:val="18"/>
              </w:rPr>
            </w:pPr>
            <w:ins w:id="4074" w:author="Gene Fong" w:date="2020-08-23T19:09:00Z">
              <w:r w:rsidRPr="00607600">
                <w:rPr>
                  <w:rFonts w:cs="Arial"/>
                  <w:b w:val="0"/>
                  <w:bCs/>
                  <w:sz w:val="18"/>
                  <w:szCs w:val="18"/>
                </w:rPr>
                <w:t>≤</w:t>
              </w:r>
              <w:r w:rsidRPr="00607600">
                <w:rPr>
                  <w:b w:val="0"/>
                  <w:bCs/>
                  <w:sz w:val="18"/>
                  <w:szCs w:val="18"/>
                </w:rPr>
                <w:t xml:space="preserve"> </w:t>
              </w:r>
            </w:ins>
            <w:ins w:id="4075" w:author="Gene Fong" w:date="2020-09-03T14:17:00Z">
              <w:r w:rsidR="002F5DC4">
                <w:rPr>
                  <w:b w:val="0"/>
                  <w:bCs/>
                  <w:sz w:val="18"/>
                  <w:szCs w:val="18"/>
                </w:rPr>
                <w:t>[</w:t>
              </w:r>
            </w:ins>
            <w:ins w:id="4076" w:author="Gene Fong" w:date="2020-08-23T19:09:00Z">
              <w:r w:rsidRPr="00607600">
                <w:rPr>
                  <w:b w:val="0"/>
                  <w:bCs/>
                  <w:sz w:val="18"/>
                  <w:szCs w:val="18"/>
                </w:rPr>
                <w:t>6.5</w:t>
              </w:r>
            </w:ins>
            <w:ins w:id="4077" w:author="Gene Fong" w:date="2020-09-03T14:17:00Z">
              <w:r w:rsidR="002F5DC4">
                <w:rPr>
                  <w:b w:val="0"/>
                  <w:bCs/>
                  <w:sz w:val="18"/>
                  <w:szCs w:val="18"/>
                </w:rPr>
                <w:t>]</w:t>
              </w:r>
            </w:ins>
          </w:p>
        </w:tc>
        <w:tc>
          <w:tcPr>
            <w:tcW w:w="784" w:type="dxa"/>
          </w:tcPr>
          <w:p w14:paraId="0185BDB5" w14:textId="6C73A9D0" w:rsidR="006C3E6B" w:rsidRDefault="006C3E6B" w:rsidP="006C3E6B">
            <w:pPr>
              <w:pStyle w:val="FL"/>
              <w:spacing w:before="0" w:after="0"/>
              <w:rPr>
                <w:ins w:id="4078" w:author="Gene Fong" w:date="2020-08-05T13:10:00Z"/>
                <w:rFonts w:cs="Arial"/>
                <w:b w:val="0"/>
                <w:bCs/>
                <w:sz w:val="18"/>
                <w:szCs w:val="18"/>
              </w:rPr>
            </w:pPr>
            <w:ins w:id="4079" w:author="Gene Fong" w:date="2020-08-05T13:10:00Z">
              <w:r>
                <w:rPr>
                  <w:rFonts w:cs="Arial"/>
                  <w:b w:val="0"/>
                  <w:bCs/>
                  <w:sz w:val="18"/>
                  <w:szCs w:val="18"/>
                </w:rPr>
                <w:t>≤</w:t>
              </w:r>
              <w:r>
                <w:rPr>
                  <w:b w:val="0"/>
                  <w:bCs/>
                  <w:sz w:val="18"/>
                  <w:szCs w:val="18"/>
                </w:rPr>
                <w:t xml:space="preserve"> </w:t>
              </w:r>
            </w:ins>
            <w:ins w:id="4080" w:author="Gene Fong" w:date="2020-09-03T14:17:00Z">
              <w:r w:rsidR="002F5DC4">
                <w:rPr>
                  <w:b w:val="0"/>
                  <w:bCs/>
                  <w:sz w:val="18"/>
                  <w:szCs w:val="18"/>
                </w:rPr>
                <w:t>[</w:t>
              </w:r>
            </w:ins>
            <w:ins w:id="4081" w:author="Gene Fong" w:date="2020-08-23T19:09:00Z">
              <w:r>
                <w:rPr>
                  <w:b w:val="0"/>
                  <w:bCs/>
                  <w:sz w:val="18"/>
                  <w:szCs w:val="18"/>
                </w:rPr>
                <w:t>4</w:t>
              </w:r>
            </w:ins>
            <w:ins w:id="4082" w:author="Gene Fong" w:date="2020-08-05T13:10:00Z">
              <w:r>
                <w:rPr>
                  <w:b w:val="0"/>
                  <w:bCs/>
                  <w:sz w:val="18"/>
                  <w:szCs w:val="18"/>
                </w:rPr>
                <w:t>.0</w:t>
              </w:r>
            </w:ins>
            <w:ins w:id="4083" w:author="Gene Fong" w:date="2020-09-03T14:17:00Z">
              <w:r w:rsidR="002F5DC4">
                <w:rPr>
                  <w:b w:val="0"/>
                  <w:bCs/>
                  <w:sz w:val="18"/>
                  <w:szCs w:val="18"/>
                </w:rPr>
                <w:t>]</w:t>
              </w:r>
            </w:ins>
          </w:p>
        </w:tc>
        <w:tc>
          <w:tcPr>
            <w:tcW w:w="784" w:type="dxa"/>
          </w:tcPr>
          <w:p w14:paraId="02CB6A40" w14:textId="087E0AB1" w:rsidR="006C3E6B" w:rsidRDefault="006C3E6B" w:rsidP="006C3E6B">
            <w:pPr>
              <w:pStyle w:val="FL"/>
              <w:spacing w:before="0" w:after="0"/>
              <w:rPr>
                <w:ins w:id="4084" w:author="Gene Fong" w:date="2020-08-05T13:10:00Z"/>
                <w:rFonts w:cs="Arial"/>
                <w:b w:val="0"/>
                <w:bCs/>
                <w:sz w:val="18"/>
                <w:szCs w:val="18"/>
              </w:rPr>
            </w:pPr>
            <w:ins w:id="4085" w:author="Gene Fong" w:date="2020-08-23T19:10:00Z">
              <w:r w:rsidRPr="00C80BE8">
                <w:rPr>
                  <w:rFonts w:cs="Arial"/>
                  <w:b w:val="0"/>
                  <w:bCs/>
                  <w:sz w:val="18"/>
                  <w:szCs w:val="18"/>
                </w:rPr>
                <w:t>≤</w:t>
              </w:r>
              <w:r w:rsidRPr="00C80BE8">
                <w:rPr>
                  <w:b w:val="0"/>
                  <w:bCs/>
                  <w:sz w:val="18"/>
                  <w:szCs w:val="18"/>
                </w:rPr>
                <w:t xml:space="preserve"> </w:t>
              </w:r>
            </w:ins>
            <w:ins w:id="4086" w:author="Gene Fong" w:date="2020-09-03T14:17:00Z">
              <w:r w:rsidR="002F5DC4">
                <w:rPr>
                  <w:b w:val="0"/>
                  <w:bCs/>
                  <w:sz w:val="18"/>
                  <w:szCs w:val="18"/>
                </w:rPr>
                <w:t>[</w:t>
              </w:r>
            </w:ins>
            <w:ins w:id="4087" w:author="Gene Fong" w:date="2020-08-23T19:10:00Z">
              <w:r w:rsidRPr="00C80BE8">
                <w:rPr>
                  <w:b w:val="0"/>
                  <w:bCs/>
                  <w:sz w:val="18"/>
                  <w:szCs w:val="18"/>
                </w:rPr>
                <w:t>5.5</w:t>
              </w:r>
            </w:ins>
            <w:ins w:id="4088" w:author="Gene Fong" w:date="2020-09-03T14:17:00Z">
              <w:r w:rsidR="002F5DC4">
                <w:rPr>
                  <w:b w:val="0"/>
                  <w:bCs/>
                  <w:sz w:val="18"/>
                  <w:szCs w:val="18"/>
                </w:rPr>
                <w:t>]</w:t>
              </w:r>
            </w:ins>
          </w:p>
        </w:tc>
      </w:tr>
      <w:tr w:rsidR="006C3E6B" w14:paraId="715CC343" w14:textId="77777777" w:rsidTr="005F2813">
        <w:trPr>
          <w:trHeight w:val="20"/>
          <w:jc w:val="center"/>
          <w:ins w:id="4089" w:author="Gene Fong" w:date="2020-08-05T13:10:00Z"/>
        </w:trPr>
        <w:tc>
          <w:tcPr>
            <w:tcW w:w="1215" w:type="dxa"/>
            <w:vMerge/>
          </w:tcPr>
          <w:p w14:paraId="37526BF0" w14:textId="77777777" w:rsidR="006C3E6B" w:rsidRPr="00FD098D" w:rsidRDefault="006C3E6B" w:rsidP="006C3E6B">
            <w:pPr>
              <w:pStyle w:val="FL"/>
              <w:spacing w:before="0" w:after="0"/>
              <w:rPr>
                <w:ins w:id="4090" w:author="Gene Fong" w:date="2020-08-05T13:10:00Z"/>
                <w:b w:val="0"/>
                <w:bCs/>
                <w:sz w:val="18"/>
                <w:szCs w:val="18"/>
              </w:rPr>
            </w:pPr>
          </w:p>
        </w:tc>
        <w:tc>
          <w:tcPr>
            <w:tcW w:w="1348" w:type="dxa"/>
          </w:tcPr>
          <w:p w14:paraId="7003B545" w14:textId="77777777" w:rsidR="006C3E6B" w:rsidRPr="00FD098D" w:rsidRDefault="006C3E6B" w:rsidP="006C3E6B">
            <w:pPr>
              <w:pStyle w:val="FL"/>
              <w:spacing w:before="0" w:after="0"/>
              <w:rPr>
                <w:ins w:id="4091" w:author="Gene Fong" w:date="2020-08-05T13:10:00Z"/>
                <w:b w:val="0"/>
                <w:bCs/>
                <w:sz w:val="18"/>
                <w:szCs w:val="18"/>
              </w:rPr>
            </w:pPr>
            <w:ins w:id="4092" w:author="Gene Fong" w:date="2020-08-05T13:10:00Z">
              <w:r>
                <w:rPr>
                  <w:b w:val="0"/>
                  <w:bCs/>
                  <w:sz w:val="18"/>
                  <w:szCs w:val="18"/>
                </w:rPr>
                <w:t>64 QAM</w:t>
              </w:r>
            </w:ins>
          </w:p>
        </w:tc>
        <w:tc>
          <w:tcPr>
            <w:tcW w:w="931" w:type="dxa"/>
          </w:tcPr>
          <w:p w14:paraId="594E0529" w14:textId="77777777" w:rsidR="006C3E6B" w:rsidRDefault="006C3E6B" w:rsidP="006C3E6B">
            <w:pPr>
              <w:pStyle w:val="FL"/>
              <w:spacing w:before="0" w:after="0"/>
              <w:rPr>
                <w:ins w:id="4093" w:author="Gene Fong" w:date="2020-08-05T13:10:00Z"/>
                <w:rFonts w:cs="Arial"/>
                <w:b w:val="0"/>
                <w:bCs/>
                <w:sz w:val="18"/>
                <w:szCs w:val="18"/>
              </w:rPr>
            </w:pPr>
            <w:ins w:id="4094"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2128E1B8" w14:textId="77777777" w:rsidR="006C3E6B" w:rsidRDefault="006C3E6B" w:rsidP="006C3E6B">
            <w:pPr>
              <w:pStyle w:val="FL"/>
              <w:spacing w:before="0" w:after="0"/>
              <w:rPr>
                <w:ins w:id="4095" w:author="Gene Fong" w:date="2020-08-05T13:10:00Z"/>
                <w:rFonts w:cs="Arial"/>
                <w:b w:val="0"/>
                <w:bCs/>
                <w:sz w:val="18"/>
                <w:szCs w:val="18"/>
              </w:rPr>
            </w:pPr>
            <w:ins w:id="4096"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386811EE" w14:textId="77777777" w:rsidR="006C3E6B" w:rsidRDefault="006C3E6B" w:rsidP="006C3E6B">
            <w:pPr>
              <w:pStyle w:val="FL"/>
              <w:spacing w:before="0" w:after="0"/>
              <w:rPr>
                <w:ins w:id="4097" w:author="Gene Fong" w:date="2020-08-05T13:10:00Z"/>
                <w:rFonts w:cs="Arial"/>
                <w:b w:val="0"/>
                <w:bCs/>
                <w:sz w:val="18"/>
                <w:szCs w:val="18"/>
              </w:rPr>
            </w:pPr>
            <w:ins w:id="4098" w:author="Gene Fong" w:date="2020-08-23T19:08:00Z">
              <w:r w:rsidRPr="00665BE8">
                <w:rPr>
                  <w:rFonts w:cs="Arial"/>
                  <w:b w:val="0"/>
                  <w:bCs/>
                  <w:sz w:val="18"/>
                  <w:szCs w:val="18"/>
                </w:rPr>
                <w:t>≤</w:t>
              </w:r>
              <w:r w:rsidRPr="00665BE8">
                <w:rPr>
                  <w:b w:val="0"/>
                  <w:bCs/>
                  <w:sz w:val="18"/>
                  <w:szCs w:val="18"/>
                </w:rPr>
                <w:t xml:space="preserve"> 6.5</w:t>
              </w:r>
            </w:ins>
          </w:p>
        </w:tc>
        <w:tc>
          <w:tcPr>
            <w:tcW w:w="906" w:type="dxa"/>
          </w:tcPr>
          <w:p w14:paraId="0B84B93F" w14:textId="77777777" w:rsidR="006C3E6B" w:rsidRDefault="006C3E6B" w:rsidP="006C3E6B">
            <w:pPr>
              <w:pStyle w:val="FL"/>
              <w:spacing w:before="0" w:after="0"/>
              <w:rPr>
                <w:ins w:id="4099" w:author="Gene Fong" w:date="2020-08-05T13:10:00Z"/>
                <w:rFonts w:cs="Arial"/>
                <w:b w:val="0"/>
                <w:bCs/>
                <w:sz w:val="18"/>
                <w:szCs w:val="18"/>
              </w:rPr>
            </w:pPr>
            <w:ins w:id="4100"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7DC35AEF" w14:textId="497E494E" w:rsidR="006C3E6B" w:rsidRDefault="006C3E6B" w:rsidP="006C3E6B">
            <w:pPr>
              <w:pStyle w:val="FL"/>
              <w:spacing w:before="0" w:after="0"/>
              <w:rPr>
                <w:ins w:id="4101" w:author="Gene Fong" w:date="2020-08-05T13:10:00Z"/>
                <w:rFonts w:cs="Arial"/>
                <w:b w:val="0"/>
                <w:bCs/>
                <w:sz w:val="18"/>
                <w:szCs w:val="18"/>
              </w:rPr>
            </w:pPr>
            <w:ins w:id="4102" w:author="Gene Fong" w:date="2020-08-05T13:10:00Z">
              <w:r>
                <w:rPr>
                  <w:rFonts w:cs="Arial"/>
                  <w:b w:val="0"/>
                  <w:bCs/>
                  <w:sz w:val="18"/>
                  <w:szCs w:val="18"/>
                </w:rPr>
                <w:t>≤</w:t>
              </w:r>
              <w:r>
                <w:rPr>
                  <w:b w:val="0"/>
                  <w:bCs/>
                  <w:sz w:val="18"/>
                  <w:szCs w:val="18"/>
                </w:rPr>
                <w:t xml:space="preserve"> </w:t>
              </w:r>
            </w:ins>
            <w:ins w:id="4103" w:author="Gene Fong" w:date="2020-09-03T14:17:00Z">
              <w:r w:rsidR="002F5DC4">
                <w:rPr>
                  <w:b w:val="0"/>
                  <w:bCs/>
                  <w:sz w:val="18"/>
                  <w:szCs w:val="18"/>
                </w:rPr>
                <w:t>[</w:t>
              </w:r>
            </w:ins>
            <w:ins w:id="4104" w:author="Gene Fong" w:date="2020-08-23T19:08:00Z">
              <w:r>
                <w:rPr>
                  <w:b w:val="0"/>
                  <w:bCs/>
                  <w:sz w:val="18"/>
                  <w:szCs w:val="18"/>
                </w:rPr>
                <w:t>5.5</w:t>
              </w:r>
            </w:ins>
            <w:ins w:id="4105" w:author="Gene Fong" w:date="2020-09-03T14:17:00Z">
              <w:r w:rsidR="002F5DC4">
                <w:rPr>
                  <w:b w:val="0"/>
                  <w:bCs/>
                  <w:sz w:val="18"/>
                  <w:szCs w:val="18"/>
                </w:rPr>
                <w:t>]</w:t>
              </w:r>
            </w:ins>
          </w:p>
        </w:tc>
        <w:tc>
          <w:tcPr>
            <w:tcW w:w="906" w:type="dxa"/>
          </w:tcPr>
          <w:p w14:paraId="4A8473BE" w14:textId="30406DCE" w:rsidR="006C3E6B" w:rsidRDefault="006C3E6B" w:rsidP="006C3E6B">
            <w:pPr>
              <w:pStyle w:val="FL"/>
              <w:spacing w:before="0" w:after="0"/>
              <w:rPr>
                <w:ins w:id="4106" w:author="Gene Fong" w:date="2020-08-05T13:10:00Z"/>
                <w:rFonts w:cs="Arial"/>
                <w:b w:val="0"/>
                <w:bCs/>
                <w:sz w:val="18"/>
                <w:szCs w:val="18"/>
              </w:rPr>
            </w:pPr>
            <w:ins w:id="4107" w:author="Gene Fong" w:date="2020-08-23T19:09:00Z">
              <w:r w:rsidRPr="00607600">
                <w:rPr>
                  <w:rFonts w:cs="Arial"/>
                  <w:b w:val="0"/>
                  <w:bCs/>
                  <w:sz w:val="18"/>
                  <w:szCs w:val="18"/>
                </w:rPr>
                <w:t>≤</w:t>
              </w:r>
              <w:r w:rsidRPr="00607600">
                <w:rPr>
                  <w:b w:val="0"/>
                  <w:bCs/>
                  <w:sz w:val="18"/>
                  <w:szCs w:val="18"/>
                </w:rPr>
                <w:t xml:space="preserve"> </w:t>
              </w:r>
            </w:ins>
            <w:ins w:id="4108" w:author="Gene Fong" w:date="2020-09-03T14:17:00Z">
              <w:r w:rsidR="002F5DC4">
                <w:rPr>
                  <w:b w:val="0"/>
                  <w:bCs/>
                  <w:sz w:val="18"/>
                  <w:szCs w:val="18"/>
                </w:rPr>
                <w:t>[</w:t>
              </w:r>
            </w:ins>
            <w:ins w:id="4109" w:author="Gene Fong" w:date="2020-08-23T19:09:00Z">
              <w:r w:rsidRPr="00607600">
                <w:rPr>
                  <w:b w:val="0"/>
                  <w:bCs/>
                  <w:sz w:val="18"/>
                  <w:szCs w:val="18"/>
                </w:rPr>
                <w:t>6.5</w:t>
              </w:r>
            </w:ins>
            <w:ins w:id="4110" w:author="Gene Fong" w:date="2020-09-03T14:17:00Z">
              <w:r w:rsidR="002F5DC4">
                <w:rPr>
                  <w:b w:val="0"/>
                  <w:bCs/>
                  <w:sz w:val="18"/>
                  <w:szCs w:val="18"/>
                </w:rPr>
                <w:t>]</w:t>
              </w:r>
            </w:ins>
          </w:p>
        </w:tc>
        <w:tc>
          <w:tcPr>
            <w:tcW w:w="784" w:type="dxa"/>
          </w:tcPr>
          <w:p w14:paraId="56590FAC" w14:textId="05E99131" w:rsidR="006C3E6B" w:rsidRDefault="006C3E6B" w:rsidP="006C3E6B">
            <w:pPr>
              <w:pStyle w:val="FL"/>
              <w:spacing w:before="0" w:after="0"/>
              <w:rPr>
                <w:ins w:id="4111" w:author="Gene Fong" w:date="2020-08-05T13:10:00Z"/>
                <w:rFonts w:cs="Arial"/>
                <w:b w:val="0"/>
                <w:bCs/>
                <w:sz w:val="18"/>
                <w:szCs w:val="18"/>
              </w:rPr>
            </w:pPr>
            <w:ins w:id="4112" w:author="Gene Fong" w:date="2020-08-05T13:10:00Z">
              <w:r>
                <w:rPr>
                  <w:rFonts w:cs="Arial"/>
                  <w:b w:val="0"/>
                  <w:bCs/>
                  <w:sz w:val="18"/>
                  <w:szCs w:val="18"/>
                </w:rPr>
                <w:t>≤</w:t>
              </w:r>
              <w:r>
                <w:rPr>
                  <w:b w:val="0"/>
                  <w:bCs/>
                  <w:sz w:val="18"/>
                  <w:szCs w:val="18"/>
                </w:rPr>
                <w:t xml:space="preserve"> </w:t>
              </w:r>
            </w:ins>
            <w:ins w:id="4113" w:author="Gene Fong" w:date="2020-09-03T14:17:00Z">
              <w:r w:rsidR="002F5DC4">
                <w:rPr>
                  <w:b w:val="0"/>
                  <w:bCs/>
                  <w:sz w:val="18"/>
                  <w:szCs w:val="18"/>
                </w:rPr>
                <w:t>[</w:t>
              </w:r>
            </w:ins>
            <w:ins w:id="4114" w:author="Gene Fong" w:date="2020-08-05T13:10:00Z">
              <w:r>
                <w:rPr>
                  <w:b w:val="0"/>
                  <w:bCs/>
                  <w:sz w:val="18"/>
                  <w:szCs w:val="18"/>
                </w:rPr>
                <w:t>5.5</w:t>
              </w:r>
            </w:ins>
            <w:ins w:id="4115" w:author="Gene Fong" w:date="2020-09-03T14:17:00Z">
              <w:r w:rsidR="002F5DC4">
                <w:rPr>
                  <w:b w:val="0"/>
                  <w:bCs/>
                  <w:sz w:val="18"/>
                  <w:szCs w:val="18"/>
                </w:rPr>
                <w:t>]</w:t>
              </w:r>
            </w:ins>
          </w:p>
        </w:tc>
        <w:tc>
          <w:tcPr>
            <w:tcW w:w="784" w:type="dxa"/>
          </w:tcPr>
          <w:p w14:paraId="31BB168C" w14:textId="36FC4F61" w:rsidR="006C3E6B" w:rsidRDefault="006C3E6B" w:rsidP="006C3E6B">
            <w:pPr>
              <w:pStyle w:val="FL"/>
              <w:spacing w:before="0" w:after="0"/>
              <w:rPr>
                <w:ins w:id="4116" w:author="Gene Fong" w:date="2020-08-05T13:10:00Z"/>
                <w:rFonts w:cs="Arial"/>
                <w:b w:val="0"/>
                <w:bCs/>
                <w:sz w:val="18"/>
                <w:szCs w:val="18"/>
              </w:rPr>
            </w:pPr>
            <w:ins w:id="4117" w:author="Gene Fong" w:date="2020-08-23T19:10:00Z">
              <w:r w:rsidRPr="00C80BE8">
                <w:rPr>
                  <w:rFonts w:cs="Arial"/>
                  <w:b w:val="0"/>
                  <w:bCs/>
                  <w:sz w:val="18"/>
                  <w:szCs w:val="18"/>
                </w:rPr>
                <w:t>≤</w:t>
              </w:r>
              <w:r w:rsidRPr="00C80BE8">
                <w:rPr>
                  <w:b w:val="0"/>
                  <w:bCs/>
                  <w:sz w:val="18"/>
                  <w:szCs w:val="18"/>
                </w:rPr>
                <w:t xml:space="preserve"> </w:t>
              </w:r>
            </w:ins>
            <w:ins w:id="4118" w:author="Gene Fong" w:date="2020-09-03T14:17:00Z">
              <w:r w:rsidR="002F5DC4">
                <w:rPr>
                  <w:b w:val="0"/>
                  <w:bCs/>
                  <w:sz w:val="18"/>
                  <w:szCs w:val="18"/>
                </w:rPr>
                <w:t>[</w:t>
              </w:r>
            </w:ins>
            <w:ins w:id="4119" w:author="Gene Fong" w:date="2020-08-23T19:10:00Z">
              <w:r w:rsidRPr="00C80BE8">
                <w:rPr>
                  <w:b w:val="0"/>
                  <w:bCs/>
                  <w:sz w:val="18"/>
                  <w:szCs w:val="18"/>
                </w:rPr>
                <w:t>5.5</w:t>
              </w:r>
            </w:ins>
            <w:ins w:id="4120" w:author="Gene Fong" w:date="2020-09-03T14:17:00Z">
              <w:r w:rsidR="002F5DC4">
                <w:rPr>
                  <w:b w:val="0"/>
                  <w:bCs/>
                  <w:sz w:val="18"/>
                  <w:szCs w:val="18"/>
                </w:rPr>
                <w:t>]</w:t>
              </w:r>
            </w:ins>
          </w:p>
        </w:tc>
      </w:tr>
      <w:tr w:rsidR="006C3E6B" w14:paraId="0B9D3106" w14:textId="77777777" w:rsidTr="005F2813">
        <w:trPr>
          <w:trHeight w:val="20"/>
          <w:jc w:val="center"/>
          <w:ins w:id="4121" w:author="Gene Fong" w:date="2020-08-05T13:10:00Z"/>
        </w:trPr>
        <w:tc>
          <w:tcPr>
            <w:tcW w:w="1215" w:type="dxa"/>
            <w:vMerge/>
          </w:tcPr>
          <w:p w14:paraId="0EBBC958" w14:textId="77777777" w:rsidR="006C3E6B" w:rsidRPr="00FD098D" w:rsidRDefault="006C3E6B" w:rsidP="006C3E6B">
            <w:pPr>
              <w:pStyle w:val="FL"/>
              <w:spacing w:before="0" w:after="0"/>
              <w:rPr>
                <w:ins w:id="4122" w:author="Gene Fong" w:date="2020-08-05T13:10:00Z"/>
                <w:b w:val="0"/>
                <w:bCs/>
                <w:sz w:val="18"/>
                <w:szCs w:val="18"/>
              </w:rPr>
            </w:pPr>
          </w:p>
        </w:tc>
        <w:tc>
          <w:tcPr>
            <w:tcW w:w="1348" w:type="dxa"/>
          </w:tcPr>
          <w:p w14:paraId="5527ECF0" w14:textId="77777777" w:rsidR="006C3E6B" w:rsidRPr="00FD098D" w:rsidRDefault="006C3E6B" w:rsidP="006C3E6B">
            <w:pPr>
              <w:pStyle w:val="FL"/>
              <w:spacing w:before="0" w:after="0"/>
              <w:rPr>
                <w:ins w:id="4123" w:author="Gene Fong" w:date="2020-08-05T13:10:00Z"/>
                <w:b w:val="0"/>
                <w:bCs/>
                <w:sz w:val="18"/>
                <w:szCs w:val="18"/>
              </w:rPr>
            </w:pPr>
            <w:ins w:id="4124" w:author="Gene Fong" w:date="2020-08-05T13:10:00Z">
              <w:r>
                <w:rPr>
                  <w:b w:val="0"/>
                  <w:bCs/>
                  <w:sz w:val="18"/>
                  <w:szCs w:val="18"/>
                </w:rPr>
                <w:t>256 QAM</w:t>
              </w:r>
            </w:ins>
          </w:p>
        </w:tc>
        <w:tc>
          <w:tcPr>
            <w:tcW w:w="931" w:type="dxa"/>
          </w:tcPr>
          <w:p w14:paraId="77B9A753" w14:textId="77777777" w:rsidR="006C3E6B" w:rsidRDefault="006C3E6B" w:rsidP="006C3E6B">
            <w:pPr>
              <w:pStyle w:val="FL"/>
              <w:spacing w:before="0" w:after="0"/>
              <w:rPr>
                <w:ins w:id="4125" w:author="Gene Fong" w:date="2020-08-05T13:10:00Z"/>
                <w:rFonts w:cs="Arial"/>
                <w:b w:val="0"/>
                <w:bCs/>
                <w:sz w:val="18"/>
                <w:szCs w:val="18"/>
              </w:rPr>
            </w:pPr>
            <w:ins w:id="4126" w:author="Gene Fong" w:date="2020-08-23T19:07:00Z">
              <w:r w:rsidRPr="00CC11E3">
                <w:rPr>
                  <w:rFonts w:cs="Arial"/>
                  <w:b w:val="0"/>
                  <w:bCs/>
                  <w:sz w:val="18"/>
                  <w:szCs w:val="18"/>
                </w:rPr>
                <w:t>≤</w:t>
              </w:r>
              <w:r w:rsidRPr="00CC11E3">
                <w:rPr>
                  <w:b w:val="0"/>
                  <w:bCs/>
                  <w:sz w:val="18"/>
                  <w:szCs w:val="18"/>
                </w:rPr>
                <w:t xml:space="preserve"> 9.0</w:t>
              </w:r>
            </w:ins>
          </w:p>
        </w:tc>
        <w:tc>
          <w:tcPr>
            <w:tcW w:w="1039" w:type="dxa"/>
          </w:tcPr>
          <w:p w14:paraId="285509D3" w14:textId="77777777" w:rsidR="006C3E6B" w:rsidRDefault="006C3E6B" w:rsidP="006C3E6B">
            <w:pPr>
              <w:pStyle w:val="FL"/>
              <w:spacing w:before="0" w:after="0"/>
              <w:rPr>
                <w:ins w:id="4127" w:author="Gene Fong" w:date="2020-08-05T13:10:00Z"/>
                <w:rFonts w:cs="Arial"/>
                <w:b w:val="0"/>
                <w:bCs/>
                <w:sz w:val="18"/>
                <w:szCs w:val="18"/>
              </w:rPr>
            </w:pPr>
            <w:ins w:id="4128" w:author="Gene Fong" w:date="2020-08-23T19:07:00Z">
              <w:r w:rsidRPr="00087FFC">
                <w:rPr>
                  <w:rFonts w:cs="Arial"/>
                  <w:b w:val="0"/>
                  <w:bCs/>
                  <w:sz w:val="18"/>
                  <w:szCs w:val="18"/>
                </w:rPr>
                <w:t>≤</w:t>
              </w:r>
              <w:r w:rsidRPr="00087FFC">
                <w:rPr>
                  <w:b w:val="0"/>
                  <w:bCs/>
                  <w:sz w:val="18"/>
                  <w:szCs w:val="18"/>
                </w:rPr>
                <w:t xml:space="preserve"> 12.0</w:t>
              </w:r>
            </w:ins>
          </w:p>
        </w:tc>
        <w:tc>
          <w:tcPr>
            <w:tcW w:w="854" w:type="dxa"/>
          </w:tcPr>
          <w:p w14:paraId="6166A211" w14:textId="77777777" w:rsidR="006C3E6B" w:rsidRDefault="006C3E6B" w:rsidP="006C3E6B">
            <w:pPr>
              <w:pStyle w:val="FL"/>
              <w:spacing w:before="0" w:after="0"/>
              <w:rPr>
                <w:ins w:id="4129" w:author="Gene Fong" w:date="2020-08-05T13:10:00Z"/>
                <w:rFonts w:cs="Arial"/>
                <w:b w:val="0"/>
                <w:bCs/>
                <w:sz w:val="18"/>
                <w:szCs w:val="18"/>
              </w:rPr>
            </w:pPr>
            <w:ins w:id="4130" w:author="Gene Fong" w:date="2020-08-05T13:10:00Z">
              <w:r>
                <w:rPr>
                  <w:rFonts w:cs="Arial"/>
                  <w:b w:val="0"/>
                  <w:bCs/>
                  <w:sz w:val="18"/>
                  <w:szCs w:val="18"/>
                </w:rPr>
                <w:t>≤</w:t>
              </w:r>
              <w:r>
                <w:rPr>
                  <w:b w:val="0"/>
                  <w:bCs/>
                  <w:sz w:val="18"/>
                  <w:szCs w:val="18"/>
                </w:rPr>
                <w:t xml:space="preserve"> </w:t>
              </w:r>
            </w:ins>
            <w:ins w:id="4131" w:author="Gene Fong" w:date="2020-08-23T19:08:00Z">
              <w:r>
                <w:rPr>
                  <w:b w:val="0"/>
                  <w:bCs/>
                  <w:sz w:val="18"/>
                  <w:szCs w:val="18"/>
                </w:rPr>
                <w:t>7</w:t>
              </w:r>
            </w:ins>
            <w:ins w:id="4132" w:author="Gene Fong" w:date="2020-08-05T13:10:00Z">
              <w:r>
                <w:rPr>
                  <w:b w:val="0"/>
                  <w:bCs/>
                  <w:sz w:val="18"/>
                  <w:szCs w:val="18"/>
                </w:rPr>
                <w:t>.0</w:t>
              </w:r>
            </w:ins>
          </w:p>
        </w:tc>
        <w:tc>
          <w:tcPr>
            <w:tcW w:w="906" w:type="dxa"/>
          </w:tcPr>
          <w:p w14:paraId="39644BC7" w14:textId="77777777" w:rsidR="006C3E6B" w:rsidRDefault="006C3E6B" w:rsidP="006C3E6B">
            <w:pPr>
              <w:pStyle w:val="FL"/>
              <w:spacing w:before="0" w:after="0"/>
              <w:rPr>
                <w:ins w:id="4133" w:author="Gene Fong" w:date="2020-08-05T13:10:00Z"/>
                <w:rFonts w:cs="Arial"/>
                <w:b w:val="0"/>
                <w:bCs/>
                <w:sz w:val="18"/>
                <w:szCs w:val="18"/>
              </w:rPr>
            </w:pPr>
            <w:ins w:id="4134" w:author="Gene Fong" w:date="2020-08-23T19:08:00Z">
              <w:r w:rsidRPr="00F67E47">
                <w:rPr>
                  <w:rFonts w:cs="Arial"/>
                  <w:b w:val="0"/>
                  <w:bCs/>
                  <w:sz w:val="18"/>
                  <w:szCs w:val="18"/>
                </w:rPr>
                <w:t>≤</w:t>
              </w:r>
              <w:r w:rsidRPr="00F67E47">
                <w:rPr>
                  <w:b w:val="0"/>
                  <w:bCs/>
                  <w:sz w:val="18"/>
                  <w:szCs w:val="18"/>
                </w:rPr>
                <w:t xml:space="preserve"> 8.5</w:t>
              </w:r>
            </w:ins>
          </w:p>
        </w:tc>
        <w:tc>
          <w:tcPr>
            <w:tcW w:w="854" w:type="dxa"/>
          </w:tcPr>
          <w:p w14:paraId="57BBF6D2" w14:textId="0CCF1001" w:rsidR="006C3E6B" w:rsidRDefault="006C3E6B" w:rsidP="006C3E6B">
            <w:pPr>
              <w:pStyle w:val="FL"/>
              <w:spacing w:before="0" w:after="0"/>
              <w:rPr>
                <w:ins w:id="4135" w:author="Gene Fong" w:date="2020-08-05T13:10:00Z"/>
                <w:rFonts w:cs="Arial"/>
                <w:b w:val="0"/>
                <w:bCs/>
                <w:sz w:val="18"/>
                <w:szCs w:val="18"/>
              </w:rPr>
            </w:pPr>
            <w:ins w:id="4136" w:author="Gene Fong" w:date="2020-08-05T13:10:00Z">
              <w:r>
                <w:rPr>
                  <w:rFonts w:cs="Arial"/>
                  <w:b w:val="0"/>
                  <w:bCs/>
                  <w:sz w:val="18"/>
                  <w:szCs w:val="18"/>
                </w:rPr>
                <w:t>≤</w:t>
              </w:r>
              <w:r>
                <w:rPr>
                  <w:b w:val="0"/>
                  <w:bCs/>
                  <w:sz w:val="18"/>
                  <w:szCs w:val="18"/>
                </w:rPr>
                <w:t xml:space="preserve"> </w:t>
              </w:r>
            </w:ins>
            <w:ins w:id="4137" w:author="Gene Fong" w:date="2020-09-03T14:17:00Z">
              <w:r w:rsidR="002F5DC4">
                <w:rPr>
                  <w:b w:val="0"/>
                  <w:bCs/>
                  <w:sz w:val="18"/>
                  <w:szCs w:val="18"/>
                </w:rPr>
                <w:t>[</w:t>
              </w:r>
            </w:ins>
            <w:ins w:id="4138" w:author="Gene Fong" w:date="2020-08-05T13:10:00Z">
              <w:r>
                <w:rPr>
                  <w:b w:val="0"/>
                  <w:bCs/>
                  <w:sz w:val="18"/>
                  <w:szCs w:val="18"/>
                </w:rPr>
                <w:t>7.0</w:t>
              </w:r>
            </w:ins>
            <w:ins w:id="4139" w:author="Gene Fong" w:date="2020-09-03T14:17:00Z">
              <w:r w:rsidR="002F5DC4">
                <w:rPr>
                  <w:b w:val="0"/>
                  <w:bCs/>
                  <w:sz w:val="18"/>
                  <w:szCs w:val="18"/>
                </w:rPr>
                <w:t>]</w:t>
              </w:r>
            </w:ins>
          </w:p>
        </w:tc>
        <w:tc>
          <w:tcPr>
            <w:tcW w:w="906" w:type="dxa"/>
          </w:tcPr>
          <w:p w14:paraId="60F8B4D9" w14:textId="32C145C3" w:rsidR="006C3E6B" w:rsidRDefault="006C3E6B" w:rsidP="006C3E6B">
            <w:pPr>
              <w:pStyle w:val="FL"/>
              <w:spacing w:before="0" w:after="0"/>
              <w:rPr>
                <w:ins w:id="4140" w:author="Gene Fong" w:date="2020-08-05T13:10:00Z"/>
                <w:rFonts w:cs="Arial"/>
                <w:b w:val="0"/>
                <w:bCs/>
                <w:sz w:val="18"/>
                <w:szCs w:val="18"/>
              </w:rPr>
            </w:pPr>
            <w:ins w:id="4141" w:author="Gene Fong" w:date="2020-08-05T13:10:00Z">
              <w:r>
                <w:rPr>
                  <w:rFonts w:cs="Arial"/>
                  <w:b w:val="0"/>
                  <w:bCs/>
                  <w:sz w:val="18"/>
                  <w:szCs w:val="18"/>
                </w:rPr>
                <w:t>≤</w:t>
              </w:r>
              <w:r>
                <w:rPr>
                  <w:b w:val="0"/>
                  <w:bCs/>
                  <w:sz w:val="18"/>
                  <w:szCs w:val="18"/>
                </w:rPr>
                <w:t xml:space="preserve"> </w:t>
              </w:r>
            </w:ins>
            <w:ins w:id="4142" w:author="Gene Fong" w:date="2020-09-03T14:17:00Z">
              <w:r w:rsidR="002F5DC4">
                <w:rPr>
                  <w:b w:val="0"/>
                  <w:bCs/>
                  <w:sz w:val="18"/>
                  <w:szCs w:val="18"/>
                </w:rPr>
                <w:t>[</w:t>
              </w:r>
            </w:ins>
            <w:ins w:id="4143" w:author="Gene Fong" w:date="2020-08-23T19:09:00Z">
              <w:r>
                <w:rPr>
                  <w:b w:val="0"/>
                  <w:bCs/>
                  <w:sz w:val="18"/>
                  <w:szCs w:val="18"/>
                </w:rPr>
                <w:t>7</w:t>
              </w:r>
            </w:ins>
            <w:ins w:id="4144" w:author="Gene Fong" w:date="2020-08-05T13:10:00Z">
              <w:r>
                <w:rPr>
                  <w:b w:val="0"/>
                  <w:bCs/>
                  <w:sz w:val="18"/>
                  <w:szCs w:val="18"/>
                </w:rPr>
                <w:t>.0</w:t>
              </w:r>
            </w:ins>
            <w:ins w:id="4145" w:author="Gene Fong" w:date="2020-09-03T14:17:00Z">
              <w:r w:rsidR="002F5DC4">
                <w:rPr>
                  <w:b w:val="0"/>
                  <w:bCs/>
                  <w:sz w:val="18"/>
                  <w:szCs w:val="18"/>
                </w:rPr>
                <w:t>]</w:t>
              </w:r>
            </w:ins>
          </w:p>
        </w:tc>
        <w:tc>
          <w:tcPr>
            <w:tcW w:w="784" w:type="dxa"/>
          </w:tcPr>
          <w:p w14:paraId="403ECB83" w14:textId="45F93EC3" w:rsidR="006C3E6B" w:rsidRDefault="006C3E6B" w:rsidP="006C3E6B">
            <w:pPr>
              <w:pStyle w:val="FL"/>
              <w:spacing w:before="0" w:after="0"/>
              <w:rPr>
                <w:ins w:id="4146" w:author="Gene Fong" w:date="2020-08-05T13:10:00Z"/>
                <w:rFonts w:cs="Arial"/>
                <w:b w:val="0"/>
                <w:bCs/>
                <w:sz w:val="18"/>
                <w:szCs w:val="18"/>
              </w:rPr>
            </w:pPr>
            <w:ins w:id="4147" w:author="Gene Fong" w:date="2020-08-05T13:10:00Z">
              <w:r>
                <w:rPr>
                  <w:rFonts w:cs="Arial"/>
                  <w:b w:val="0"/>
                  <w:bCs/>
                  <w:sz w:val="18"/>
                  <w:szCs w:val="18"/>
                </w:rPr>
                <w:t>≤</w:t>
              </w:r>
              <w:r>
                <w:rPr>
                  <w:b w:val="0"/>
                  <w:bCs/>
                  <w:sz w:val="18"/>
                  <w:szCs w:val="18"/>
                </w:rPr>
                <w:t xml:space="preserve"> </w:t>
              </w:r>
            </w:ins>
            <w:ins w:id="4148" w:author="Gene Fong" w:date="2020-09-03T14:17:00Z">
              <w:r w:rsidR="002F5DC4">
                <w:rPr>
                  <w:b w:val="0"/>
                  <w:bCs/>
                  <w:sz w:val="18"/>
                  <w:szCs w:val="18"/>
                </w:rPr>
                <w:t>[</w:t>
              </w:r>
            </w:ins>
            <w:ins w:id="4149" w:author="Gene Fong" w:date="2020-08-05T13:10:00Z">
              <w:r>
                <w:rPr>
                  <w:b w:val="0"/>
                  <w:bCs/>
                  <w:sz w:val="18"/>
                  <w:szCs w:val="18"/>
                </w:rPr>
                <w:t>7.0</w:t>
              </w:r>
            </w:ins>
            <w:ins w:id="4150" w:author="Gene Fong" w:date="2020-09-03T14:17:00Z">
              <w:r w:rsidR="002F5DC4">
                <w:rPr>
                  <w:b w:val="0"/>
                  <w:bCs/>
                  <w:sz w:val="18"/>
                  <w:szCs w:val="18"/>
                </w:rPr>
                <w:t>]</w:t>
              </w:r>
            </w:ins>
          </w:p>
        </w:tc>
        <w:tc>
          <w:tcPr>
            <w:tcW w:w="784" w:type="dxa"/>
          </w:tcPr>
          <w:p w14:paraId="441242E5" w14:textId="18E226EF" w:rsidR="006C3E6B" w:rsidRDefault="006C3E6B" w:rsidP="006C3E6B">
            <w:pPr>
              <w:pStyle w:val="FL"/>
              <w:spacing w:before="0" w:after="0"/>
              <w:rPr>
                <w:ins w:id="4151" w:author="Gene Fong" w:date="2020-08-05T13:10:00Z"/>
                <w:rFonts w:cs="Arial"/>
                <w:b w:val="0"/>
                <w:bCs/>
                <w:sz w:val="18"/>
                <w:szCs w:val="18"/>
              </w:rPr>
            </w:pPr>
            <w:ins w:id="4152" w:author="Gene Fong" w:date="2020-08-05T13:10:00Z">
              <w:r>
                <w:rPr>
                  <w:rFonts w:cs="Arial"/>
                  <w:b w:val="0"/>
                  <w:bCs/>
                  <w:sz w:val="18"/>
                  <w:szCs w:val="18"/>
                </w:rPr>
                <w:t>≤</w:t>
              </w:r>
              <w:r>
                <w:rPr>
                  <w:b w:val="0"/>
                  <w:bCs/>
                  <w:sz w:val="18"/>
                  <w:szCs w:val="18"/>
                </w:rPr>
                <w:t xml:space="preserve"> </w:t>
              </w:r>
            </w:ins>
            <w:ins w:id="4153" w:author="Gene Fong" w:date="2020-09-03T14:17:00Z">
              <w:r w:rsidR="002F5DC4">
                <w:rPr>
                  <w:b w:val="0"/>
                  <w:bCs/>
                  <w:sz w:val="18"/>
                  <w:szCs w:val="18"/>
                </w:rPr>
                <w:t>[</w:t>
              </w:r>
            </w:ins>
            <w:ins w:id="4154" w:author="Gene Fong" w:date="2020-08-05T13:10:00Z">
              <w:r>
                <w:rPr>
                  <w:b w:val="0"/>
                  <w:bCs/>
                  <w:sz w:val="18"/>
                  <w:szCs w:val="18"/>
                </w:rPr>
                <w:t>7.0</w:t>
              </w:r>
            </w:ins>
            <w:ins w:id="4155" w:author="Gene Fong" w:date="2020-09-03T14:17:00Z">
              <w:r w:rsidR="002F5DC4">
                <w:rPr>
                  <w:b w:val="0"/>
                  <w:bCs/>
                  <w:sz w:val="18"/>
                  <w:szCs w:val="18"/>
                </w:rPr>
                <w:t>]</w:t>
              </w:r>
            </w:ins>
          </w:p>
        </w:tc>
      </w:tr>
      <w:tr w:rsidR="00FF21A1" w14:paraId="2D87B6AA" w14:textId="77777777" w:rsidTr="00075B5F">
        <w:trPr>
          <w:trHeight w:val="20"/>
          <w:jc w:val="center"/>
          <w:ins w:id="4156" w:author="Gene Fong" w:date="2020-08-07T12:58:00Z"/>
        </w:trPr>
        <w:tc>
          <w:tcPr>
            <w:tcW w:w="9621" w:type="dxa"/>
            <w:gridSpan w:val="10"/>
          </w:tcPr>
          <w:p w14:paraId="286E60E3" w14:textId="466A55C3" w:rsidR="00FF21A1" w:rsidRDefault="00FF21A1">
            <w:pPr>
              <w:pStyle w:val="FL"/>
              <w:spacing w:before="0" w:after="0"/>
              <w:ind w:left="783" w:hanging="783"/>
              <w:jc w:val="left"/>
              <w:rPr>
                <w:ins w:id="4157" w:author="Gene Fong" w:date="2020-08-07T12:58:00Z"/>
                <w:rFonts w:cs="Arial"/>
                <w:b w:val="0"/>
                <w:bCs/>
                <w:sz w:val="18"/>
                <w:szCs w:val="18"/>
              </w:rPr>
              <w:pPrChange w:id="4158" w:author="Unknown" w:date="2020-08-25T12:01:00Z">
                <w:pPr>
                  <w:pStyle w:val="FL"/>
                  <w:spacing w:before="0" w:after="0"/>
                </w:pPr>
              </w:pPrChange>
            </w:pPr>
            <w:ins w:id="4159" w:author="Gene Fong" w:date="2020-08-07T12:59:00Z">
              <w:r>
                <w:rPr>
                  <w:rFonts w:cs="Arial"/>
                  <w:b w:val="0"/>
                  <w:bCs/>
                  <w:sz w:val="18"/>
                  <w:szCs w:val="18"/>
                </w:rPr>
                <w:t xml:space="preserve">NOTE 1:  Full allocation A-MPR applies </w:t>
              </w:r>
              <w:r>
                <w:rPr>
                  <w:b w:val="0"/>
                  <w:bCs/>
                  <w:sz w:val="18"/>
                  <w:szCs w:val="18"/>
                </w:rPr>
                <w:t xml:space="preserve">when all RB’s in a 20 MHz channel or all RB’s in all sub-bands for wideband operation are fully allocated and all sub-bands are transmitted.  Partial allocation A-MPR applies when one or more RB’s in one or more sub-bands are not allocated </w:t>
              </w:r>
            </w:ins>
            <w:ins w:id="4160" w:author="Gene Fong" w:date="2020-08-25T12:00:00Z">
              <w:r w:rsidR="00E3527F">
                <w:rPr>
                  <w:b w:val="0"/>
                  <w:bCs/>
                  <w:sz w:val="18"/>
                  <w:szCs w:val="18"/>
                </w:rPr>
                <w:t>but when all sub-bands within the channel are transmitted.  When not all sub-bands within the channel are</w:t>
              </w:r>
            </w:ins>
            <w:ins w:id="4161" w:author="Gene Fong" w:date="2020-08-25T12:01:00Z">
              <w:r w:rsidR="00E3527F">
                <w:rPr>
                  <w:b w:val="0"/>
                  <w:bCs/>
                  <w:sz w:val="18"/>
                  <w:szCs w:val="18"/>
                </w:rPr>
                <w:t xml:space="preserve"> transmitted, the A-MPR associated with the channel bandwidth according to the bandwidth of the contiguously transmitted sub-bands </w:t>
              </w:r>
            </w:ins>
            <w:ins w:id="4162" w:author="Gene Fong" w:date="2020-08-25T13:48:00Z">
              <w:r w:rsidR="00207346" w:rsidRPr="00207346">
                <w:rPr>
                  <w:b w:val="0"/>
                  <w:bCs/>
                  <w:sz w:val="18"/>
                  <w:szCs w:val="18"/>
                </w:rPr>
                <w:t xml:space="preserve">and according to the allocation type </w:t>
              </w:r>
            </w:ins>
            <w:ins w:id="4163" w:author="Gene Fong" w:date="2020-08-25T12:01:00Z">
              <w:r w:rsidR="00E3527F">
                <w:rPr>
                  <w:b w:val="0"/>
                  <w:bCs/>
                  <w:sz w:val="18"/>
                  <w:szCs w:val="18"/>
                </w:rPr>
                <w:t>applies.</w:t>
              </w:r>
            </w:ins>
          </w:p>
        </w:tc>
      </w:tr>
    </w:tbl>
    <w:p w14:paraId="4A775533" w14:textId="77777777" w:rsidR="003F6B52" w:rsidRPr="006C0CE8" w:rsidRDefault="003F6B52">
      <w:pPr>
        <w:rPr>
          <w:ins w:id="4164" w:author="Gene Fong" w:date="2020-08-04T10:22:00Z"/>
          <w:rPrChange w:id="4165" w:author="Gene Fong" w:date="2020-08-05T13:10:00Z">
            <w:rPr>
              <w:ins w:id="4166" w:author="Gene Fong" w:date="2020-08-04T10:22:00Z"/>
              <w:lang w:eastAsia="zh-CN"/>
            </w:rPr>
          </w:rPrChange>
        </w:rPr>
        <w:pPrChange w:id="4167" w:author="Gene Fong" w:date="2020-08-05T13:10:00Z">
          <w:pPr>
            <w:pStyle w:val="Heading4"/>
            <w:ind w:left="0" w:firstLine="0"/>
          </w:pPr>
        </w:pPrChange>
      </w:pPr>
    </w:p>
    <w:bookmarkEnd w:id="3823"/>
    <w:p w14:paraId="5F0C5D44" w14:textId="77777777" w:rsidR="003F6B52" w:rsidRDefault="003F6B52" w:rsidP="003F6B52">
      <w:pPr>
        <w:pStyle w:val="Heading4"/>
        <w:ind w:left="0" w:firstLine="0"/>
        <w:rPr>
          <w:ins w:id="4168" w:author="Gene Fong" w:date="2020-08-05T13:10:00Z"/>
        </w:rPr>
      </w:pPr>
      <w:ins w:id="4169" w:author="Gene Fong" w:date="2020-08-04T10:22:00Z">
        <w:r w:rsidRPr="001C0CC4">
          <w:t>6.2</w:t>
        </w:r>
        <w:r>
          <w:t>F</w:t>
        </w:r>
        <w:r w:rsidRPr="001C0CC4">
          <w:t>.3.</w:t>
        </w:r>
        <w:r>
          <w:t>7</w:t>
        </w:r>
        <w:r w:rsidRPr="001C0CC4">
          <w:tab/>
          <w:t>A-MPR for NS_</w:t>
        </w:r>
        <w:r>
          <w:t>5</w:t>
        </w:r>
      </w:ins>
      <w:ins w:id="4170" w:author="Gene Fong" w:date="2020-08-06T18:50:00Z">
        <w:r w:rsidR="0082438D">
          <w:t>4</w:t>
        </w:r>
      </w:ins>
    </w:p>
    <w:p w14:paraId="7862EE70" w14:textId="77777777" w:rsidR="003F6B52" w:rsidRDefault="003F6B52" w:rsidP="003F6B52">
      <w:pPr>
        <w:rPr>
          <w:ins w:id="4171" w:author="Gene Fong" w:date="2020-08-05T13:11:00Z"/>
        </w:rPr>
      </w:pPr>
      <w:ins w:id="4172" w:author="Gene Fong" w:date="2020-08-05T13:10:00Z">
        <w:r>
          <w:t>When</w:t>
        </w:r>
        <w:r w:rsidRPr="0011445D">
          <w:t xml:space="preserve"> "NS_</w:t>
        </w:r>
        <w:r>
          <w:t>5</w:t>
        </w:r>
      </w:ins>
      <w:ins w:id="4173" w:author="Gene Fong" w:date="2020-08-06T18:50:00Z">
        <w:r w:rsidR="0082438D">
          <w:t>4</w:t>
        </w:r>
      </w:ins>
      <w:ins w:id="4174" w:author="Gene Fong" w:date="2020-08-05T13:10:00Z">
        <w:r w:rsidRPr="0011445D">
          <w:t xml:space="preserve">" is indicated in the cell, the </w:t>
        </w:r>
        <w:r>
          <w:t>A-MPR is specified in Table 6.2F.3.7-1.</w:t>
        </w:r>
      </w:ins>
    </w:p>
    <w:p w14:paraId="06623EBE" w14:textId="77777777" w:rsidR="003F6B52" w:rsidRDefault="003F6B52" w:rsidP="003F6B52">
      <w:pPr>
        <w:pStyle w:val="TH"/>
        <w:rPr>
          <w:ins w:id="4175" w:author="Gene Fong" w:date="2020-08-05T13:11:00Z"/>
        </w:rPr>
      </w:pPr>
      <w:ins w:id="4176" w:author="Gene Fong" w:date="2020-08-05T13:11:00Z">
        <w:r w:rsidRPr="001C0CC4">
          <w:t>Table 6.2</w:t>
        </w:r>
        <w:r>
          <w:t>F</w:t>
        </w:r>
        <w:r w:rsidRPr="001C0CC4">
          <w:t>.3.</w:t>
        </w:r>
      </w:ins>
      <w:ins w:id="4177" w:author="Gene Fong" w:date="2020-08-05T13:12:00Z">
        <w:r>
          <w:t>7</w:t>
        </w:r>
      </w:ins>
      <w:ins w:id="4178" w:author="Gene Fong" w:date="2020-08-05T13:11:00Z">
        <w:r w:rsidRPr="001C0CC4">
          <w:t xml:space="preserve">-1: </w:t>
        </w:r>
        <w:r>
          <w:t>A-MPR for NS_5</w:t>
        </w:r>
      </w:ins>
      <w:ins w:id="4179" w:author="Gene Fong" w:date="2020-08-06T18:50:00Z">
        <w:r w:rsidR="0082438D">
          <w:t>4</w:t>
        </w:r>
      </w:ins>
      <w:ins w:id="4180" w:author="Gene Fong" w:date="2020-08-05T13:11:00Z">
        <w:r>
          <w:t xml:space="preserve"> power class 5</w:t>
        </w:r>
      </w:ins>
    </w:p>
    <w:tbl>
      <w:tblPr>
        <w:tblStyle w:val="TableGrid"/>
        <w:tblW w:w="0" w:type="auto"/>
        <w:jc w:val="center"/>
        <w:tblLook w:val="04A0" w:firstRow="1" w:lastRow="0" w:firstColumn="1" w:lastColumn="0" w:noHBand="0" w:noVBand="1"/>
      </w:tblPr>
      <w:tblGrid>
        <w:gridCol w:w="1574"/>
        <w:gridCol w:w="1498"/>
        <w:gridCol w:w="1278"/>
        <w:gridCol w:w="1278"/>
        <w:gridCol w:w="1278"/>
      </w:tblGrid>
      <w:tr w:rsidR="003F6B52" w14:paraId="08BE67F1" w14:textId="77777777" w:rsidTr="005F2813">
        <w:trPr>
          <w:trHeight w:val="237"/>
          <w:jc w:val="center"/>
          <w:ins w:id="4181" w:author="Gene Fong" w:date="2020-08-05T13:11:00Z"/>
        </w:trPr>
        <w:tc>
          <w:tcPr>
            <w:tcW w:w="1574" w:type="dxa"/>
            <w:vMerge w:val="restart"/>
          </w:tcPr>
          <w:p w14:paraId="020DC2D6" w14:textId="77777777" w:rsidR="003F6B52" w:rsidRPr="00FD098D" w:rsidRDefault="003F6B52" w:rsidP="005F2813">
            <w:pPr>
              <w:pStyle w:val="FL"/>
              <w:spacing w:before="0" w:after="0"/>
              <w:rPr>
                <w:ins w:id="4182" w:author="Gene Fong" w:date="2020-08-05T13:11:00Z"/>
                <w:sz w:val="18"/>
                <w:szCs w:val="18"/>
              </w:rPr>
            </w:pPr>
            <w:ins w:id="4183" w:author="Gene Fong" w:date="2020-08-05T13:11:00Z">
              <w:r>
                <w:rPr>
                  <w:sz w:val="18"/>
                  <w:szCs w:val="18"/>
                </w:rPr>
                <w:t>Pre-coding</w:t>
              </w:r>
            </w:ins>
          </w:p>
        </w:tc>
        <w:tc>
          <w:tcPr>
            <w:tcW w:w="1498" w:type="dxa"/>
            <w:vMerge w:val="restart"/>
          </w:tcPr>
          <w:p w14:paraId="64F84DFA" w14:textId="77777777" w:rsidR="003F6B52" w:rsidRPr="00FD098D" w:rsidRDefault="003F6B52" w:rsidP="005F2813">
            <w:pPr>
              <w:pStyle w:val="FL"/>
              <w:spacing w:before="0" w:after="0"/>
              <w:rPr>
                <w:ins w:id="4184" w:author="Gene Fong" w:date="2020-08-05T13:11:00Z"/>
                <w:sz w:val="18"/>
                <w:szCs w:val="18"/>
              </w:rPr>
            </w:pPr>
            <w:ins w:id="4185" w:author="Gene Fong" w:date="2020-08-05T13:11:00Z">
              <w:r>
                <w:rPr>
                  <w:sz w:val="18"/>
                  <w:szCs w:val="18"/>
                </w:rPr>
                <w:t>Modulation</w:t>
              </w:r>
            </w:ins>
          </w:p>
        </w:tc>
        <w:tc>
          <w:tcPr>
            <w:tcW w:w="1278" w:type="dxa"/>
          </w:tcPr>
          <w:p w14:paraId="24D45F8B" w14:textId="77777777" w:rsidR="003F6B52" w:rsidRDefault="003F6B52" w:rsidP="005F2813">
            <w:pPr>
              <w:pStyle w:val="FL"/>
              <w:spacing w:before="0" w:after="0"/>
              <w:rPr>
                <w:ins w:id="4186" w:author="Gene Fong" w:date="2020-08-05T13:11:00Z"/>
                <w:sz w:val="18"/>
                <w:szCs w:val="18"/>
              </w:rPr>
            </w:pPr>
            <w:ins w:id="4187" w:author="Gene Fong" w:date="2020-08-05T13:11:00Z">
              <w:r>
                <w:rPr>
                  <w:sz w:val="18"/>
                  <w:szCs w:val="18"/>
                </w:rPr>
                <w:t xml:space="preserve">RB Allocation (Note </w:t>
              </w:r>
            </w:ins>
            <w:ins w:id="4188" w:author="Gene Fong" w:date="2020-08-07T12:59:00Z">
              <w:r w:rsidR="00FF21A1">
                <w:rPr>
                  <w:sz w:val="18"/>
                  <w:szCs w:val="18"/>
                </w:rPr>
                <w:t>2</w:t>
              </w:r>
            </w:ins>
            <w:ins w:id="4189" w:author="Gene Fong" w:date="2020-08-05T13:11:00Z">
              <w:r>
                <w:rPr>
                  <w:sz w:val="18"/>
                  <w:szCs w:val="18"/>
                </w:rPr>
                <w:t>)</w:t>
              </w:r>
            </w:ins>
          </w:p>
        </w:tc>
        <w:tc>
          <w:tcPr>
            <w:tcW w:w="2556" w:type="dxa"/>
            <w:gridSpan w:val="2"/>
          </w:tcPr>
          <w:p w14:paraId="02621B4F" w14:textId="77777777" w:rsidR="003F6B52" w:rsidRDefault="003F6B52" w:rsidP="005F2813">
            <w:pPr>
              <w:pStyle w:val="FL"/>
              <w:spacing w:before="0" w:after="0"/>
              <w:rPr>
                <w:ins w:id="4190" w:author="Gene Fong" w:date="2020-08-05T13:11:00Z"/>
                <w:sz w:val="18"/>
                <w:szCs w:val="18"/>
              </w:rPr>
            </w:pPr>
            <w:ins w:id="4191" w:author="Gene Fong" w:date="2020-08-05T13:11:00Z">
              <w:r>
                <w:rPr>
                  <w:sz w:val="18"/>
                  <w:szCs w:val="18"/>
                </w:rPr>
                <w:t xml:space="preserve">RB Allocation (Note </w:t>
              </w:r>
            </w:ins>
            <w:ins w:id="4192" w:author="Gene Fong" w:date="2020-08-07T12:59:00Z">
              <w:r w:rsidR="00FF21A1">
                <w:rPr>
                  <w:sz w:val="18"/>
                  <w:szCs w:val="18"/>
                </w:rPr>
                <w:t>3</w:t>
              </w:r>
            </w:ins>
            <w:ins w:id="4193" w:author="Gene Fong" w:date="2020-08-05T13:11:00Z">
              <w:r>
                <w:rPr>
                  <w:sz w:val="18"/>
                  <w:szCs w:val="18"/>
                </w:rPr>
                <w:t>)</w:t>
              </w:r>
            </w:ins>
          </w:p>
        </w:tc>
      </w:tr>
      <w:tr w:rsidR="003F6B52" w14:paraId="29FEEF90" w14:textId="77777777" w:rsidTr="005F2813">
        <w:trPr>
          <w:trHeight w:val="237"/>
          <w:jc w:val="center"/>
          <w:ins w:id="4194" w:author="Gene Fong" w:date="2020-08-05T13:11:00Z"/>
        </w:trPr>
        <w:tc>
          <w:tcPr>
            <w:tcW w:w="1574" w:type="dxa"/>
            <w:vMerge/>
          </w:tcPr>
          <w:p w14:paraId="0BA62B8C" w14:textId="77777777" w:rsidR="003F6B52" w:rsidRDefault="003F6B52" w:rsidP="005F2813">
            <w:pPr>
              <w:pStyle w:val="FL"/>
              <w:spacing w:before="0" w:after="0"/>
              <w:rPr>
                <w:ins w:id="4195" w:author="Gene Fong" w:date="2020-08-05T13:11:00Z"/>
                <w:sz w:val="18"/>
                <w:szCs w:val="18"/>
              </w:rPr>
            </w:pPr>
          </w:p>
        </w:tc>
        <w:tc>
          <w:tcPr>
            <w:tcW w:w="1498" w:type="dxa"/>
            <w:vMerge/>
          </w:tcPr>
          <w:p w14:paraId="00E15DAA" w14:textId="77777777" w:rsidR="003F6B52" w:rsidRDefault="003F6B52" w:rsidP="005F2813">
            <w:pPr>
              <w:pStyle w:val="FL"/>
              <w:spacing w:before="0" w:after="0"/>
              <w:rPr>
                <w:ins w:id="4196" w:author="Gene Fong" w:date="2020-08-05T13:11:00Z"/>
                <w:sz w:val="18"/>
                <w:szCs w:val="18"/>
              </w:rPr>
            </w:pPr>
          </w:p>
        </w:tc>
        <w:tc>
          <w:tcPr>
            <w:tcW w:w="1278" w:type="dxa"/>
          </w:tcPr>
          <w:p w14:paraId="60D2F5BC" w14:textId="77777777" w:rsidR="003F6B52" w:rsidRDefault="003F6B52" w:rsidP="005F2813">
            <w:pPr>
              <w:pStyle w:val="FL"/>
              <w:spacing w:before="0" w:after="0"/>
              <w:rPr>
                <w:ins w:id="4197" w:author="Gene Fong" w:date="2020-08-05T13:11:00Z"/>
                <w:sz w:val="18"/>
                <w:szCs w:val="18"/>
              </w:rPr>
            </w:pPr>
            <w:ins w:id="4198" w:author="Gene Fong" w:date="2020-08-05T13:11:00Z">
              <w:r>
                <w:rPr>
                  <w:sz w:val="18"/>
                  <w:szCs w:val="18"/>
                </w:rPr>
                <w:t>Full/Partial</w:t>
              </w:r>
            </w:ins>
          </w:p>
        </w:tc>
        <w:tc>
          <w:tcPr>
            <w:tcW w:w="1278" w:type="dxa"/>
          </w:tcPr>
          <w:p w14:paraId="182A2254" w14:textId="77777777" w:rsidR="003F6B52" w:rsidRDefault="003F6B52" w:rsidP="005F2813">
            <w:pPr>
              <w:pStyle w:val="FL"/>
              <w:spacing w:before="0" w:after="0"/>
              <w:rPr>
                <w:ins w:id="4199" w:author="Gene Fong" w:date="2020-08-05T13:11:00Z"/>
                <w:sz w:val="18"/>
                <w:szCs w:val="18"/>
              </w:rPr>
            </w:pPr>
            <w:ins w:id="4200" w:author="Gene Fong" w:date="2020-08-05T13:11:00Z">
              <w:r>
                <w:rPr>
                  <w:sz w:val="18"/>
                  <w:szCs w:val="18"/>
                </w:rPr>
                <w:t>Full</w:t>
              </w:r>
            </w:ins>
            <w:ins w:id="4201" w:author="Gene Fong" w:date="2020-08-07T12:59:00Z">
              <w:r w:rsidR="00FF21A1">
                <w:rPr>
                  <w:sz w:val="18"/>
                  <w:szCs w:val="18"/>
                </w:rPr>
                <w:t xml:space="preserve"> (dB)</w:t>
              </w:r>
            </w:ins>
          </w:p>
        </w:tc>
        <w:tc>
          <w:tcPr>
            <w:tcW w:w="1278" w:type="dxa"/>
          </w:tcPr>
          <w:p w14:paraId="2373BBF8" w14:textId="77777777" w:rsidR="003F6B52" w:rsidRDefault="003F6B52" w:rsidP="005F2813">
            <w:pPr>
              <w:pStyle w:val="FL"/>
              <w:spacing w:before="0" w:after="0"/>
              <w:rPr>
                <w:ins w:id="4202" w:author="Gene Fong" w:date="2020-08-05T13:11:00Z"/>
                <w:sz w:val="18"/>
                <w:szCs w:val="18"/>
              </w:rPr>
            </w:pPr>
            <w:ins w:id="4203" w:author="Gene Fong" w:date="2020-08-05T13:11:00Z">
              <w:r>
                <w:rPr>
                  <w:sz w:val="18"/>
                  <w:szCs w:val="18"/>
                </w:rPr>
                <w:t>Partial</w:t>
              </w:r>
            </w:ins>
            <w:ins w:id="4204" w:author="Gene Fong" w:date="2020-08-07T12:59:00Z">
              <w:r w:rsidR="00FF21A1">
                <w:rPr>
                  <w:sz w:val="18"/>
                  <w:szCs w:val="18"/>
                </w:rPr>
                <w:t xml:space="preserve"> (dB)</w:t>
              </w:r>
            </w:ins>
          </w:p>
        </w:tc>
      </w:tr>
      <w:tr w:rsidR="003F6B52" w14:paraId="72A02AA2" w14:textId="77777777" w:rsidTr="005F2813">
        <w:trPr>
          <w:trHeight w:val="20"/>
          <w:jc w:val="center"/>
          <w:ins w:id="4205" w:author="Gene Fong" w:date="2020-08-05T13:11:00Z"/>
        </w:trPr>
        <w:tc>
          <w:tcPr>
            <w:tcW w:w="1574" w:type="dxa"/>
            <w:vMerge w:val="restart"/>
          </w:tcPr>
          <w:p w14:paraId="34393251" w14:textId="77777777" w:rsidR="003F6B52" w:rsidRPr="00FD098D" w:rsidRDefault="003F6B52" w:rsidP="005F2813">
            <w:pPr>
              <w:pStyle w:val="FL"/>
              <w:spacing w:before="0" w:after="0"/>
              <w:rPr>
                <w:ins w:id="4206" w:author="Gene Fong" w:date="2020-08-05T13:11:00Z"/>
                <w:b w:val="0"/>
                <w:bCs/>
                <w:sz w:val="18"/>
                <w:szCs w:val="18"/>
              </w:rPr>
            </w:pPr>
            <w:ins w:id="4207" w:author="Gene Fong" w:date="2020-08-05T13:11:00Z">
              <w:r>
                <w:rPr>
                  <w:b w:val="0"/>
                  <w:bCs/>
                  <w:sz w:val="18"/>
                  <w:szCs w:val="18"/>
                </w:rPr>
                <w:t>DFT-s-ODFM</w:t>
              </w:r>
            </w:ins>
          </w:p>
        </w:tc>
        <w:tc>
          <w:tcPr>
            <w:tcW w:w="1498" w:type="dxa"/>
          </w:tcPr>
          <w:p w14:paraId="114C2073" w14:textId="77777777" w:rsidR="003F6B52" w:rsidRPr="00FD098D" w:rsidRDefault="003F6B52" w:rsidP="005F2813">
            <w:pPr>
              <w:pStyle w:val="FL"/>
              <w:spacing w:before="0" w:after="0"/>
              <w:rPr>
                <w:ins w:id="4208" w:author="Gene Fong" w:date="2020-08-05T13:11:00Z"/>
                <w:b w:val="0"/>
                <w:bCs/>
                <w:sz w:val="18"/>
                <w:szCs w:val="18"/>
              </w:rPr>
            </w:pPr>
            <w:ins w:id="4209" w:author="Gene Fong" w:date="2020-08-05T13:11:00Z">
              <w:r>
                <w:rPr>
                  <w:b w:val="0"/>
                  <w:bCs/>
                  <w:sz w:val="18"/>
                  <w:szCs w:val="18"/>
                </w:rPr>
                <w:t>QPSK</w:t>
              </w:r>
            </w:ins>
          </w:p>
        </w:tc>
        <w:tc>
          <w:tcPr>
            <w:tcW w:w="1278" w:type="dxa"/>
            <w:vMerge w:val="restart"/>
            <w:vAlign w:val="center"/>
          </w:tcPr>
          <w:p w14:paraId="30859925" w14:textId="77777777" w:rsidR="003F6B52" w:rsidRDefault="003F6B52" w:rsidP="005F2813">
            <w:pPr>
              <w:pStyle w:val="FL"/>
              <w:spacing w:before="0" w:after="0"/>
              <w:rPr>
                <w:ins w:id="4210" w:author="Gene Fong" w:date="2020-08-05T13:11:00Z"/>
                <w:rFonts w:cs="Arial"/>
                <w:b w:val="0"/>
                <w:bCs/>
                <w:sz w:val="18"/>
                <w:szCs w:val="18"/>
              </w:rPr>
            </w:pPr>
            <w:ins w:id="4211" w:author="Gene Fong" w:date="2020-08-05T13:11:00Z">
              <w:r>
                <w:rPr>
                  <w:rFonts w:cs="Arial"/>
                  <w:b w:val="0"/>
                  <w:bCs/>
                  <w:sz w:val="18"/>
                  <w:szCs w:val="18"/>
                </w:rPr>
                <w:t xml:space="preserve">See </w:t>
              </w:r>
              <w:r w:rsidRPr="008F20F1">
                <w:rPr>
                  <w:rFonts w:cs="Arial"/>
                  <w:b w:val="0"/>
                  <w:bCs/>
                  <w:sz w:val="18"/>
                  <w:szCs w:val="18"/>
                </w:rPr>
                <w:t>Table 6.2F.2-1</w:t>
              </w:r>
            </w:ins>
          </w:p>
        </w:tc>
        <w:tc>
          <w:tcPr>
            <w:tcW w:w="1278" w:type="dxa"/>
          </w:tcPr>
          <w:p w14:paraId="1050F138" w14:textId="0DBEF214" w:rsidR="003F6B52" w:rsidRDefault="003F6B52" w:rsidP="005F2813">
            <w:pPr>
              <w:pStyle w:val="FL"/>
              <w:spacing w:before="0" w:after="0"/>
              <w:rPr>
                <w:ins w:id="4212" w:author="Gene Fong" w:date="2020-08-05T13:11:00Z"/>
                <w:rFonts w:cs="Arial"/>
                <w:b w:val="0"/>
                <w:bCs/>
                <w:sz w:val="18"/>
                <w:szCs w:val="18"/>
              </w:rPr>
            </w:pPr>
            <w:ins w:id="4213" w:author="Gene Fong" w:date="2020-08-05T13:11:00Z">
              <w:r>
                <w:rPr>
                  <w:rFonts w:cs="Arial"/>
                  <w:b w:val="0"/>
                  <w:bCs/>
                  <w:sz w:val="18"/>
                  <w:szCs w:val="18"/>
                </w:rPr>
                <w:t>≤</w:t>
              </w:r>
              <w:r>
                <w:rPr>
                  <w:b w:val="0"/>
                  <w:bCs/>
                  <w:sz w:val="18"/>
                  <w:szCs w:val="18"/>
                </w:rPr>
                <w:t xml:space="preserve"> </w:t>
              </w:r>
            </w:ins>
            <w:ins w:id="4214" w:author="Gene Fong" w:date="2020-09-03T14:18:00Z">
              <w:r w:rsidR="002F5DC4">
                <w:rPr>
                  <w:b w:val="0"/>
                  <w:bCs/>
                  <w:sz w:val="18"/>
                  <w:szCs w:val="18"/>
                </w:rPr>
                <w:t>[</w:t>
              </w:r>
            </w:ins>
            <w:ins w:id="4215" w:author="Gene Fong" w:date="2020-08-05T13:11:00Z">
              <w:r>
                <w:rPr>
                  <w:b w:val="0"/>
                  <w:bCs/>
                  <w:sz w:val="18"/>
                  <w:szCs w:val="18"/>
                </w:rPr>
                <w:t>2.5</w:t>
              </w:r>
            </w:ins>
            <w:ins w:id="4216" w:author="Gene Fong" w:date="2020-09-03T14:18:00Z">
              <w:r w:rsidR="002F5DC4">
                <w:rPr>
                  <w:b w:val="0"/>
                  <w:bCs/>
                  <w:sz w:val="18"/>
                  <w:szCs w:val="18"/>
                </w:rPr>
                <w:t>]</w:t>
              </w:r>
            </w:ins>
          </w:p>
        </w:tc>
        <w:tc>
          <w:tcPr>
            <w:tcW w:w="1278" w:type="dxa"/>
          </w:tcPr>
          <w:p w14:paraId="0C429D7B" w14:textId="23343002" w:rsidR="003F6B52" w:rsidRDefault="003F6B52" w:rsidP="005F2813">
            <w:pPr>
              <w:pStyle w:val="FL"/>
              <w:spacing w:before="0" w:after="0"/>
              <w:rPr>
                <w:ins w:id="4217" w:author="Gene Fong" w:date="2020-08-05T13:11:00Z"/>
                <w:rFonts w:cs="Arial"/>
                <w:b w:val="0"/>
                <w:bCs/>
                <w:sz w:val="18"/>
                <w:szCs w:val="18"/>
              </w:rPr>
            </w:pPr>
            <w:ins w:id="4218" w:author="Gene Fong" w:date="2020-08-05T13:11:00Z">
              <w:r>
                <w:rPr>
                  <w:rFonts w:cs="Arial"/>
                  <w:b w:val="0"/>
                  <w:bCs/>
                  <w:sz w:val="18"/>
                  <w:szCs w:val="18"/>
                </w:rPr>
                <w:t>≤</w:t>
              </w:r>
              <w:r>
                <w:rPr>
                  <w:b w:val="0"/>
                  <w:bCs/>
                  <w:sz w:val="18"/>
                  <w:szCs w:val="18"/>
                </w:rPr>
                <w:t xml:space="preserve"> </w:t>
              </w:r>
            </w:ins>
            <w:ins w:id="4219" w:author="Gene Fong" w:date="2020-09-03T14:18:00Z">
              <w:r w:rsidR="002F5DC4">
                <w:rPr>
                  <w:b w:val="0"/>
                  <w:bCs/>
                  <w:sz w:val="18"/>
                  <w:szCs w:val="18"/>
                </w:rPr>
                <w:t>[</w:t>
              </w:r>
            </w:ins>
            <w:ins w:id="4220" w:author="Gene Fong" w:date="2020-08-05T13:11:00Z">
              <w:r>
                <w:rPr>
                  <w:b w:val="0"/>
                  <w:bCs/>
                  <w:sz w:val="18"/>
                  <w:szCs w:val="18"/>
                </w:rPr>
                <w:t>5.0</w:t>
              </w:r>
            </w:ins>
            <w:ins w:id="4221" w:author="Gene Fong" w:date="2020-09-03T14:18:00Z">
              <w:r w:rsidR="002F5DC4">
                <w:rPr>
                  <w:b w:val="0"/>
                  <w:bCs/>
                  <w:sz w:val="18"/>
                  <w:szCs w:val="18"/>
                </w:rPr>
                <w:t>]</w:t>
              </w:r>
            </w:ins>
          </w:p>
        </w:tc>
      </w:tr>
      <w:tr w:rsidR="003F6B52" w14:paraId="41E5258A" w14:textId="77777777" w:rsidTr="005F2813">
        <w:trPr>
          <w:trHeight w:val="20"/>
          <w:jc w:val="center"/>
          <w:ins w:id="4222" w:author="Gene Fong" w:date="2020-08-05T13:11:00Z"/>
        </w:trPr>
        <w:tc>
          <w:tcPr>
            <w:tcW w:w="1574" w:type="dxa"/>
            <w:vMerge/>
          </w:tcPr>
          <w:p w14:paraId="0590767A" w14:textId="77777777" w:rsidR="003F6B52" w:rsidRPr="00FD098D" w:rsidRDefault="003F6B52" w:rsidP="005F2813">
            <w:pPr>
              <w:pStyle w:val="FL"/>
              <w:spacing w:before="0" w:after="0"/>
              <w:rPr>
                <w:ins w:id="4223" w:author="Gene Fong" w:date="2020-08-05T13:11:00Z"/>
                <w:b w:val="0"/>
                <w:bCs/>
                <w:sz w:val="18"/>
                <w:szCs w:val="18"/>
              </w:rPr>
            </w:pPr>
          </w:p>
        </w:tc>
        <w:tc>
          <w:tcPr>
            <w:tcW w:w="1498" w:type="dxa"/>
          </w:tcPr>
          <w:p w14:paraId="121DCFE9" w14:textId="77777777" w:rsidR="003F6B52" w:rsidRPr="00FD098D" w:rsidRDefault="003F6B52" w:rsidP="005F2813">
            <w:pPr>
              <w:pStyle w:val="FL"/>
              <w:spacing w:before="0" w:after="0"/>
              <w:rPr>
                <w:ins w:id="4224" w:author="Gene Fong" w:date="2020-08-05T13:11:00Z"/>
                <w:b w:val="0"/>
                <w:bCs/>
                <w:sz w:val="18"/>
                <w:szCs w:val="18"/>
              </w:rPr>
            </w:pPr>
            <w:ins w:id="4225" w:author="Gene Fong" w:date="2020-08-05T13:11:00Z">
              <w:r>
                <w:rPr>
                  <w:b w:val="0"/>
                  <w:bCs/>
                  <w:sz w:val="18"/>
                  <w:szCs w:val="18"/>
                </w:rPr>
                <w:t>16 QAM</w:t>
              </w:r>
            </w:ins>
          </w:p>
        </w:tc>
        <w:tc>
          <w:tcPr>
            <w:tcW w:w="1278" w:type="dxa"/>
            <w:vMerge/>
          </w:tcPr>
          <w:p w14:paraId="1CBDC9DB" w14:textId="77777777" w:rsidR="003F6B52" w:rsidRDefault="003F6B52" w:rsidP="005F2813">
            <w:pPr>
              <w:pStyle w:val="FL"/>
              <w:spacing w:before="0" w:after="0"/>
              <w:rPr>
                <w:ins w:id="4226" w:author="Gene Fong" w:date="2020-08-05T13:11:00Z"/>
                <w:rFonts w:cs="Arial"/>
                <w:b w:val="0"/>
                <w:bCs/>
                <w:sz w:val="18"/>
                <w:szCs w:val="18"/>
              </w:rPr>
            </w:pPr>
          </w:p>
        </w:tc>
        <w:tc>
          <w:tcPr>
            <w:tcW w:w="1278" w:type="dxa"/>
          </w:tcPr>
          <w:p w14:paraId="37F5907B" w14:textId="7159A940" w:rsidR="003F6B52" w:rsidRDefault="003F6B52" w:rsidP="005F2813">
            <w:pPr>
              <w:pStyle w:val="FL"/>
              <w:spacing w:before="0" w:after="0"/>
              <w:rPr>
                <w:ins w:id="4227" w:author="Gene Fong" w:date="2020-08-05T13:11:00Z"/>
                <w:rFonts w:cs="Arial"/>
                <w:b w:val="0"/>
                <w:bCs/>
                <w:sz w:val="18"/>
                <w:szCs w:val="18"/>
              </w:rPr>
            </w:pPr>
            <w:ins w:id="4228" w:author="Gene Fong" w:date="2020-08-05T13:11:00Z">
              <w:r>
                <w:rPr>
                  <w:rFonts w:cs="Arial"/>
                  <w:b w:val="0"/>
                  <w:bCs/>
                  <w:sz w:val="18"/>
                  <w:szCs w:val="18"/>
                </w:rPr>
                <w:t>≤</w:t>
              </w:r>
              <w:r>
                <w:rPr>
                  <w:b w:val="0"/>
                  <w:bCs/>
                  <w:sz w:val="18"/>
                  <w:szCs w:val="18"/>
                </w:rPr>
                <w:t xml:space="preserve"> </w:t>
              </w:r>
            </w:ins>
            <w:ins w:id="4229" w:author="Gene Fong" w:date="2020-09-03T14:18:00Z">
              <w:r w:rsidR="002F5DC4">
                <w:rPr>
                  <w:b w:val="0"/>
                  <w:bCs/>
                  <w:sz w:val="18"/>
                  <w:szCs w:val="18"/>
                </w:rPr>
                <w:t>[</w:t>
              </w:r>
            </w:ins>
            <w:ins w:id="4230" w:author="Gene Fong" w:date="2020-08-05T13:11:00Z">
              <w:r>
                <w:rPr>
                  <w:b w:val="0"/>
                  <w:bCs/>
                  <w:sz w:val="18"/>
                  <w:szCs w:val="18"/>
                </w:rPr>
                <w:t>3.0</w:t>
              </w:r>
            </w:ins>
            <w:ins w:id="4231" w:author="Gene Fong" w:date="2020-09-03T14:18:00Z">
              <w:r w:rsidR="002F5DC4">
                <w:rPr>
                  <w:b w:val="0"/>
                  <w:bCs/>
                  <w:sz w:val="18"/>
                  <w:szCs w:val="18"/>
                </w:rPr>
                <w:t>]</w:t>
              </w:r>
            </w:ins>
          </w:p>
        </w:tc>
        <w:tc>
          <w:tcPr>
            <w:tcW w:w="1278" w:type="dxa"/>
          </w:tcPr>
          <w:p w14:paraId="62B481D1" w14:textId="24229093" w:rsidR="003F6B52" w:rsidRDefault="003F6B52" w:rsidP="005F2813">
            <w:pPr>
              <w:pStyle w:val="FL"/>
              <w:spacing w:before="0" w:after="0"/>
              <w:rPr>
                <w:ins w:id="4232" w:author="Gene Fong" w:date="2020-08-05T13:11:00Z"/>
                <w:rFonts w:cs="Arial"/>
                <w:b w:val="0"/>
                <w:bCs/>
                <w:sz w:val="18"/>
                <w:szCs w:val="18"/>
              </w:rPr>
            </w:pPr>
            <w:ins w:id="4233" w:author="Gene Fong" w:date="2020-08-05T13:11:00Z">
              <w:r>
                <w:rPr>
                  <w:rFonts w:cs="Arial"/>
                  <w:b w:val="0"/>
                  <w:bCs/>
                  <w:sz w:val="18"/>
                  <w:szCs w:val="18"/>
                </w:rPr>
                <w:t>≤</w:t>
              </w:r>
              <w:r>
                <w:rPr>
                  <w:b w:val="0"/>
                  <w:bCs/>
                  <w:sz w:val="18"/>
                  <w:szCs w:val="18"/>
                </w:rPr>
                <w:t xml:space="preserve"> </w:t>
              </w:r>
            </w:ins>
            <w:ins w:id="4234" w:author="Gene Fong" w:date="2020-09-03T14:18:00Z">
              <w:r w:rsidR="002F5DC4">
                <w:rPr>
                  <w:b w:val="0"/>
                  <w:bCs/>
                  <w:sz w:val="18"/>
                  <w:szCs w:val="18"/>
                </w:rPr>
                <w:t>[</w:t>
              </w:r>
            </w:ins>
            <w:ins w:id="4235" w:author="Gene Fong" w:date="2020-08-05T13:11:00Z">
              <w:r>
                <w:rPr>
                  <w:b w:val="0"/>
                  <w:bCs/>
                  <w:sz w:val="18"/>
                  <w:szCs w:val="18"/>
                </w:rPr>
                <w:t>5.0</w:t>
              </w:r>
            </w:ins>
            <w:ins w:id="4236" w:author="Gene Fong" w:date="2020-09-03T14:18:00Z">
              <w:r w:rsidR="002F5DC4">
                <w:rPr>
                  <w:b w:val="0"/>
                  <w:bCs/>
                  <w:sz w:val="18"/>
                  <w:szCs w:val="18"/>
                </w:rPr>
                <w:t>]</w:t>
              </w:r>
            </w:ins>
          </w:p>
        </w:tc>
      </w:tr>
      <w:tr w:rsidR="003F6B52" w14:paraId="0F445EB3" w14:textId="77777777" w:rsidTr="005F2813">
        <w:trPr>
          <w:trHeight w:val="20"/>
          <w:jc w:val="center"/>
          <w:ins w:id="4237" w:author="Gene Fong" w:date="2020-08-05T13:11:00Z"/>
        </w:trPr>
        <w:tc>
          <w:tcPr>
            <w:tcW w:w="1574" w:type="dxa"/>
            <w:vMerge/>
          </w:tcPr>
          <w:p w14:paraId="0EDDE738" w14:textId="77777777" w:rsidR="003F6B52" w:rsidRPr="00FD098D" w:rsidRDefault="003F6B52" w:rsidP="005F2813">
            <w:pPr>
              <w:pStyle w:val="FL"/>
              <w:spacing w:before="0" w:after="0"/>
              <w:rPr>
                <w:ins w:id="4238" w:author="Gene Fong" w:date="2020-08-05T13:11:00Z"/>
                <w:b w:val="0"/>
                <w:bCs/>
                <w:sz w:val="18"/>
                <w:szCs w:val="18"/>
              </w:rPr>
            </w:pPr>
          </w:p>
        </w:tc>
        <w:tc>
          <w:tcPr>
            <w:tcW w:w="1498" w:type="dxa"/>
          </w:tcPr>
          <w:p w14:paraId="71FBF8C7" w14:textId="77777777" w:rsidR="003F6B52" w:rsidRPr="00FD098D" w:rsidRDefault="003F6B52" w:rsidP="005F2813">
            <w:pPr>
              <w:pStyle w:val="FL"/>
              <w:spacing w:before="0" w:after="0"/>
              <w:rPr>
                <w:ins w:id="4239" w:author="Gene Fong" w:date="2020-08-05T13:11:00Z"/>
                <w:b w:val="0"/>
                <w:bCs/>
                <w:sz w:val="18"/>
                <w:szCs w:val="18"/>
              </w:rPr>
            </w:pPr>
            <w:ins w:id="4240" w:author="Gene Fong" w:date="2020-08-05T13:11:00Z">
              <w:r>
                <w:rPr>
                  <w:b w:val="0"/>
                  <w:bCs/>
                  <w:sz w:val="18"/>
                  <w:szCs w:val="18"/>
                </w:rPr>
                <w:t>64 QAM</w:t>
              </w:r>
            </w:ins>
          </w:p>
        </w:tc>
        <w:tc>
          <w:tcPr>
            <w:tcW w:w="1278" w:type="dxa"/>
            <w:vMerge/>
          </w:tcPr>
          <w:p w14:paraId="6A83D54A" w14:textId="77777777" w:rsidR="003F6B52" w:rsidRDefault="003F6B52" w:rsidP="005F2813">
            <w:pPr>
              <w:pStyle w:val="FL"/>
              <w:spacing w:before="0" w:after="0"/>
              <w:rPr>
                <w:ins w:id="4241" w:author="Gene Fong" w:date="2020-08-05T13:11:00Z"/>
                <w:rFonts w:cs="Arial"/>
                <w:b w:val="0"/>
                <w:bCs/>
                <w:sz w:val="18"/>
                <w:szCs w:val="18"/>
              </w:rPr>
            </w:pPr>
          </w:p>
        </w:tc>
        <w:tc>
          <w:tcPr>
            <w:tcW w:w="1278" w:type="dxa"/>
          </w:tcPr>
          <w:p w14:paraId="5E9A6068" w14:textId="17BF011A" w:rsidR="003F6B52" w:rsidRDefault="003F6B52" w:rsidP="005F2813">
            <w:pPr>
              <w:pStyle w:val="FL"/>
              <w:spacing w:before="0" w:after="0"/>
              <w:rPr>
                <w:ins w:id="4242" w:author="Gene Fong" w:date="2020-08-05T13:11:00Z"/>
                <w:rFonts w:cs="Arial"/>
                <w:b w:val="0"/>
                <w:bCs/>
                <w:sz w:val="18"/>
                <w:szCs w:val="18"/>
              </w:rPr>
            </w:pPr>
            <w:ins w:id="4243" w:author="Gene Fong" w:date="2020-08-05T13:11:00Z">
              <w:r>
                <w:rPr>
                  <w:rFonts w:cs="Arial"/>
                  <w:b w:val="0"/>
                  <w:bCs/>
                  <w:sz w:val="18"/>
                  <w:szCs w:val="18"/>
                </w:rPr>
                <w:t xml:space="preserve">≤ </w:t>
              </w:r>
            </w:ins>
            <w:ins w:id="4244" w:author="Gene Fong" w:date="2020-09-03T14:18:00Z">
              <w:r w:rsidR="002F5DC4">
                <w:rPr>
                  <w:rFonts w:cs="Arial"/>
                  <w:b w:val="0"/>
                  <w:bCs/>
                  <w:sz w:val="18"/>
                  <w:szCs w:val="18"/>
                </w:rPr>
                <w:t>[</w:t>
              </w:r>
            </w:ins>
            <w:ins w:id="4245" w:author="Gene Fong" w:date="2020-08-05T13:11:00Z">
              <w:r>
                <w:rPr>
                  <w:rFonts w:cs="Arial"/>
                  <w:b w:val="0"/>
                  <w:bCs/>
                  <w:sz w:val="18"/>
                  <w:szCs w:val="18"/>
                </w:rPr>
                <w:t>3.5</w:t>
              </w:r>
            </w:ins>
            <w:ins w:id="4246" w:author="Gene Fong" w:date="2020-09-03T14:18:00Z">
              <w:r w:rsidR="002F5DC4">
                <w:rPr>
                  <w:rFonts w:cs="Arial"/>
                  <w:b w:val="0"/>
                  <w:bCs/>
                  <w:sz w:val="18"/>
                  <w:szCs w:val="18"/>
                </w:rPr>
                <w:t>]</w:t>
              </w:r>
            </w:ins>
          </w:p>
        </w:tc>
        <w:tc>
          <w:tcPr>
            <w:tcW w:w="1278" w:type="dxa"/>
          </w:tcPr>
          <w:p w14:paraId="63715E87" w14:textId="5D1114B1" w:rsidR="003F6B52" w:rsidRDefault="003F6B52" w:rsidP="005F2813">
            <w:pPr>
              <w:pStyle w:val="FL"/>
              <w:spacing w:before="0" w:after="0"/>
              <w:rPr>
                <w:ins w:id="4247" w:author="Gene Fong" w:date="2020-08-05T13:11:00Z"/>
                <w:rFonts w:cs="Arial"/>
                <w:b w:val="0"/>
                <w:bCs/>
                <w:sz w:val="18"/>
                <w:szCs w:val="18"/>
              </w:rPr>
            </w:pPr>
            <w:ins w:id="4248" w:author="Gene Fong" w:date="2020-08-05T13:11:00Z">
              <w:r>
                <w:rPr>
                  <w:rFonts w:cs="Arial"/>
                  <w:b w:val="0"/>
                  <w:bCs/>
                  <w:sz w:val="18"/>
                  <w:szCs w:val="18"/>
                </w:rPr>
                <w:t>≤</w:t>
              </w:r>
              <w:r>
                <w:rPr>
                  <w:b w:val="0"/>
                  <w:bCs/>
                  <w:sz w:val="18"/>
                  <w:szCs w:val="18"/>
                </w:rPr>
                <w:t xml:space="preserve"> </w:t>
              </w:r>
            </w:ins>
            <w:ins w:id="4249" w:author="Gene Fong" w:date="2020-09-03T14:18:00Z">
              <w:r w:rsidR="002F5DC4">
                <w:rPr>
                  <w:b w:val="0"/>
                  <w:bCs/>
                  <w:sz w:val="18"/>
                  <w:szCs w:val="18"/>
                </w:rPr>
                <w:t>[</w:t>
              </w:r>
            </w:ins>
            <w:ins w:id="4250" w:author="Gene Fong" w:date="2020-08-05T13:11:00Z">
              <w:r>
                <w:rPr>
                  <w:b w:val="0"/>
                  <w:bCs/>
                  <w:sz w:val="18"/>
                  <w:szCs w:val="18"/>
                </w:rPr>
                <w:t>5.0</w:t>
              </w:r>
            </w:ins>
            <w:ins w:id="4251" w:author="Gene Fong" w:date="2020-09-03T14:18:00Z">
              <w:r w:rsidR="002F5DC4">
                <w:rPr>
                  <w:b w:val="0"/>
                  <w:bCs/>
                  <w:sz w:val="18"/>
                  <w:szCs w:val="18"/>
                </w:rPr>
                <w:t>]</w:t>
              </w:r>
            </w:ins>
          </w:p>
        </w:tc>
      </w:tr>
      <w:tr w:rsidR="003F6B52" w14:paraId="760A05ED" w14:textId="77777777" w:rsidTr="005F2813">
        <w:trPr>
          <w:trHeight w:val="20"/>
          <w:jc w:val="center"/>
          <w:ins w:id="4252" w:author="Gene Fong" w:date="2020-08-05T13:11:00Z"/>
        </w:trPr>
        <w:tc>
          <w:tcPr>
            <w:tcW w:w="1574" w:type="dxa"/>
            <w:vMerge/>
          </w:tcPr>
          <w:p w14:paraId="4CF1C3F5" w14:textId="77777777" w:rsidR="003F6B52" w:rsidRPr="00FD098D" w:rsidRDefault="003F6B52" w:rsidP="005F2813">
            <w:pPr>
              <w:pStyle w:val="FL"/>
              <w:spacing w:before="0" w:after="0"/>
              <w:rPr>
                <w:ins w:id="4253" w:author="Gene Fong" w:date="2020-08-05T13:11:00Z"/>
                <w:b w:val="0"/>
                <w:bCs/>
                <w:sz w:val="18"/>
                <w:szCs w:val="18"/>
              </w:rPr>
            </w:pPr>
          </w:p>
        </w:tc>
        <w:tc>
          <w:tcPr>
            <w:tcW w:w="1498" w:type="dxa"/>
          </w:tcPr>
          <w:p w14:paraId="71F75A0E" w14:textId="77777777" w:rsidR="003F6B52" w:rsidRPr="00FD098D" w:rsidRDefault="003F6B52" w:rsidP="005F2813">
            <w:pPr>
              <w:pStyle w:val="FL"/>
              <w:spacing w:before="0" w:after="0"/>
              <w:rPr>
                <w:ins w:id="4254" w:author="Gene Fong" w:date="2020-08-05T13:11:00Z"/>
                <w:b w:val="0"/>
                <w:bCs/>
                <w:sz w:val="18"/>
                <w:szCs w:val="18"/>
              </w:rPr>
            </w:pPr>
            <w:ins w:id="4255" w:author="Gene Fong" w:date="2020-08-05T13:11:00Z">
              <w:r>
                <w:rPr>
                  <w:b w:val="0"/>
                  <w:bCs/>
                  <w:sz w:val="18"/>
                  <w:szCs w:val="18"/>
                </w:rPr>
                <w:t>256 QAM</w:t>
              </w:r>
            </w:ins>
          </w:p>
        </w:tc>
        <w:tc>
          <w:tcPr>
            <w:tcW w:w="1278" w:type="dxa"/>
            <w:vMerge/>
          </w:tcPr>
          <w:p w14:paraId="3946B2F0" w14:textId="77777777" w:rsidR="003F6B52" w:rsidRDefault="003F6B52" w:rsidP="005F2813">
            <w:pPr>
              <w:pStyle w:val="FL"/>
              <w:spacing w:before="0" w:after="0"/>
              <w:rPr>
                <w:ins w:id="4256" w:author="Gene Fong" w:date="2020-08-05T13:11:00Z"/>
                <w:rFonts w:cs="Arial"/>
                <w:b w:val="0"/>
                <w:bCs/>
                <w:sz w:val="18"/>
                <w:szCs w:val="18"/>
              </w:rPr>
            </w:pPr>
          </w:p>
        </w:tc>
        <w:tc>
          <w:tcPr>
            <w:tcW w:w="1278" w:type="dxa"/>
          </w:tcPr>
          <w:p w14:paraId="684B71BC" w14:textId="1599F7DF" w:rsidR="003F6B52" w:rsidRDefault="003F6B52" w:rsidP="005F2813">
            <w:pPr>
              <w:pStyle w:val="FL"/>
              <w:spacing w:before="0" w:after="0"/>
              <w:rPr>
                <w:ins w:id="4257" w:author="Gene Fong" w:date="2020-08-05T13:11:00Z"/>
                <w:rFonts w:cs="Arial"/>
                <w:b w:val="0"/>
                <w:bCs/>
                <w:sz w:val="18"/>
                <w:szCs w:val="18"/>
              </w:rPr>
            </w:pPr>
            <w:ins w:id="4258" w:author="Gene Fong" w:date="2020-08-05T13:11:00Z">
              <w:r>
                <w:rPr>
                  <w:rFonts w:cs="Arial"/>
                  <w:b w:val="0"/>
                  <w:bCs/>
                  <w:sz w:val="18"/>
                  <w:szCs w:val="18"/>
                </w:rPr>
                <w:t>≤</w:t>
              </w:r>
              <w:r>
                <w:rPr>
                  <w:b w:val="0"/>
                  <w:bCs/>
                  <w:sz w:val="18"/>
                  <w:szCs w:val="18"/>
                </w:rPr>
                <w:t xml:space="preserve"> </w:t>
              </w:r>
            </w:ins>
            <w:ins w:id="4259" w:author="Gene Fong" w:date="2020-09-03T14:18:00Z">
              <w:r w:rsidR="002F5DC4">
                <w:rPr>
                  <w:b w:val="0"/>
                  <w:bCs/>
                  <w:sz w:val="18"/>
                  <w:szCs w:val="18"/>
                </w:rPr>
                <w:t>[</w:t>
              </w:r>
            </w:ins>
            <w:ins w:id="4260" w:author="Gene Fong" w:date="2020-08-05T13:11:00Z">
              <w:r>
                <w:rPr>
                  <w:b w:val="0"/>
                  <w:bCs/>
                  <w:sz w:val="18"/>
                  <w:szCs w:val="18"/>
                </w:rPr>
                <w:t>5.0</w:t>
              </w:r>
            </w:ins>
            <w:ins w:id="4261" w:author="Gene Fong" w:date="2020-09-03T14:18:00Z">
              <w:r w:rsidR="002F5DC4">
                <w:rPr>
                  <w:b w:val="0"/>
                  <w:bCs/>
                  <w:sz w:val="18"/>
                  <w:szCs w:val="18"/>
                </w:rPr>
                <w:t>]</w:t>
              </w:r>
            </w:ins>
          </w:p>
        </w:tc>
        <w:tc>
          <w:tcPr>
            <w:tcW w:w="1278" w:type="dxa"/>
          </w:tcPr>
          <w:p w14:paraId="31571D41" w14:textId="7353BA77" w:rsidR="003F6B52" w:rsidRDefault="003F6B52" w:rsidP="005F2813">
            <w:pPr>
              <w:pStyle w:val="FL"/>
              <w:spacing w:before="0" w:after="0"/>
              <w:rPr>
                <w:ins w:id="4262" w:author="Gene Fong" w:date="2020-08-05T13:11:00Z"/>
                <w:rFonts w:cs="Arial"/>
                <w:b w:val="0"/>
                <w:bCs/>
                <w:sz w:val="18"/>
                <w:szCs w:val="18"/>
              </w:rPr>
            </w:pPr>
            <w:ins w:id="4263" w:author="Gene Fong" w:date="2020-08-05T13:11:00Z">
              <w:r>
                <w:rPr>
                  <w:rFonts w:cs="Arial"/>
                  <w:b w:val="0"/>
                  <w:bCs/>
                  <w:sz w:val="18"/>
                  <w:szCs w:val="18"/>
                </w:rPr>
                <w:t>≤</w:t>
              </w:r>
              <w:r>
                <w:rPr>
                  <w:b w:val="0"/>
                  <w:bCs/>
                  <w:sz w:val="18"/>
                  <w:szCs w:val="18"/>
                </w:rPr>
                <w:t xml:space="preserve"> </w:t>
              </w:r>
            </w:ins>
            <w:ins w:id="4264" w:author="Gene Fong" w:date="2020-09-03T14:18:00Z">
              <w:r w:rsidR="002F5DC4">
                <w:rPr>
                  <w:b w:val="0"/>
                  <w:bCs/>
                  <w:sz w:val="18"/>
                  <w:szCs w:val="18"/>
                </w:rPr>
                <w:t>[</w:t>
              </w:r>
            </w:ins>
            <w:ins w:id="4265" w:author="Gene Fong" w:date="2020-08-05T13:11:00Z">
              <w:r>
                <w:rPr>
                  <w:b w:val="0"/>
                  <w:bCs/>
                  <w:sz w:val="18"/>
                  <w:szCs w:val="18"/>
                </w:rPr>
                <w:t>6.0</w:t>
              </w:r>
            </w:ins>
            <w:ins w:id="4266" w:author="Gene Fong" w:date="2020-09-03T14:18:00Z">
              <w:r w:rsidR="002F5DC4">
                <w:rPr>
                  <w:b w:val="0"/>
                  <w:bCs/>
                  <w:sz w:val="18"/>
                  <w:szCs w:val="18"/>
                </w:rPr>
                <w:t>]</w:t>
              </w:r>
            </w:ins>
          </w:p>
        </w:tc>
      </w:tr>
      <w:tr w:rsidR="003F6B52" w14:paraId="785376FC" w14:textId="77777777" w:rsidTr="005F2813">
        <w:trPr>
          <w:trHeight w:val="20"/>
          <w:jc w:val="center"/>
          <w:ins w:id="4267" w:author="Gene Fong" w:date="2020-08-05T13:11:00Z"/>
        </w:trPr>
        <w:tc>
          <w:tcPr>
            <w:tcW w:w="1574" w:type="dxa"/>
            <w:vMerge w:val="restart"/>
          </w:tcPr>
          <w:p w14:paraId="79924197" w14:textId="77777777" w:rsidR="003F6B52" w:rsidRPr="00FD098D" w:rsidRDefault="003F6B52" w:rsidP="005F2813">
            <w:pPr>
              <w:pStyle w:val="FL"/>
              <w:spacing w:before="0" w:after="0"/>
              <w:rPr>
                <w:ins w:id="4268" w:author="Gene Fong" w:date="2020-08-05T13:11:00Z"/>
                <w:b w:val="0"/>
                <w:bCs/>
                <w:sz w:val="18"/>
                <w:szCs w:val="18"/>
              </w:rPr>
            </w:pPr>
            <w:ins w:id="4269" w:author="Gene Fong" w:date="2020-08-05T13:11:00Z">
              <w:r>
                <w:rPr>
                  <w:b w:val="0"/>
                  <w:bCs/>
                  <w:sz w:val="18"/>
                  <w:szCs w:val="18"/>
                </w:rPr>
                <w:t>CP-OFDM</w:t>
              </w:r>
            </w:ins>
          </w:p>
        </w:tc>
        <w:tc>
          <w:tcPr>
            <w:tcW w:w="1498" w:type="dxa"/>
          </w:tcPr>
          <w:p w14:paraId="7AEB3EA7" w14:textId="77777777" w:rsidR="003F6B52" w:rsidRPr="00FD098D" w:rsidRDefault="003F6B52" w:rsidP="005F2813">
            <w:pPr>
              <w:pStyle w:val="FL"/>
              <w:spacing w:before="0" w:after="0"/>
              <w:rPr>
                <w:ins w:id="4270" w:author="Gene Fong" w:date="2020-08-05T13:11:00Z"/>
                <w:b w:val="0"/>
                <w:bCs/>
                <w:sz w:val="18"/>
                <w:szCs w:val="18"/>
              </w:rPr>
            </w:pPr>
            <w:ins w:id="4271" w:author="Gene Fong" w:date="2020-08-05T13:11:00Z">
              <w:r>
                <w:rPr>
                  <w:b w:val="0"/>
                  <w:bCs/>
                  <w:sz w:val="18"/>
                  <w:szCs w:val="18"/>
                </w:rPr>
                <w:t>QPSK</w:t>
              </w:r>
            </w:ins>
          </w:p>
        </w:tc>
        <w:tc>
          <w:tcPr>
            <w:tcW w:w="1278" w:type="dxa"/>
            <w:vMerge/>
          </w:tcPr>
          <w:p w14:paraId="2DCF962A" w14:textId="77777777" w:rsidR="003F6B52" w:rsidRDefault="003F6B52" w:rsidP="005F2813">
            <w:pPr>
              <w:pStyle w:val="FL"/>
              <w:spacing w:before="0" w:after="0"/>
              <w:rPr>
                <w:ins w:id="4272" w:author="Gene Fong" w:date="2020-08-05T13:11:00Z"/>
                <w:rFonts w:cs="Arial"/>
                <w:b w:val="0"/>
                <w:bCs/>
                <w:sz w:val="18"/>
                <w:szCs w:val="18"/>
              </w:rPr>
            </w:pPr>
          </w:p>
        </w:tc>
        <w:tc>
          <w:tcPr>
            <w:tcW w:w="1278" w:type="dxa"/>
          </w:tcPr>
          <w:p w14:paraId="0FC088BA" w14:textId="4EC6ED0B" w:rsidR="003F6B52" w:rsidRDefault="003F6B52" w:rsidP="005F2813">
            <w:pPr>
              <w:pStyle w:val="FL"/>
              <w:spacing w:before="0" w:after="0"/>
              <w:rPr>
                <w:ins w:id="4273" w:author="Gene Fong" w:date="2020-08-05T13:11:00Z"/>
                <w:rFonts w:cs="Arial"/>
                <w:b w:val="0"/>
                <w:bCs/>
                <w:sz w:val="18"/>
                <w:szCs w:val="18"/>
              </w:rPr>
            </w:pPr>
            <w:ins w:id="4274" w:author="Gene Fong" w:date="2020-08-05T13:11:00Z">
              <w:r>
                <w:rPr>
                  <w:rFonts w:cs="Arial"/>
                  <w:b w:val="0"/>
                  <w:bCs/>
                  <w:sz w:val="18"/>
                  <w:szCs w:val="18"/>
                </w:rPr>
                <w:t>≤</w:t>
              </w:r>
              <w:r>
                <w:rPr>
                  <w:b w:val="0"/>
                  <w:bCs/>
                  <w:sz w:val="18"/>
                  <w:szCs w:val="18"/>
                </w:rPr>
                <w:t xml:space="preserve"> </w:t>
              </w:r>
            </w:ins>
            <w:ins w:id="4275" w:author="Gene Fong" w:date="2020-09-03T14:18:00Z">
              <w:r w:rsidR="002F5DC4">
                <w:rPr>
                  <w:b w:val="0"/>
                  <w:bCs/>
                  <w:sz w:val="18"/>
                  <w:szCs w:val="18"/>
                </w:rPr>
                <w:t>[</w:t>
              </w:r>
            </w:ins>
            <w:ins w:id="4276" w:author="Gene Fong" w:date="2020-08-05T13:11:00Z">
              <w:r>
                <w:rPr>
                  <w:b w:val="0"/>
                  <w:bCs/>
                  <w:sz w:val="18"/>
                  <w:szCs w:val="18"/>
                </w:rPr>
                <w:t>4.5</w:t>
              </w:r>
            </w:ins>
            <w:ins w:id="4277" w:author="Gene Fong" w:date="2020-09-03T14:18:00Z">
              <w:r w:rsidR="002F5DC4">
                <w:rPr>
                  <w:b w:val="0"/>
                  <w:bCs/>
                  <w:sz w:val="18"/>
                  <w:szCs w:val="18"/>
                </w:rPr>
                <w:t>]</w:t>
              </w:r>
            </w:ins>
          </w:p>
        </w:tc>
        <w:tc>
          <w:tcPr>
            <w:tcW w:w="1278" w:type="dxa"/>
          </w:tcPr>
          <w:p w14:paraId="6849F546" w14:textId="6E256435" w:rsidR="003F6B52" w:rsidRDefault="003F6B52" w:rsidP="005F2813">
            <w:pPr>
              <w:pStyle w:val="FL"/>
              <w:spacing w:before="0" w:after="0"/>
              <w:rPr>
                <w:ins w:id="4278" w:author="Gene Fong" w:date="2020-08-05T13:11:00Z"/>
                <w:rFonts w:cs="Arial"/>
                <w:b w:val="0"/>
                <w:bCs/>
                <w:sz w:val="18"/>
                <w:szCs w:val="18"/>
              </w:rPr>
            </w:pPr>
            <w:ins w:id="4279" w:author="Gene Fong" w:date="2020-08-05T13:11:00Z">
              <w:r>
                <w:rPr>
                  <w:rFonts w:cs="Arial"/>
                  <w:b w:val="0"/>
                  <w:bCs/>
                  <w:sz w:val="18"/>
                  <w:szCs w:val="18"/>
                </w:rPr>
                <w:t>≤</w:t>
              </w:r>
              <w:r>
                <w:rPr>
                  <w:b w:val="0"/>
                  <w:bCs/>
                  <w:sz w:val="18"/>
                  <w:szCs w:val="18"/>
                </w:rPr>
                <w:t xml:space="preserve"> </w:t>
              </w:r>
            </w:ins>
            <w:ins w:id="4280" w:author="Gene Fong" w:date="2020-09-03T14:18:00Z">
              <w:r w:rsidR="002F5DC4">
                <w:rPr>
                  <w:b w:val="0"/>
                  <w:bCs/>
                  <w:sz w:val="18"/>
                  <w:szCs w:val="18"/>
                </w:rPr>
                <w:t>[</w:t>
              </w:r>
            </w:ins>
            <w:ins w:id="4281" w:author="Gene Fong" w:date="2020-08-05T13:11:00Z">
              <w:r>
                <w:rPr>
                  <w:b w:val="0"/>
                  <w:bCs/>
                  <w:sz w:val="18"/>
                  <w:szCs w:val="18"/>
                </w:rPr>
                <w:t>6.0</w:t>
              </w:r>
            </w:ins>
            <w:ins w:id="4282" w:author="Gene Fong" w:date="2020-09-03T14:18:00Z">
              <w:r w:rsidR="002F5DC4">
                <w:rPr>
                  <w:b w:val="0"/>
                  <w:bCs/>
                  <w:sz w:val="18"/>
                  <w:szCs w:val="18"/>
                </w:rPr>
                <w:t>]</w:t>
              </w:r>
            </w:ins>
          </w:p>
        </w:tc>
      </w:tr>
      <w:tr w:rsidR="003F6B52" w14:paraId="1AC37650" w14:textId="77777777" w:rsidTr="005F2813">
        <w:trPr>
          <w:trHeight w:val="20"/>
          <w:jc w:val="center"/>
          <w:ins w:id="4283" w:author="Gene Fong" w:date="2020-08-05T13:11:00Z"/>
        </w:trPr>
        <w:tc>
          <w:tcPr>
            <w:tcW w:w="1574" w:type="dxa"/>
            <w:vMerge/>
          </w:tcPr>
          <w:p w14:paraId="3508ABB7" w14:textId="77777777" w:rsidR="003F6B52" w:rsidRPr="00FD098D" w:rsidRDefault="003F6B52" w:rsidP="005F2813">
            <w:pPr>
              <w:pStyle w:val="FL"/>
              <w:spacing w:before="0" w:after="0"/>
              <w:rPr>
                <w:ins w:id="4284" w:author="Gene Fong" w:date="2020-08-05T13:11:00Z"/>
                <w:b w:val="0"/>
                <w:bCs/>
                <w:sz w:val="18"/>
                <w:szCs w:val="18"/>
              </w:rPr>
            </w:pPr>
          </w:p>
        </w:tc>
        <w:tc>
          <w:tcPr>
            <w:tcW w:w="1498" w:type="dxa"/>
          </w:tcPr>
          <w:p w14:paraId="28B06339" w14:textId="77777777" w:rsidR="003F6B52" w:rsidRPr="00FD098D" w:rsidRDefault="003F6B52" w:rsidP="005F2813">
            <w:pPr>
              <w:pStyle w:val="FL"/>
              <w:spacing w:before="0" w:after="0"/>
              <w:rPr>
                <w:ins w:id="4285" w:author="Gene Fong" w:date="2020-08-05T13:11:00Z"/>
                <w:b w:val="0"/>
                <w:bCs/>
                <w:sz w:val="18"/>
                <w:szCs w:val="18"/>
              </w:rPr>
            </w:pPr>
            <w:ins w:id="4286" w:author="Gene Fong" w:date="2020-08-05T13:11:00Z">
              <w:r>
                <w:rPr>
                  <w:b w:val="0"/>
                  <w:bCs/>
                  <w:sz w:val="18"/>
                  <w:szCs w:val="18"/>
                </w:rPr>
                <w:t>16 QAM</w:t>
              </w:r>
            </w:ins>
          </w:p>
        </w:tc>
        <w:tc>
          <w:tcPr>
            <w:tcW w:w="1278" w:type="dxa"/>
            <w:vMerge/>
          </w:tcPr>
          <w:p w14:paraId="11DB5016" w14:textId="77777777" w:rsidR="003F6B52" w:rsidRDefault="003F6B52" w:rsidP="005F2813">
            <w:pPr>
              <w:pStyle w:val="FL"/>
              <w:spacing w:before="0" w:after="0"/>
              <w:rPr>
                <w:ins w:id="4287" w:author="Gene Fong" w:date="2020-08-05T13:11:00Z"/>
                <w:rFonts w:cs="Arial"/>
                <w:b w:val="0"/>
                <w:bCs/>
                <w:sz w:val="18"/>
                <w:szCs w:val="18"/>
              </w:rPr>
            </w:pPr>
          </w:p>
        </w:tc>
        <w:tc>
          <w:tcPr>
            <w:tcW w:w="1278" w:type="dxa"/>
          </w:tcPr>
          <w:p w14:paraId="259C0F52" w14:textId="4080A054" w:rsidR="003F6B52" w:rsidRDefault="003F6B52" w:rsidP="005F2813">
            <w:pPr>
              <w:pStyle w:val="FL"/>
              <w:spacing w:before="0" w:after="0"/>
              <w:rPr>
                <w:ins w:id="4288" w:author="Gene Fong" w:date="2020-08-05T13:11:00Z"/>
                <w:rFonts w:cs="Arial"/>
                <w:b w:val="0"/>
                <w:bCs/>
                <w:sz w:val="18"/>
                <w:szCs w:val="18"/>
              </w:rPr>
            </w:pPr>
            <w:ins w:id="4289" w:author="Gene Fong" w:date="2020-08-05T13:11:00Z">
              <w:r>
                <w:rPr>
                  <w:rFonts w:cs="Arial"/>
                  <w:b w:val="0"/>
                  <w:bCs/>
                  <w:sz w:val="18"/>
                  <w:szCs w:val="18"/>
                </w:rPr>
                <w:t>≤</w:t>
              </w:r>
              <w:r>
                <w:rPr>
                  <w:b w:val="0"/>
                  <w:bCs/>
                  <w:sz w:val="18"/>
                  <w:szCs w:val="18"/>
                </w:rPr>
                <w:t xml:space="preserve"> </w:t>
              </w:r>
            </w:ins>
            <w:ins w:id="4290" w:author="Gene Fong" w:date="2020-09-03T14:18:00Z">
              <w:r w:rsidR="002F5DC4">
                <w:rPr>
                  <w:b w:val="0"/>
                  <w:bCs/>
                  <w:sz w:val="18"/>
                  <w:szCs w:val="18"/>
                </w:rPr>
                <w:t>[</w:t>
              </w:r>
            </w:ins>
            <w:ins w:id="4291" w:author="Gene Fong" w:date="2020-08-05T13:11:00Z">
              <w:r>
                <w:rPr>
                  <w:b w:val="0"/>
                  <w:bCs/>
                  <w:sz w:val="18"/>
                  <w:szCs w:val="18"/>
                </w:rPr>
                <w:t>4.5</w:t>
              </w:r>
            </w:ins>
            <w:ins w:id="4292" w:author="Gene Fong" w:date="2020-09-03T14:18:00Z">
              <w:r w:rsidR="002F5DC4">
                <w:rPr>
                  <w:b w:val="0"/>
                  <w:bCs/>
                  <w:sz w:val="18"/>
                  <w:szCs w:val="18"/>
                </w:rPr>
                <w:t>]</w:t>
              </w:r>
            </w:ins>
          </w:p>
        </w:tc>
        <w:tc>
          <w:tcPr>
            <w:tcW w:w="1278" w:type="dxa"/>
          </w:tcPr>
          <w:p w14:paraId="6F048086" w14:textId="2B82448F" w:rsidR="003F6B52" w:rsidRDefault="003F6B52" w:rsidP="005F2813">
            <w:pPr>
              <w:pStyle w:val="FL"/>
              <w:spacing w:before="0" w:after="0"/>
              <w:rPr>
                <w:ins w:id="4293" w:author="Gene Fong" w:date="2020-08-05T13:11:00Z"/>
                <w:rFonts w:cs="Arial"/>
                <w:b w:val="0"/>
                <w:bCs/>
                <w:sz w:val="18"/>
                <w:szCs w:val="18"/>
              </w:rPr>
            </w:pPr>
            <w:ins w:id="4294" w:author="Gene Fong" w:date="2020-08-05T13:11:00Z">
              <w:r>
                <w:rPr>
                  <w:rFonts w:cs="Arial"/>
                  <w:b w:val="0"/>
                  <w:bCs/>
                  <w:sz w:val="18"/>
                  <w:szCs w:val="18"/>
                </w:rPr>
                <w:t>≤</w:t>
              </w:r>
              <w:r>
                <w:rPr>
                  <w:b w:val="0"/>
                  <w:bCs/>
                  <w:sz w:val="18"/>
                  <w:szCs w:val="18"/>
                </w:rPr>
                <w:t xml:space="preserve"> </w:t>
              </w:r>
            </w:ins>
            <w:ins w:id="4295" w:author="Gene Fong" w:date="2020-09-03T14:18:00Z">
              <w:r w:rsidR="002F5DC4">
                <w:rPr>
                  <w:b w:val="0"/>
                  <w:bCs/>
                  <w:sz w:val="18"/>
                  <w:szCs w:val="18"/>
                </w:rPr>
                <w:t>[</w:t>
              </w:r>
            </w:ins>
            <w:ins w:id="4296" w:author="Gene Fong" w:date="2020-08-05T13:11:00Z">
              <w:r>
                <w:rPr>
                  <w:b w:val="0"/>
                  <w:bCs/>
                  <w:sz w:val="18"/>
                  <w:szCs w:val="18"/>
                </w:rPr>
                <w:t>6.0</w:t>
              </w:r>
            </w:ins>
            <w:ins w:id="4297" w:author="Gene Fong" w:date="2020-09-03T14:18:00Z">
              <w:r w:rsidR="002F5DC4">
                <w:rPr>
                  <w:b w:val="0"/>
                  <w:bCs/>
                  <w:sz w:val="18"/>
                  <w:szCs w:val="18"/>
                </w:rPr>
                <w:t>]</w:t>
              </w:r>
            </w:ins>
          </w:p>
        </w:tc>
      </w:tr>
      <w:tr w:rsidR="003F6B52" w14:paraId="30E8A019" w14:textId="77777777" w:rsidTr="005F2813">
        <w:trPr>
          <w:trHeight w:val="20"/>
          <w:jc w:val="center"/>
          <w:ins w:id="4298" w:author="Gene Fong" w:date="2020-08-05T13:11:00Z"/>
        </w:trPr>
        <w:tc>
          <w:tcPr>
            <w:tcW w:w="1574" w:type="dxa"/>
            <w:vMerge/>
          </w:tcPr>
          <w:p w14:paraId="579EA89D" w14:textId="77777777" w:rsidR="003F6B52" w:rsidRPr="00FD098D" w:rsidRDefault="003F6B52" w:rsidP="005F2813">
            <w:pPr>
              <w:pStyle w:val="FL"/>
              <w:spacing w:before="0" w:after="0"/>
              <w:rPr>
                <w:ins w:id="4299" w:author="Gene Fong" w:date="2020-08-05T13:11:00Z"/>
                <w:b w:val="0"/>
                <w:bCs/>
                <w:sz w:val="18"/>
                <w:szCs w:val="18"/>
              </w:rPr>
            </w:pPr>
          </w:p>
        </w:tc>
        <w:tc>
          <w:tcPr>
            <w:tcW w:w="1498" w:type="dxa"/>
          </w:tcPr>
          <w:p w14:paraId="7CB768CC" w14:textId="77777777" w:rsidR="003F6B52" w:rsidRPr="00FD098D" w:rsidRDefault="003F6B52" w:rsidP="005F2813">
            <w:pPr>
              <w:pStyle w:val="FL"/>
              <w:spacing w:before="0" w:after="0"/>
              <w:rPr>
                <w:ins w:id="4300" w:author="Gene Fong" w:date="2020-08-05T13:11:00Z"/>
                <w:b w:val="0"/>
                <w:bCs/>
                <w:sz w:val="18"/>
                <w:szCs w:val="18"/>
              </w:rPr>
            </w:pPr>
            <w:ins w:id="4301" w:author="Gene Fong" w:date="2020-08-05T13:11:00Z">
              <w:r>
                <w:rPr>
                  <w:b w:val="0"/>
                  <w:bCs/>
                  <w:sz w:val="18"/>
                  <w:szCs w:val="18"/>
                </w:rPr>
                <w:t>64 QAM</w:t>
              </w:r>
            </w:ins>
          </w:p>
        </w:tc>
        <w:tc>
          <w:tcPr>
            <w:tcW w:w="1278" w:type="dxa"/>
            <w:vMerge/>
          </w:tcPr>
          <w:p w14:paraId="233C4B2E" w14:textId="77777777" w:rsidR="003F6B52" w:rsidRDefault="003F6B52" w:rsidP="005F2813">
            <w:pPr>
              <w:pStyle w:val="FL"/>
              <w:spacing w:before="0" w:after="0"/>
              <w:rPr>
                <w:ins w:id="4302" w:author="Gene Fong" w:date="2020-08-05T13:11:00Z"/>
                <w:rFonts w:cs="Arial"/>
                <w:b w:val="0"/>
                <w:bCs/>
                <w:sz w:val="18"/>
                <w:szCs w:val="18"/>
              </w:rPr>
            </w:pPr>
          </w:p>
        </w:tc>
        <w:tc>
          <w:tcPr>
            <w:tcW w:w="1278" w:type="dxa"/>
          </w:tcPr>
          <w:p w14:paraId="5B1CDAEF" w14:textId="21938E7C" w:rsidR="003F6B52" w:rsidRDefault="003F6B52" w:rsidP="005F2813">
            <w:pPr>
              <w:pStyle w:val="FL"/>
              <w:spacing w:before="0" w:after="0"/>
              <w:rPr>
                <w:ins w:id="4303" w:author="Gene Fong" w:date="2020-08-05T13:11:00Z"/>
                <w:rFonts w:cs="Arial"/>
                <w:b w:val="0"/>
                <w:bCs/>
                <w:sz w:val="18"/>
                <w:szCs w:val="18"/>
              </w:rPr>
            </w:pPr>
            <w:ins w:id="4304" w:author="Gene Fong" w:date="2020-08-05T13:11:00Z">
              <w:r>
                <w:rPr>
                  <w:rFonts w:cs="Arial"/>
                  <w:b w:val="0"/>
                  <w:bCs/>
                  <w:sz w:val="18"/>
                  <w:szCs w:val="18"/>
                </w:rPr>
                <w:t>≤</w:t>
              </w:r>
              <w:r>
                <w:rPr>
                  <w:b w:val="0"/>
                  <w:bCs/>
                  <w:sz w:val="18"/>
                  <w:szCs w:val="18"/>
                </w:rPr>
                <w:t xml:space="preserve"> </w:t>
              </w:r>
            </w:ins>
            <w:ins w:id="4305" w:author="Gene Fong" w:date="2020-09-03T14:18:00Z">
              <w:r w:rsidR="002F5DC4">
                <w:rPr>
                  <w:b w:val="0"/>
                  <w:bCs/>
                  <w:sz w:val="18"/>
                  <w:szCs w:val="18"/>
                </w:rPr>
                <w:t>[</w:t>
              </w:r>
            </w:ins>
            <w:ins w:id="4306" w:author="Gene Fong" w:date="2020-08-05T13:11:00Z">
              <w:r>
                <w:rPr>
                  <w:b w:val="0"/>
                  <w:bCs/>
                  <w:sz w:val="18"/>
                  <w:szCs w:val="18"/>
                </w:rPr>
                <w:t>5.5</w:t>
              </w:r>
            </w:ins>
            <w:ins w:id="4307" w:author="Gene Fong" w:date="2020-09-03T14:18:00Z">
              <w:r w:rsidR="002F5DC4">
                <w:rPr>
                  <w:b w:val="0"/>
                  <w:bCs/>
                  <w:sz w:val="18"/>
                  <w:szCs w:val="18"/>
                </w:rPr>
                <w:t>]</w:t>
              </w:r>
            </w:ins>
          </w:p>
        </w:tc>
        <w:tc>
          <w:tcPr>
            <w:tcW w:w="1278" w:type="dxa"/>
          </w:tcPr>
          <w:p w14:paraId="7D07D7A4" w14:textId="3F8CECCE" w:rsidR="003F6B52" w:rsidRDefault="003F6B52" w:rsidP="005F2813">
            <w:pPr>
              <w:pStyle w:val="FL"/>
              <w:spacing w:before="0" w:after="0"/>
              <w:rPr>
                <w:ins w:id="4308" w:author="Gene Fong" w:date="2020-08-05T13:11:00Z"/>
                <w:rFonts w:cs="Arial"/>
                <w:b w:val="0"/>
                <w:bCs/>
                <w:sz w:val="18"/>
                <w:szCs w:val="18"/>
              </w:rPr>
            </w:pPr>
            <w:ins w:id="4309" w:author="Gene Fong" w:date="2020-08-05T13:11:00Z">
              <w:r>
                <w:rPr>
                  <w:rFonts w:cs="Arial"/>
                  <w:b w:val="0"/>
                  <w:bCs/>
                  <w:sz w:val="18"/>
                  <w:szCs w:val="18"/>
                </w:rPr>
                <w:t>≤</w:t>
              </w:r>
              <w:r>
                <w:rPr>
                  <w:b w:val="0"/>
                  <w:bCs/>
                  <w:sz w:val="18"/>
                  <w:szCs w:val="18"/>
                </w:rPr>
                <w:t xml:space="preserve"> </w:t>
              </w:r>
            </w:ins>
            <w:ins w:id="4310" w:author="Gene Fong" w:date="2020-09-03T14:18:00Z">
              <w:r w:rsidR="002F5DC4">
                <w:rPr>
                  <w:b w:val="0"/>
                  <w:bCs/>
                  <w:sz w:val="18"/>
                  <w:szCs w:val="18"/>
                </w:rPr>
                <w:t>[</w:t>
              </w:r>
            </w:ins>
            <w:ins w:id="4311" w:author="Gene Fong" w:date="2020-08-05T13:11:00Z">
              <w:r>
                <w:rPr>
                  <w:b w:val="0"/>
                  <w:bCs/>
                  <w:sz w:val="18"/>
                  <w:szCs w:val="18"/>
                </w:rPr>
                <w:t>6.0</w:t>
              </w:r>
            </w:ins>
            <w:ins w:id="4312" w:author="Gene Fong" w:date="2020-09-03T14:18:00Z">
              <w:r w:rsidR="002F5DC4">
                <w:rPr>
                  <w:b w:val="0"/>
                  <w:bCs/>
                  <w:sz w:val="18"/>
                  <w:szCs w:val="18"/>
                </w:rPr>
                <w:t>]</w:t>
              </w:r>
            </w:ins>
          </w:p>
        </w:tc>
      </w:tr>
      <w:tr w:rsidR="003F6B52" w14:paraId="3AF9BE69" w14:textId="77777777" w:rsidTr="005F2813">
        <w:trPr>
          <w:trHeight w:val="20"/>
          <w:jc w:val="center"/>
          <w:ins w:id="4313" w:author="Gene Fong" w:date="2020-08-05T13:11:00Z"/>
        </w:trPr>
        <w:tc>
          <w:tcPr>
            <w:tcW w:w="1574" w:type="dxa"/>
            <w:vMerge/>
          </w:tcPr>
          <w:p w14:paraId="675299C0" w14:textId="77777777" w:rsidR="003F6B52" w:rsidRPr="00FD098D" w:rsidRDefault="003F6B52" w:rsidP="005F2813">
            <w:pPr>
              <w:pStyle w:val="FL"/>
              <w:spacing w:before="0" w:after="0"/>
              <w:rPr>
                <w:ins w:id="4314" w:author="Gene Fong" w:date="2020-08-05T13:11:00Z"/>
                <w:b w:val="0"/>
                <w:bCs/>
                <w:sz w:val="18"/>
                <w:szCs w:val="18"/>
              </w:rPr>
            </w:pPr>
          </w:p>
        </w:tc>
        <w:tc>
          <w:tcPr>
            <w:tcW w:w="1498" w:type="dxa"/>
          </w:tcPr>
          <w:p w14:paraId="66E13D34" w14:textId="77777777" w:rsidR="003F6B52" w:rsidRPr="00FD098D" w:rsidRDefault="003F6B52" w:rsidP="005F2813">
            <w:pPr>
              <w:pStyle w:val="FL"/>
              <w:spacing w:before="0" w:after="0"/>
              <w:rPr>
                <w:ins w:id="4315" w:author="Gene Fong" w:date="2020-08-05T13:11:00Z"/>
                <w:b w:val="0"/>
                <w:bCs/>
                <w:sz w:val="18"/>
                <w:szCs w:val="18"/>
              </w:rPr>
            </w:pPr>
            <w:ins w:id="4316" w:author="Gene Fong" w:date="2020-08-05T13:11:00Z">
              <w:r>
                <w:rPr>
                  <w:b w:val="0"/>
                  <w:bCs/>
                  <w:sz w:val="18"/>
                  <w:szCs w:val="18"/>
                </w:rPr>
                <w:t>256 QAM</w:t>
              </w:r>
            </w:ins>
          </w:p>
        </w:tc>
        <w:tc>
          <w:tcPr>
            <w:tcW w:w="1278" w:type="dxa"/>
            <w:vMerge/>
          </w:tcPr>
          <w:p w14:paraId="69F5E7A7" w14:textId="77777777" w:rsidR="003F6B52" w:rsidRDefault="003F6B52" w:rsidP="005F2813">
            <w:pPr>
              <w:pStyle w:val="FL"/>
              <w:spacing w:before="0" w:after="0"/>
              <w:rPr>
                <w:ins w:id="4317" w:author="Gene Fong" w:date="2020-08-05T13:11:00Z"/>
                <w:rFonts w:cs="Arial"/>
                <w:b w:val="0"/>
                <w:bCs/>
                <w:sz w:val="18"/>
                <w:szCs w:val="18"/>
              </w:rPr>
            </w:pPr>
          </w:p>
        </w:tc>
        <w:tc>
          <w:tcPr>
            <w:tcW w:w="1278" w:type="dxa"/>
          </w:tcPr>
          <w:p w14:paraId="19C4E3DD" w14:textId="34CDE7F7" w:rsidR="003F6B52" w:rsidRDefault="003F6B52" w:rsidP="005F2813">
            <w:pPr>
              <w:pStyle w:val="FL"/>
              <w:spacing w:before="0" w:after="0"/>
              <w:rPr>
                <w:ins w:id="4318" w:author="Gene Fong" w:date="2020-08-05T13:11:00Z"/>
                <w:rFonts w:cs="Arial"/>
                <w:b w:val="0"/>
                <w:bCs/>
                <w:sz w:val="18"/>
                <w:szCs w:val="18"/>
              </w:rPr>
            </w:pPr>
            <w:ins w:id="4319" w:author="Gene Fong" w:date="2020-08-05T13:11:00Z">
              <w:r>
                <w:rPr>
                  <w:rFonts w:cs="Arial"/>
                  <w:b w:val="0"/>
                  <w:bCs/>
                  <w:sz w:val="18"/>
                  <w:szCs w:val="18"/>
                </w:rPr>
                <w:t>≤</w:t>
              </w:r>
              <w:r>
                <w:rPr>
                  <w:b w:val="0"/>
                  <w:bCs/>
                  <w:sz w:val="18"/>
                  <w:szCs w:val="18"/>
                </w:rPr>
                <w:t xml:space="preserve"> </w:t>
              </w:r>
            </w:ins>
            <w:ins w:id="4320" w:author="Gene Fong" w:date="2020-09-03T14:18:00Z">
              <w:r w:rsidR="002F5DC4">
                <w:rPr>
                  <w:b w:val="0"/>
                  <w:bCs/>
                  <w:sz w:val="18"/>
                  <w:szCs w:val="18"/>
                </w:rPr>
                <w:t>[</w:t>
              </w:r>
            </w:ins>
            <w:ins w:id="4321" w:author="Gene Fong" w:date="2020-08-05T13:11:00Z">
              <w:r>
                <w:rPr>
                  <w:b w:val="0"/>
                  <w:bCs/>
                  <w:sz w:val="18"/>
                  <w:szCs w:val="18"/>
                </w:rPr>
                <w:t>7.0</w:t>
              </w:r>
            </w:ins>
            <w:ins w:id="4322" w:author="Gene Fong" w:date="2020-09-03T14:18:00Z">
              <w:r w:rsidR="002F5DC4">
                <w:rPr>
                  <w:b w:val="0"/>
                  <w:bCs/>
                  <w:sz w:val="18"/>
                  <w:szCs w:val="18"/>
                </w:rPr>
                <w:t>]</w:t>
              </w:r>
            </w:ins>
          </w:p>
        </w:tc>
        <w:tc>
          <w:tcPr>
            <w:tcW w:w="1278" w:type="dxa"/>
          </w:tcPr>
          <w:p w14:paraId="316641DE" w14:textId="1C655FEC" w:rsidR="003F6B52" w:rsidRDefault="003F6B52" w:rsidP="005F2813">
            <w:pPr>
              <w:pStyle w:val="FL"/>
              <w:spacing w:before="0" w:after="0"/>
              <w:rPr>
                <w:ins w:id="4323" w:author="Gene Fong" w:date="2020-08-05T13:11:00Z"/>
                <w:rFonts w:cs="Arial"/>
                <w:b w:val="0"/>
                <w:bCs/>
                <w:sz w:val="18"/>
                <w:szCs w:val="18"/>
              </w:rPr>
            </w:pPr>
            <w:ins w:id="4324" w:author="Gene Fong" w:date="2020-08-05T13:11:00Z">
              <w:r>
                <w:rPr>
                  <w:rFonts w:cs="Arial"/>
                  <w:b w:val="0"/>
                  <w:bCs/>
                  <w:sz w:val="18"/>
                  <w:szCs w:val="18"/>
                </w:rPr>
                <w:t>≤</w:t>
              </w:r>
              <w:r>
                <w:rPr>
                  <w:b w:val="0"/>
                  <w:bCs/>
                  <w:sz w:val="18"/>
                  <w:szCs w:val="18"/>
                </w:rPr>
                <w:t xml:space="preserve"> </w:t>
              </w:r>
            </w:ins>
            <w:ins w:id="4325" w:author="Gene Fong" w:date="2020-09-03T14:18:00Z">
              <w:r w:rsidR="002F5DC4">
                <w:rPr>
                  <w:b w:val="0"/>
                  <w:bCs/>
                  <w:sz w:val="18"/>
                  <w:szCs w:val="18"/>
                </w:rPr>
                <w:t>[</w:t>
              </w:r>
            </w:ins>
            <w:ins w:id="4326" w:author="Gene Fong" w:date="2020-08-05T13:11:00Z">
              <w:r>
                <w:rPr>
                  <w:b w:val="0"/>
                  <w:bCs/>
                  <w:sz w:val="18"/>
                  <w:szCs w:val="18"/>
                </w:rPr>
                <w:t>7.0</w:t>
              </w:r>
            </w:ins>
            <w:ins w:id="4327" w:author="Gene Fong" w:date="2020-09-03T14:18:00Z">
              <w:r w:rsidR="002F5DC4">
                <w:rPr>
                  <w:b w:val="0"/>
                  <w:bCs/>
                  <w:sz w:val="18"/>
                  <w:szCs w:val="18"/>
                </w:rPr>
                <w:t>]</w:t>
              </w:r>
            </w:ins>
          </w:p>
        </w:tc>
      </w:tr>
      <w:tr w:rsidR="003F6B52" w14:paraId="29467A24" w14:textId="77777777" w:rsidTr="005F2813">
        <w:trPr>
          <w:trHeight w:val="20"/>
          <w:jc w:val="center"/>
          <w:ins w:id="4328" w:author="Gene Fong" w:date="2020-08-05T13:11:00Z"/>
        </w:trPr>
        <w:tc>
          <w:tcPr>
            <w:tcW w:w="6906" w:type="dxa"/>
            <w:gridSpan w:val="5"/>
          </w:tcPr>
          <w:p w14:paraId="1A0A970A" w14:textId="77777777" w:rsidR="00FF21A1" w:rsidRDefault="00FF21A1" w:rsidP="005F2813">
            <w:pPr>
              <w:pStyle w:val="FL"/>
              <w:spacing w:before="0" w:after="0"/>
              <w:ind w:left="787" w:hanging="810"/>
              <w:jc w:val="left"/>
              <w:rPr>
                <w:ins w:id="4329" w:author="Gene Fong" w:date="2020-08-07T13:00:00Z"/>
                <w:rFonts w:cs="Arial"/>
                <w:b w:val="0"/>
                <w:bCs/>
                <w:sz w:val="18"/>
                <w:szCs w:val="18"/>
              </w:rPr>
            </w:pPr>
            <w:ins w:id="4330" w:author="Gene Fong" w:date="2020-08-07T13:00:00Z">
              <w:r w:rsidRPr="00FF21A1">
                <w:rPr>
                  <w:rFonts w:cs="Arial"/>
                  <w:b w:val="0"/>
                  <w:bCs/>
                  <w:sz w:val="18"/>
                  <w:szCs w:val="18"/>
                </w:rPr>
                <w:t>NOTE 1:  Full allocation A-MPR applies 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ins>
          </w:p>
          <w:p w14:paraId="23512CC2" w14:textId="77777777" w:rsidR="003F6B52" w:rsidRDefault="003F6B52" w:rsidP="005F2813">
            <w:pPr>
              <w:pStyle w:val="FL"/>
              <w:spacing w:before="0" w:after="0"/>
              <w:ind w:left="787" w:hanging="810"/>
              <w:jc w:val="left"/>
              <w:rPr>
                <w:ins w:id="4331" w:author="Gene Fong" w:date="2020-08-05T13:11:00Z"/>
                <w:rFonts w:cs="Arial"/>
                <w:b w:val="0"/>
                <w:bCs/>
                <w:sz w:val="18"/>
                <w:szCs w:val="18"/>
              </w:rPr>
            </w:pPr>
            <w:ins w:id="4332" w:author="Gene Fong" w:date="2020-08-05T13:11:00Z">
              <w:r>
                <w:rPr>
                  <w:rFonts w:cs="Arial"/>
                  <w:b w:val="0"/>
                  <w:bCs/>
                  <w:sz w:val="18"/>
                  <w:szCs w:val="18"/>
                </w:rPr>
                <w:t xml:space="preserve">NOTE </w:t>
              </w:r>
            </w:ins>
            <w:ins w:id="4333" w:author="Gene Fong" w:date="2020-08-07T12:59:00Z">
              <w:r w:rsidR="00FF21A1">
                <w:rPr>
                  <w:rFonts w:cs="Arial"/>
                  <w:b w:val="0"/>
                  <w:bCs/>
                  <w:sz w:val="18"/>
                  <w:szCs w:val="18"/>
                </w:rPr>
                <w:t>2</w:t>
              </w:r>
            </w:ins>
            <w:ins w:id="4334" w:author="Gene Fong" w:date="2020-08-05T13:11:00Z">
              <w:r>
                <w:rPr>
                  <w:rFonts w:cs="Arial"/>
                  <w:b w:val="0"/>
                  <w:bCs/>
                  <w:sz w:val="18"/>
                  <w:szCs w:val="18"/>
                </w:rPr>
                <w:t xml:space="preserve">:  Applicable for all valid channels and bandwidths other than those enumerated in NOTE </w:t>
              </w:r>
            </w:ins>
            <w:ins w:id="4335" w:author="Gene Fong" w:date="2020-08-07T12:59:00Z">
              <w:r w:rsidR="00FF21A1">
                <w:rPr>
                  <w:rFonts w:cs="Arial"/>
                  <w:b w:val="0"/>
                  <w:bCs/>
                  <w:sz w:val="18"/>
                  <w:szCs w:val="18"/>
                </w:rPr>
                <w:t>3</w:t>
              </w:r>
            </w:ins>
            <w:ins w:id="4336" w:author="Gene Fong" w:date="2020-08-05T13:11:00Z">
              <w:r>
                <w:rPr>
                  <w:rFonts w:cs="Arial"/>
                  <w:b w:val="0"/>
                  <w:bCs/>
                  <w:sz w:val="18"/>
                  <w:szCs w:val="18"/>
                </w:rPr>
                <w:t>.</w:t>
              </w:r>
            </w:ins>
          </w:p>
          <w:p w14:paraId="7C2EC4F2" w14:textId="2CF5125B" w:rsidR="003F6B52" w:rsidRDefault="003F6B52" w:rsidP="005F2813">
            <w:pPr>
              <w:pStyle w:val="FL"/>
              <w:spacing w:before="0" w:after="0"/>
              <w:ind w:left="787" w:hanging="810"/>
              <w:jc w:val="left"/>
              <w:rPr>
                <w:ins w:id="4337" w:author="Gene Fong" w:date="2020-08-05T13:11:00Z"/>
                <w:rFonts w:cs="Arial"/>
                <w:b w:val="0"/>
                <w:bCs/>
                <w:sz w:val="18"/>
                <w:szCs w:val="18"/>
              </w:rPr>
            </w:pPr>
            <w:ins w:id="4338" w:author="Gene Fong" w:date="2020-08-05T13:11:00Z">
              <w:r>
                <w:rPr>
                  <w:rFonts w:cs="Arial"/>
                  <w:b w:val="0"/>
                  <w:bCs/>
                  <w:sz w:val="18"/>
                  <w:szCs w:val="18"/>
                </w:rPr>
                <w:t xml:space="preserve">NOTE </w:t>
              </w:r>
            </w:ins>
            <w:ins w:id="4339" w:author="Gene Fong" w:date="2020-08-07T12:59:00Z">
              <w:r w:rsidR="00FF21A1">
                <w:rPr>
                  <w:rFonts w:cs="Arial"/>
                  <w:b w:val="0"/>
                  <w:bCs/>
                  <w:sz w:val="18"/>
                  <w:szCs w:val="18"/>
                </w:rPr>
                <w:t>3</w:t>
              </w:r>
            </w:ins>
            <w:ins w:id="4340" w:author="Gene Fong" w:date="2020-08-05T13:11:00Z">
              <w:r>
                <w:rPr>
                  <w:rFonts w:cs="Arial"/>
                  <w:b w:val="0"/>
                  <w:bCs/>
                  <w:sz w:val="18"/>
                  <w:szCs w:val="18"/>
                </w:rPr>
                <w:t xml:space="preserve">:  </w:t>
              </w:r>
              <w:r w:rsidRPr="00B803AE">
                <w:rPr>
                  <w:rFonts w:cs="Arial"/>
                  <w:b w:val="0"/>
                  <w:bCs/>
                  <w:sz w:val="18"/>
                  <w:szCs w:val="18"/>
                </w:rPr>
                <w:t xml:space="preserve">Applicable for 40 MHz channels centered at </w:t>
              </w:r>
            </w:ins>
            <w:ins w:id="4341" w:author="Gene Fong" w:date="2020-08-27T21:35:00Z">
              <w:r w:rsidR="00E74FA8">
                <w:rPr>
                  <w:rFonts w:cs="Arial"/>
                  <w:b w:val="0"/>
                  <w:bCs/>
                  <w:sz w:val="18"/>
                  <w:szCs w:val="18"/>
                </w:rPr>
                <w:t xml:space="preserve">the nearest NR-ARFCN corresponding to </w:t>
              </w:r>
            </w:ins>
            <w:ins w:id="4342" w:author="Gene Fong" w:date="2020-09-03T14:18:00Z">
              <w:r w:rsidR="002F5DC4">
                <w:rPr>
                  <w:rFonts w:cs="Arial"/>
                  <w:b w:val="0"/>
                  <w:bCs/>
                  <w:sz w:val="18"/>
                  <w:szCs w:val="18"/>
                </w:rPr>
                <w:t>[</w:t>
              </w:r>
            </w:ins>
            <w:ins w:id="4343" w:author="Gene Fong" w:date="2020-08-05T13:11:00Z">
              <w:r w:rsidRPr="00B803AE">
                <w:rPr>
                  <w:rFonts w:cs="Arial"/>
                  <w:b w:val="0"/>
                  <w:bCs/>
                  <w:sz w:val="18"/>
                  <w:szCs w:val="18"/>
                </w:rPr>
                <w:t>5</w:t>
              </w:r>
              <w:r>
                <w:rPr>
                  <w:rFonts w:cs="Arial"/>
                  <w:b w:val="0"/>
                  <w:bCs/>
                  <w:sz w:val="18"/>
                  <w:szCs w:val="18"/>
                </w:rPr>
                <w:t>9</w:t>
              </w:r>
            </w:ins>
            <w:ins w:id="4344" w:author="Gene Fong" w:date="2020-08-27T21:35:00Z">
              <w:r w:rsidR="00E74FA8">
                <w:rPr>
                  <w:rFonts w:cs="Arial"/>
                  <w:b w:val="0"/>
                  <w:bCs/>
                  <w:sz w:val="18"/>
                  <w:szCs w:val="18"/>
                </w:rPr>
                <w:t>6</w:t>
              </w:r>
            </w:ins>
            <w:ins w:id="4345" w:author="Gene Fong" w:date="2020-08-05T13:11:00Z">
              <w:r>
                <w:rPr>
                  <w:rFonts w:cs="Arial"/>
                  <w:b w:val="0"/>
                  <w:bCs/>
                  <w:sz w:val="18"/>
                  <w:szCs w:val="18"/>
                </w:rPr>
                <w:t>5</w:t>
              </w:r>
            </w:ins>
            <w:ins w:id="4346" w:author="Gene Fong" w:date="2020-08-27T21:35:00Z">
              <w:r w:rsidR="00E74FA8">
                <w:rPr>
                  <w:rFonts w:cs="Arial"/>
                  <w:b w:val="0"/>
                  <w:bCs/>
                  <w:sz w:val="18"/>
                  <w:szCs w:val="18"/>
                </w:rPr>
                <w:t xml:space="preserve"> MHz</w:t>
              </w:r>
            </w:ins>
            <w:ins w:id="4347" w:author="Gene Fong" w:date="2020-09-03T14:18:00Z">
              <w:r w:rsidR="002F5DC4">
                <w:rPr>
                  <w:rFonts w:cs="Arial"/>
                  <w:b w:val="0"/>
                  <w:bCs/>
                  <w:sz w:val="18"/>
                  <w:szCs w:val="18"/>
                </w:rPr>
                <w:t>]</w:t>
              </w:r>
            </w:ins>
            <w:ins w:id="4348" w:author="Gene Fong" w:date="2020-08-05T13:11:00Z">
              <w:r w:rsidRPr="00B803AE">
                <w:rPr>
                  <w:rFonts w:cs="Arial"/>
                  <w:b w:val="0"/>
                  <w:bCs/>
                  <w:sz w:val="18"/>
                  <w:szCs w:val="18"/>
                </w:rPr>
                <w:t xml:space="preserve">, 60 MHz channels centered at </w:t>
              </w:r>
            </w:ins>
            <w:ins w:id="4349" w:author="Gene Fong" w:date="2020-08-27T21:36:00Z">
              <w:r w:rsidR="00E74FA8">
                <w:rPr>
                  <w:rFonts w:cs="Arial"/>
                  <w:b w:val="0"/>
                  <w:bCs/>
                  <w:sz w:val="18"/>
                  <w:szCs w:val="18"/>
                </w:rPr>
                <w:t xml:space="preserve">the nearest NR-ARFCN corresponding to </w:t>
              </w:r>
            </w:ins>
            <w:ins w:id="4350" w:author="Gene Fong" w:date="2020-09-03T14:18:00Z">
              <w:r w:rsidR="002F5DC4">
                <w:rPr>
                  <w:rFonts w:cs="Arial"/>
                  <w:b w:val="0"/>
                  <w:bCs/>
                  <w:sz w:val="18"/>
                  <w:szCs w:val="18"/>
                </w:rPr>
                <w:t>[</w:t>
              </w:r>
            </w:ins>
            <w:ins w:id="4351" w:author="Gene Fong" w:date="2020-08-05T13:11:00Z">
              <w:r w:rsidRPr="00B803AE">
                <w:rPr>
                  <w:rFonts w:cs="Arial"/>
                  <w:b w:val="0"/>
                  <w:bCs/>
                  <w:sz w:val="18"/>
                  <w:szCs w:val="18"/>
                </w:rPr>
                <w:t>5</w:t>
              </w:r>
              <w:r>
                <w:rPr>
                  <w:rFonts w:cs="Arial"/>
                  <w:b w:val="0"/>
                  <w:bCs/>
                  <w:sz w:val="18"/>
                  <w:szCs w:val="18"/>
                </w:rPr>
                <w:t>9</w:t>
              </w:r>
            </w:ins>
            <w:ins w:id="4352" w:author="Gene Fong" w:date="2020-08-27T21:36:00Z">
              <w:r w:rsidR="00E74FA8">
                <w:rPr>
                  <w:rFonts w:cs="Arial"/>
                  <w:b w:val="0"/>
                  <w:bCs/>
                  <w:sz w:val="18"/>
                  <w:szCs w:val="18"/>
                </w:rPr>
                <w:t>7</w:t>
              </w:r>
            </w:ins>
            <w:ins w:id="4353" w:author="Gene Fong" w:date="2020-08-05T13:11:00Z">
              <w:r>
                <w:rPr>
                  <w:rFonts w:cs="Arial"/>
                  <w:b w:val="0"/>
                  <w:bCs/>
                  <w:sz w:val="18"/>
                  <w:szCs w:val="18"/>
                </w:rPr>
                <w:t xml:space="preserve">5 and </w:t>
              </w:r>
              <w:r w:rsidRPr="00B803AE">
                <w:rPr>
                  <w:rFonts w:cs="Arial"/>
                  <w:b w:val="0"/>
                  <w:bCs/>
                  <w:sz w:val="18"/>
                  <w:szCs w:val="18"/>
                </w:rPr>
                <w:t>5</w:t>
              </w:r>
              <w:r>
                <w:rPr>
                  <w:rFonts w:cs="Arial"/>
                  <w:b w:val="0"/>
                  <w:bCs/>
                  <w:sz w:val="18"/>
                  <w:szCs w:val="18"/>
                </w:rPr>
                <w:t>9</w:t>
              </w:r>
            </w:ins>
            <w:ins w:id="4354" w:author="Gene Fong" w:date="2020-08-27T21:36:00Z">
              <w:r w:rsidR="00E74FA8">
                <w:rPr>
                  <w:rFonts w:cs="Arial"/>
                  <w:b w:val="0"/>
                  <w:bCs/>
                  <w:sz w:val="18"/>
                  <w:szCs w:val="18"/>
                </w:rPr>
                <w:t>9</w:t>
              </w:r>
            </w:ins>
            <w:ins w:id="4355" w:author="Gene Fong" w:date="2020-08-05T13:11:00Z">
              <w:r>
                <w:rPr>
                  <w:rFonts w:cs="Arial"/>
                  <w:b w:val="0"/>
                  <w:bCs/>
                  <w:sz w:val="18"/>
                  <w:szCs w:val="18"/>
                </w:rPr>
                <w:t>5</w:t>
              </w:r>
              <w:r w:rsidRPr="00B803AE">
                <w:rPr>
                  <w:rFonts w:cs="Arial"/>
                  <w:b w:val="0"/>
                  <w:bCs/>
                  <w:sz w:val="18"/>
                  <w:szCs w:val="18"/>
                </w:rPr>
                <w:t xml:space="preserve"> MHz</w:t>
              </w:r>
            </w:ins>
            <w:ins w:id="4356" w:author="Gene Fong" w:date="2020-09-03T14:18:00Z">
              <w:r w:rsidR="002F5DC4">
                <w:rPr>
                  <w:rFonts w:cs="Arial"/>
                  <w:b w:val="0"/>
                  <w:bCs/>
                  <w:sz w:val="18"/>
                  <w:szCs w:val="18"/>
                </w:rPr>
                <w:t>]</w:t>
              </w:r>
            </w:ins>
            <w:ins w:id="4357" w:author="Gene Fong" w:date="2020-08-05T13:11:00Z">
              <w:r w:rsidRPr="00B803AE">
                <w:rPr>
                  <w:rFonts w:cs="Arial"/>
                  <w:b w:val="0"/>
                  <w:bCs/>
                  <w:sz w:val="18"/>
                  <w:szCs w:val="18"/>
                </w:rPr>
                <w:t xml:space="preserve">, and 80 MHz channels centered at </w:t>
              </w:r>
            </w:ins>
            <w:ins w:id="4358" w:author="Gene Fong" w:date="2020-08-27T21:38:00Z">
              <w:r w:rsidR="00E74FA8">
                <w:rPr>
                  <w:rFonts w:cs="Arial"/>
                  <w:b w:val="0"/>
                  <w:bCs/>
                  <w:sz w:val="18"/>
                  <w:szCs w:val="18"/>
                </w:rPr>
                <w:t xml:space="preserve">the nearest NR-ARFCN corresponding to </w:t>
              </w:r>
            </w:ins>
            <w:ins w:id="4359" w:author="Gene Fong" w:date="2020-09-03T14:19:00Z">
              <w:r w:rsidR="002F5DC4">
                <w:rPr>
                  <w:rFonts w:cs="Arial"/>
                  <w:b w:val="0"/>
                  <w:bCs/>
                  <w:sz w:val="18"/>
                  <w:szCs w:val="18"/>
                </w:rPr>
                <w:t>[</w:t>
              </w:r>
            </w:ins>
            <w:ins w:id="4360" w:author="Gene Fong" w:date="2020-08-05T13:11:00Z">
              <w:r w:rsidRPr="00B803AE">
                <w:rPr>
                  <w:rFonts w:cs="Arial"/>
                  <w:b w:val="0"/>
                  <w:bCs/>
                  <w:sz w:val="18"/>
                  <w:szCs w:val="18"/>
                </w:rPr>
                <w:t>5</w:t>
              </w:r>
              <w:r>
                <w:rPr>
                  <w:rFonts w:cs="Arial"/>
                  <w:b w:val="0"/>
                  <w:bCs/>
                  <w:sz w:val="18"/>
                  <w:szCs w:val="18"/>
                </w:rPr>
                <w:t>9</w:t>
              </w:r>
            </w:ins>
            <w:ins w:id="4361" w:author="Gene Fong" w:date="2020-08-27T21:37:00Z">
              <w:r w:rsidR="00E74FA8">
                <w:rPr>
                  <w:rFonts w:cs="Arial"/>
                  <w:b w:val="0"/>
                  <w:bCs/>
                  <w:sz w:val="18"/>
                  <w:szCs w:val="18"/>
                </w:rPr>
                <w:t>8</w:t>
              </w:r>
            </w:ins>
            <w:ins w:id="4362" w:author="Gene Fong" w:date="2020-08-05T13:11:00Z">
              <w:r>
                <w:rPr>
                  <w:rFonts w:cs="Arial"/>
                  <w:b w:val="0"/>
                  <w:bCs/>
                  <w:sz w:val="18"/>
                  <w:szCs w:val="18"/>
                </w:rPr>
                <w:t>5</w:t>
              </w:r>
              <w:r w:rsidRPr="00B803AE">
                <w:rPr>
                  <w:rFonts w:cs="Arial"/>
                  <w:b w:val="0"/>
                  <w:bCs/>
                  <w:sz w:val="18"/>
                  <w:szCs w:val="18"/>
                </w:rPr>
                <w:t xml:space="preserve"> MHz</w:t>
              </w:r>
            </w:ins>
            <w:ins w:id="4363" w:author="Gene Fong" w:date="2020-09-03T14:19:00Z">
              <w:r w:rsidR="002F5DC4">
                <w:rPr>
                  <w:rFonts w:cs="Arial"/>
                  <w:b w:val="0"/>
                  <w:bCs/>
                  <w:sz w:val="18"/>
                  <w:szCs w:val="18"/>
                </w:rPr>
                <w:t>]</w:t>
              </w:r>
            </w:ins>
            <w:ins w:id="4364" w:author="Gene Fong" w:date="2020-08-05T13:11:00Z">
              <w:r w:rsidRPr="00B803AE">
                <w:rPr>
                  <w:rFonts w:cs="Arial"/>
                  <w:b w:val="0"/>
                  <w:bCs/>
                  <w:sz w:val="18"/>
                  <w:szCs w:val="18"/>
                </w:rPr>
                <w:t>.</w:t>
              </w:r>
            </w:ins>
          </w:p>
        </w:tc>
      </w:tr>
    </w:tbl>
    <w:p w14:paraId="0FC8853B" w14:textId="77777777" w:rsidR="003F6B52" w:rsidRPr="00DE4BE5" w:rsidRDefault="003F6B52">
      <w:pPr>
        <w:rPr>
          <w:ins w:id="4365" w:author="Gene Fong" w:date="2020-08-04T10:22:00Z"/>
        </w:rPr>
        <w:pPrChange w:id="4366" w:author="Gene Fong" w:date="2020-08-05T13:10:00Z">
          <w:pPr>
            <w:pStyle w:val="Heading4"/>
            <w:ind w:left="0" w:firstLine="0"/>
          </w:pPr>
        </w:pPrChange>
      </w:pPr>
    </w:p>
    <w:p w14:paraId="1AABED38" w14:textId="77777777" w:rsidR="00AF7183" w:rsidRPr="001C0CC4" w:rsidRDefault="00AF7183" w:rsidP="00AF7183">
      <w:pPr>
        <w:pStyle w:val="Heading3"/>
        <w:ind w:left="0" w:firstLine="0"/>
        <w:rPr>
          <w:ins w:id="4367" w:author="Gene Fong" w:date="2020-08-22T09:22:00Z"/>
        </w:rPr>
      </w:pPr>
      <w:bookmarkStart w:id="4368" w:name="_Toc29801740"/>
      <w:bookmarkStart w:id="4369" w:name="_Toc29802164"/>
      <w:bookmarkStart w:id="4370" w:name="_Toc29802789"/>
      <w:ins w:id="4371" w:author="Gene Fong" w:date="2020-08-22T09:22:00Z">
        <w:r w:rsidRPr="001C0CC4">
          <w:t>6.2</w:t>
        </w:r>
        <w:r>
          <w:t>F</w:t>
        </w:r>
        <w:r w:rsidRPr="001C0CC4">
          <w:t>.3</w:t>
        </w:r>
        <w:r>
          <w:t>A</w:t>
        </w:r>
        <w:r w:rsidRPr="001C0CC4">
          <w:tab/>
        </w:r>
        <w:r w:rsidRPr="001C0CC4">
          <w:rPr>
            <w:lang w:eastAsia="zh-CN"/>
          </w:rPr>
          <w:t xml:space="preserve">UE additional </w:t>
        </w:r>
        <w:r w:rsidRPr="001C0CC4">
          <w:t>maximum output power reduction</w:t>
        </w:r>
        <w:r>
          <w:t xml:space="preserve"> for CA</w:t>
        </w:r>
      </w:ins>
    </w:p>
    <w:p w14:paraId="50B84D71" w14:textId="77777777" w:rsidR="001315C8" w:rsidRDefault="001315C8" w:rsidP="001315C8">
      <w:pPr>
        <w:pStyle w:val="Heading3"/>
        <w:ind w:left="0" w:firstLine="0"/>
        <w:rPr>
          <w:ins w:id="4372" w:author="Gene Fong" w:date="2020-08-22T09:22:00Z"/>
        </w:rPr>
      </w:pPr>
      <w:ins w:id="4373" w:author="Gene Fong" w:date="2020-08-22T09:22:00Z">
        <w:r w:rsidRPr="001C0CC4">
          <w:t>6.2</w:t>
        </w:r>
        <w:r>
          <w:t>F</w:t>
        </w:r>
        <w:r w:rsidRPr="001C0CC4">
          <w:t>.3</w:t>
        </w:r>
        <w:r>
          <w:t>A.1</w:t>
        </w:r>
        <w:r w:rsidRPr="001C0CC4">
          <w:tab/>
        </w:r>
        <w:r w:rsidRPr="001C0CC4">
          <w:rPr>
            <w:lang w:eastAsia="zh-CN"/>
          </w:rPr>
          <w:t xml:space="preserve">UE additional </w:t>
        </w:r>
        <w:r w:rsidRPr="001C0CC4">
          <w:t>maximum output power reduction</w:t>
        </w:r>
        <w:r>
          <w:t xml:space="preserve"> for inter-band CA</w:t>
        </w:r>
      </w:ins>
    </w:p>
    <w:p w14:paraId="497FC88F" w14:textId="77777777" w:rsidR="001315C8" w:rsidRPr="001C0CC4" w:rsidRDefault="001315C8" w:rsidP="001315C8">
      <w:pPr>
        <w:rPr>
          <w:ins w:id="4374" w:author="Gene Fong" w:date="2020-08-22T09:23:00Z"/>
        </w:rPr>
      </w:pPr>
      <w:ins w:id="4375" w:author="Gene Fong" w:date="2020-08-22T09:23:00Z">
        <w:r w:rsidRPr="001C0CC4">
          <w:t xml:space="preserve">For inter-band carrier aggregation with uplink assigned to two bands, the requirements in </w:t>
        </w:r>
        <w:r>
          <w:t>clause</w:t>
        </w:r>
        <w:r w:rsidRPr="001C0CC4">
          <w:t xml:space="preserve"> 6.2.</w:t>
        </w:r>
      </w:ins>
      <w:ins w:id="4376" w:author="Gene Fong" w:date="2020-08-22T09:24:00Z">
        <w:r>
          <w:t>3</w:t>
        </w:r>
      </w:ins>
      <w:ins w:id="4377" w:author="Gene Fong" w:date="2020-08-22T09:23:00Z">
        <w:r w:rsidRPr="001C0CC4">
          <w:t xml:space="preserve"> </w:t>
        </w:r>
        <w:r>
          <w:t>apply for the NR uplink carrier and clause 6.2F.</w:t>
        </w:r>
      </w:ins>
      <w:ins w:id="4378" w:author="Gene Fong" w:date="2020-08-22T09:24:00Z">
        <w:r>
          <w:t>3</w:t>
        </w:r>
      </w:ins>
      <w:ins w:id="4379" w:author="Gene Fong" w:date="2020-08-22T09:23:00Z">
        <w:r>
          <w:t xml:space="preserve"> f</w:t>
        </w:r>
        <w:r w:rsidRPr="001C0CC4">
          <w:t xml:space="preserve">or </w:t>
        </w:r>
        <w:r>
          <w:t>the carrier operating with shared spectrum access</w:t>
        </w:r>
        <w:r w:rsidRPr="001C0CC4">
          <w:t>.</w:t>
        </w:r>
      </w:ins>
    </w:p>
    <w:p w14:paraId="463DEDFD" w14:textId="77777777" w:rsidR="003F6B52" w:rsidRPr="001C0CC4" w:rsidRDefault="003F6B52" w:rsidP="003F6B52">
      <w:pPr>
        <w:pStyle w:val="Heading3"/>
        <w:ind w:left="0" w:firstLine="0"/>
        <w:rPr>
          <w:ins w:id="4380" w:author="Gene Fong" w:date="2020-04-05T08:56:00Z"/>
          <w:lang w:eastAsia="zh-CN"/>
        </w:rPr>
      </w:pPr>
      <w:ins w:id="4381" w:author="Gene Fong" w:date="2020-04-05T08:56:00Z">
        <w:r w:rsidRPr="001C0CC4">
          <w:t>6.2</w:t>
        </w:r>
      </w:ins>
      <w:ins w:id="4382" w:author="Gene Fong" w:date="2020-05-12T14:32:00Z">
        <w:r>
          <w:t>F</w:t>
        </w:r>
      </w:ins>
      <w:ins w:id="4383" w:author="Gene Fong" w:date="2020-04-05T08:56:00Z">
        <w:r w:rsidRPr="001C0CC4">
          <w:t>.4</w:t>
        </w:r>
        <w:r w:rsidRPr="001C0CC4">
          <w:tab/>
          <w:t>Configured transmitted power</w:t>
        </w:r>
        <w:bookmarkEnd w:id="4368"/>
        <w:bookmarkEnd w:id="4369"/>
        <w:bookmarkEnd w:id="4370"/>
      </w:ins>
    </w:p>
    <w:p w14:paraId="50DFED28" w14:textId="77777777" w:rsidR="003F6B52" w:rsidRDefault="003F6B52" w:rsidP="003F6B52">
      <w:pPr>
        <w:rPr>
          <w:ins w:id="4384" w:author="Gene Fong" w:date="2020-04-05T15:28:00Z"/>
          <w:lang w:eastAsia="zh-CN"/>
        </w:rPr>
      </w:pPr>
      <w:ins w:id="4385" w:author="Gene Fong" w:date="2020-04-05T15:28:00Z">
        <w:r>
          <w:rPr>
            <w:lang w:eastAsia="zh-CN"/>
          </w:rPr>
          <w:t>The requirements for configured maxim</w:t>
        </w:r>
      </w:ins>
      <w:ins w:id="4386" w:author="Gene Fong" w:date="2020-04-05T15:29:00Z">
        <w:r>
          <w:rPr>
            <w:lang w:eastAsia="zh-CN"/>
          </w:rPr>
          <w:t>um output power in sub-clause 6.2.4</w:t>
        </w:r>
      </w:ins>
      <w:ins w:id="4387" w:author="Gene Fong" w:date="2020-04-05T15:32:00Z">
        <w:r>
          <w:rPr>
            <w:lang w:eastAsia="zh-CN"/>
          </w:rPr>
          <w:t xml:space="preserve"> </w:t>
        </w:r>
      </w:ins>
      <w:ins w:id="4388" w:author="Gene Fong" w:date="2020-04-05T15:29:00Z">
        <w:r>
          <w:rPr>
            <w:lang w:eastAsia="zh-CN"/>
          </w:rPr>
          <w:t>apply.</w:t>
        </w:r>
      </w:ins>
      <w:ins w:id="4389" w:author="Gene Fong" w:date="2020-04-05T15:30:00Z">
        <w:r>
          <w:rPr>
            <w:lang w:eastAsia="zh-CN"/>
          </w:rPr>
          <w:t xml:space="preserve">  </w:t>
        </w:r>
      </w:ins>
    </w:p>
    <w:p w14:paraId="399A071A"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50F35AD" w14:textId="77777777" w:rsidR="003F6B52" w:rsidRPr="001C0CC4" w:rsidRDefault="003F6B52" w:rsidP="003F6B52">
      <w:pPr>
        <w:pStyle w:val="Heading2"/>
        <w:ind w:left="0" w:firstLine="0"/>
        <w:rPr>
          <w:ins w:id="4390" w:author="Gene Fong" w:date="2020-08-04T09:46:00Z"/>
        </w:rPr>
      </w:pPr>
      <w:bookmarkStart w:id="4391" w:name="_Toc21344286"/>
      <w:bookmarkStart w:id="4392" w:name="_Toc29801772"/>
      <w:bookmarkStart w:id="4393" w:name="_Toc29802196"/>
      <w:bookmarkStart w:id="4394" w:name="_Toc29802821"/>
      <w:bookmarkStart w:id="4395" w:name="_Toc36107563"/>
      <w:bookmarkStart w:id="4396" w:name="_Toc37251329"/>
      <w:ins w:id="4397" w:author="Gene Fong" w:date="2020-08-04T09:46:00Z">
        <w:r w:rsidRPr="001C0CC4">
          <w:t>6.3</w:t>
        </w:r>
        <w:r>
          <w:t>F</w:t>
        </w:r>
        <w:r w:rsidRPr="001C0CC4">
          <w:tab/>
          <w:t>Output power dynamics</w:t>
        </w:r>
        <w:bookmarkEnd w:id="4391"/>
        <w:bookmarkEnd w:id="4392"/>
        <w:bookmarkEnd w:id="4393"/>
        <w:bookmarkEnd w:id="4394"/>
        <w:bookmarkEnd w:id="4395"/>
        <w:bookmarkEnd w:id="4396"/>
        <w:r>
          <w:t xml:space="preserve"> for shared spectrum channel access</w:t>
        </w:r>
      </w:ins>
    </w:p>
    <w:p w14:paraId="138B27C2" w14:textId="77777777" w:rsidR="003F6B52" w:rsidRPr="001C0CC4" w:rsidRDefault="003F6B52" w:rsidP="003F6B52">
      <w:pPr>
        <w:pStyle w:val="Heading3"/>
        <w:ind w:left="0" w:firstLine="0"/>
        <w:rPr>
          <w:ins w:id="4398" w:author="Gene Fong" w:date="2020-08-04T09:46:00Z"/>
        </w:rPr>
      </w:pPr>
      <w:bookmarkStart w:id="4399" w:name="_Toc21344287"/>
      <w:bookmarkStart w:id="4400" w:name="_Toc29801773"/>
      <w:bookmarkStart w:id="4401" w:name="_Toc29802197"/>
      <w:bookmarkStart w:id="4402" w:name="_Toc29802822"/>
      <w:bookmarkStart w:id="4403" w:name="_Toc36107564"/>
      <w:bookmarkStart w:id="4404" w:name="_Toc37251330"/>
      <w:ins w:id="4405" w:author="Gene Fong" w:date="2020-08-04T09:46:00Z">
        <w:r w:rsidRPr="001C0CC4">
          <w:t>6.3</w:t>
        </w:r>
        <w:r>
          <w:t>F</w:t>
        </w:r>
        <w:r w:rsidRPr="001C0CC4">
          <w:t>.1</w:t>
        </w:r>
        <w:r w:rsidRPr="001C0CC4">
          <w:tab/>
          <w:t>Minimum output power</w:t>
        </w:r>
        <w:bookmarkEnd w:id="4399"/>
        <w:bookmarkEnd w:id="4400"/>
        <w:bookmarkEnd w:id="4401"/>
        <w:bookmarkEnd w:id="4402"/>
        <w:bookmarkEnd w:id="4403"/>
        <w:bookmarkEnd w:id="4404"/>
      </w:ins>
    </w:p>
    <w:p w14:paraId="5C810542" w14:textId="77777777" w:rsidR="003F6B52" w:rsidRDefault="003F6B52" w:rsidP="003F6B52">
      <w:pPr>
        <w:rPr>
          <w:ins w:id="4406" w:author="Gene Fong" w:date="2020-08-04T09:46:00Z"/>
        </w:rPr>
      </w:pPr>
      <w:ins w:id="4407" w:author="Gene Fong" w:date="2020-08-04T09:46:00Z">
        <w:r>
          <w:t>The requirements for minimum output power in sub-clause 6.3.1 apply.</w:t>
        </w:r>
      </w:ins>
    </w:p>
    <w:p w14:paraId="5CB38F44" w14:textId="77777777" w:rsidR="003F6B52" w:rsidRPr="001C0CC4" w:rsidRDefault="003F6B52" w:rsidP="003F6B52">
      <w:pPr>
        <w:pStyle w:val="Heading3"/>
        <w:ind w:left="0" w:firstLine="0"/>
        <w:rPr>
          <w:ins w:id="4408" w:author="Gene Fong" w:date="2020-08-04T09:46:00Z"/>
        </w:rPr>
      </w:pPr>
      <w:bookmarkStart w:id="4409" w:name="_Toc21344288"/>
      <w:bookmarkStart w:id="4410" w:name="_Toc29801774"/>
      <w:bookmarkStart w:id="4411" w:name="_Toc29802198"/>
      <w:bookmarkStart w:id="4412" w:name="_Toc29802823"/>
      <w:bookmarkStart w:id="4413" w:name="_Toc36107565"/>
      <w:bookmarkStart w:id="4414" w:name="_Toc37251331"/>
      <w:ins w:id="4415" w:author="Gene Fong" w:date="2020-08-04T09:46:00Z">
        <w:r w:rsidRPr="001C0CC4">
          <w:t>6.3</w:t>
        </w:r>
        <w:r>
          <w:t>F</w:t>
        </w:r>
        <w:r w:rsidRPr="001C0CC4">
          <w:t>.2</w:t>
        </w:r>
        <w:r w:rsidRPr="001C0CC4">
          <w:tab/>
          <w:t>Transmit OFF power</w:t>
        </w:r>
        <w:bookmarkEnd w:id="4409"/>
        <w:bookmarkEnd w:id="4410"/>
        <w:bookmarkEnd w:id="4411"/>
        <w:bookmarkEnd w:id="4412"/>
        <w:bookmarkEnd w:id="4413"/>
        <w:bookmarkEnd w:id="4414"/>
      </w:ins>
    </w:p>
    <w:p w14:paraId="6F8BF8D2" w14:textId="77777777" w:rsidR="003F6B52" w:rsidRDefault="003F6B52" w:rsidP="003F6B52">
      <w:pPr>
        <w:rPr>
          <w:ins w:id="4416" w:author="Gene Fong" w:date="2020-08-04T09:46:00Z"/>
        </w:rPr>
      </w:pPr>
      <w:ins w:id="4417" w:author="Gene Fong" w:date="2020-08-04T09:46:00Z">
        <w:r>
          <w:t>The requirements for Transmit OFF power in sub-clause 6.3.2 apply.</w:t>
        </w:r>
      </w:ins>
    </w:p>
    <w:p w14:paraId="67D57750" w14:textId="77777777" w:rsidR="003F6B52" w:rsidRDefault="003F6B52" w:rsidP="003F6B52">
      <w:pPr>
        <w:pStyle w:val="Heading3"/>
        <w:ind w:left="0" w:firstLine="0"/>
        <w:rPr>
          <w:ins w:id="4418" w:author="Gene Fong" w:date="2020-08-04T09:46:00Z"/>
        </w:rPr>
      </w:pPr>
      <w:bookmarkStart w:id="4419" w:name="_Toc21344289"/>
      <w:bookmarkStart w:id="4420" w:name="_Toc29801775"/>
      <w:bookmarkStart w:id="4421" w:name="_Toc29802199"/>
      <w:bookmarkStart w:id="4422" w:name="_Toc29802824"/>
      <w:bookmarkStart w:id="4423" w:name="_Toc36107566"/>
      <w:bookmarkStart w:id="4424" w:name="_Toc37251332"/>
      <w:ins w:id="4425" w:author="Gene Fong" w:date="2020-08-04T09:46:00Z">
        <w:r w:rsidRPr="001C0CC4">
          <w:t>6.3</w:t>
        </w:r>
        <w:r>
          <w:t>F</w:t>
        </w:r>
        <w:r w:rsidRPr="001C0CC4">
          <w:t>.3</w:t>
        </w:r>
        <w:r w:rsidRPr="001C0CC4">
          <w:tab/>
          <w:t>Transmit ON/OFF time mask</w:t>
        </w:r>
        <w:bookmarkEnd w:id="4419"/>
        <w:bookmarkEnd w:id="4420"/>
        <w:bookmarkEnd w:id="4421"/>
        <w:bookmarkEnd w:id="4422"/>
        <w:bookmarkEnd w:id="4423"/>
        <w:bookmarkEnd w:id="4424"/>
      </w:ins>
    </w:p>
    <w:p w14:paraId="034F2EFA" w14:textId="77777777" w:rsidR="003F6B52" w:rsidRPr="001C0CC4" w:rsidRDefault="003F6B52" w:rsidP="003F6B52">
      <w:pPr>
        <w:pStyle w:val="Heading4"/>
        <w:ind w:left="0" w:firstLine="0"/>
        <w:rPr>
          <w:ins w:id="4426" w:author="Gene Fong" w:date="2020-08-04T09:46:00Z"/>
        </w:rPr>
      </w:pPr>
      <w:bookmarkStart w:id="4427" w:name="_Toc21344290"/>
      <w:bookmarkStart w:id="4428" w:name="_Toc29801776"/>
      <w:bookmarkStart w:id="4429" w:name="_Toc29802200"/>
      <w:bookmarkStart w:id="4430" w:name="_Toc29802825"/>
      <w:bookmarkStart w:id="4431" w:name="_Toc36107567"/>
      <w:bookmarkStart w:id="4432" w:name="_Toc37251333"/>
      <w:ins w:id="4433" w:author="Gene Fong" w:date="2020-08-04T09:46:00Z">
        <w:r w:rsidRPr="001C0CC4">
          <w:t>6.3</w:t>
        </w:r>
        <w:r>
          <w:t>F</w:t>
        </w:r>
        <w:r w:rsidRPr="001C0CC4">
          <w:t>.3.1</w:t>
        </w:r>
        <w:r w:rsidRPr="001C0CC4">
          <w:tab/>
          <w:t>General</w:t>
        </w:r>
        <w:bookmarkEnd w:id="4427"/>
        <w:bookmarkEnd w:id="4428"/>
        <w:bookmarkEnd w:id="4429"/>
        <w:bookmarkEnd w:id="4430"/>
        <w:bookmarkEnd w:id="4431"/>
        <w:bookmarkEnd w:id="4432"/>
      </w:ins>
    </w:p>
    <w:p w14:paraId="0FC9EA6A" w14:textId="1479486E" w:rsidR="003F6B52" w:rsidRPr="001C0CC4" w:rsidRDefault="003F6B52">
      <w:pPr>
        <w:rPr>
          <w:ins w:id="4434" w:author="Gene Fong" w:date="2020-08-04T09:46:00Z"/>
        </w:rPr>
        <w:pPrChange w:id="4435" w:author="Gene Fong" w:date="2020-07-02T10:06:00Z">
          <w:pPr>
            <w:pStyle w:val="B10"/>
          </w:pPr>
        </w:pPrChange>
      </w:pPr>
      <w:ins w:id="4436" w:author="Gene Fong" w:date="2020-08-04T09:46:00Z">
        <w:r w:rsidRPr="001C0CC4">
          <w:t>The transmit power time mask defines the transient period(s) allowed</w:t>
        </w:r>
        <w:r>
          <w:t xml:space="preserve"> </w:t>
        </w:r>
        <w:r w:rsidRPr="001C0CC4">
          <w:t xml:space="preserve">between transmit OFF power as defined in </w:t>
        </w:r>
        <w:r>
          <w:t>clause</w:t>
        </w:r>
        <w:r w:rsidRPr="001C0CC4">
          <w:t xml:space="preserve"> 6.3</w:t>
        </w:r>
        <w:r>
          <w:t>F</w:t>
        </w:r>
        <w:r w:rsidRPr="001C0CC4">
          <w:t>.2 and transmit ON power symbols (transmit ON/OFF)</w:t>
        </w:r>
        <w:r>
          <w:t xml:space="preserve">.  The transmit power </w:t>
        </w:r>
      </w:ins>
      <w:ins w:id="4437" w:author="Gene Fong" w:date="2020-08-04T12:20:00Z">
        <w:r>
          <w:t xml:space="preserve">ON/OFF </w:t>
        </w:r>
      </w:ins>
      <w:ins w:id="4438" w:author="Gene Fong" w:date="2020-08-04T09:46:00Z">
        <w:r>
          <w:t xml:space="preserve">time mask </w:t>
        </w:r>
      </w:ins>
      <w:ins w:id="4439" w:author="Gene Fong" w:date="2020-08-04T12:20:00Z">
        <w:r>
          <w:t>specified in sub-clause 6.3F.3.2 supercedes the ON/O</w:t>
        </w:r>
      </w:ins>
      <w:ins w:id="4440" w:author="Gene Fong" w:date="2020-08-04T12:21:00Z">
        <w:r>
          <w:t xml:space="preserve">FF masks specified in sub-clause 6.3.3; however, </w:t>
        </w:r>
      </w:ins>
      <w:ins w:id="4441" w:author="Gene Fong" w:date="2020-08-04T09:46:00Z">
        <w:r>
          <w:t xml:space="preserve">between continuous ON-power transmissions </w:t>
        </w:r>
      </w:ins>
      <w:ins w:id="4442" w:author="Gene Fong" w:date="2020-08-04T12:21:00Z">
        <w:r>
          <w:t xml:space="preserve">the requirements </w:t>
        </w:r>
      </w:ins>
      <w:ins w:id="4443" w:author="Gene Fong" w:date="2020-08-04T09:46:00Z">
        <w:r>
          <w:t>in sub-clause 6.3.3</w:t>
        </w:r>
      </w:ins>
      <w:ins w:id="4444" w:author="Gene Fong" w:date="2020-08-04T12:21:00Z">
        <w:r>
          <w:t xml:space="preserve"> apply</w:t>
        </w:r>
      </w:ins>
      <w:ins w:id="4445" w:author="Gene Fong" w:date="2020-08-04T09:46:00Z">
        <w:r>
          <w:t>.</w:t>
        </w:r>
      </w:ins>
      <w:ins w:id="4446" w:author="Gene Fong" w:date="2020-08-24T12:13:00Z">
        <w:r w:rsidR="00395463" w:rsidRPr="00395463">
          <w:t xml:space="preserve"> Unless otherwise stated the requirements in clause 6.5F apply also in transient periods.</w:t>
        </w:r>
      </w:ins>
    </w:p>
    <w:p w14:paraId="5032A3D3" w14:textId="77777777" w:rsidR="003F6B52" w:rsidRPr="001C0CC4" w:rsidRDefault="003F6B52" w:rsidP="003F6B52">
      <w:pPr>
        <w:pStyle w:val="Heading4"/>
        <w:ind w:left="0" w:firstLine="0"/>
        <w:rPr>
          <w:ins w:id="4447" w:author="Gene Fong" w:date="2020-08-04T09:46:00Z"/>
        </w:rPr>
      </w:pPr>
      <w:bookmarkStart w:id="4448" w:name="_Toc21344291"/>
      <w:bookmarkStart w:id="4449" w:name="_Toc29801777"/>
      <w:bookmarkStart w:id="4450" w:name="_Toc29802201"/>
      <w:bookmarkStart w:id="4451" w:name="_Toc29802826"/>
      <w:bookmarkStart w:id="4452" w:name="_Toc36107568"/>
      <w:bookmarkStart w:id="4453" w:name="_Toc37251334"/>
      <w:ins w:id="4454" w:author="Gene Fong" w:date="2020-08-04T09:46:00Z">
        <w:r w:rsidRPr="001C0CC4">
          <w:t>6.3</w:t>
        </w:r>
        <w:r>
          <w:t>F</w:t>
        </w:r>
        <w:r w:rsidRPr="001C0CC4">
          <w:t>.3.2</w:t>
        </w:r>
        <w:r w:rsidRPr="001C0CC4">
          <w:tab/>
          <w:t>General ON/OFF time mask</w:t>
        </w:r>
        <w:bookmarkEnd w:id="4448"/>
        <w:bookmarkEnd w:id="4449"/>
        <w:bookmarkEnd w:id="4450"/>
        <w:bookmarkEnd w:id="4451"/>
        <w:bookmarkEnd w:id="4452"/>
        <w:bookmarkEnd w:id="4453"/>
      </w:ins>
    </w:p>
    <w:p w14:paraId="41C3B2CA" w14:textId="77777777" w:rsidR="003F6B52" w:rsidRPr="001C0CC4" w:rsidRDefault="003F6B52" w:rsidP="003F6B52">
      <w:pPr>
        <w:rPr>
          <w:ins w:id="4455" w:author="Gene Fong" w:date="2020-08-04T09:46:00Z"/>
        </w:rPr>
      </w:pPr>
      <w:ins w:id="4456" w:author="Gene Fong" w:date="2020-08-04T09:46:00Z">
        <w:r w:rsidRPr="001C0CC4">
          <w:t>The general ON/OFF time mask defines the observation period between transmit OFF and ON power and between transmit ON and OFF power for each SCS</w:t>
        </w:r>
        <w:r>
          <w:t xml:space="preserve"> as illustrated below in Figure 6.3F.3.2-1</w:t>
        </w:r>
      </w:ins>
      <w:ins w:id="4457" w:author="Gene Fong" w:date="2020-08-04T12:18:00Z">
        <w:r>
          <w:t>.</w:t>
        </w:r>
      </w:ins>
      <w:ins w:id="4458" w:author="Gene Fong" w:date="2020-08-04T09:46:00Z">
        <w:r w:rsidRPr="001C0CC4">
          <w:t xml:space="preserve"> ON/OFF scenarios include: contiguous, and non-contiguous transmission, etc</w:t>
        </w:r>
      </w:ins>
    </w:p>
    <w:p w14:paraId="0BAEC0C2" w14:textId="77777777" w:rsidR="003F6B52" w:rsidRDefault="003F6B52" w:rsidP="003F6B52">
      <w:pPr>
        <w:rPr>
          <w:ins w:id="4459" w:author="Gene Fong" w:date="2020-08-04T09:46:00Z"/>
        </w:rPr>
      </w:pPr>
      <w:ins w:id="4460" w:author="Gene Fong" w:date="2020-08-04T09:46:00Z">
        <w:r w:rsidRPr="001C0CC4">
          <w:t xml:space="preserve">The OFF power measurement period is defined in a duration of at least one slot excluding any transient periods. The ON power is defined as the mean power over </w:t>
        </w:r>
        <w:r>
          <w:t xml:space="preserve">the duration of at least </w:t>
        </w:r>
        <w:r w:rsidRPr="001C0CC4">
          <w:t>one slot excluding any transient period</w:t>
        </w:r>
        <w:r>
          <w:t xml:space="preserve"> and non-transmitted symbols</w:t>
        </w:r>
        <w:r w:rsidRPr="001C0CC4">
          <w:t>.</w:t>
        </w:r>
        <w:r>
          <w:t xml:space="preserve">  The </w:t>
        </w:r>
      </w:ins>
      <w:ins w:id="4461" w:author="Gene Fong" w:date="2020-08-20T16:21:00Z">
        <w:r w:rsidR="00DF0555">
          <w:t xml:space="preserve">leading </w:t>
        </w:r>
      </w:ins>
      <w:ins w:id="4462" w:author="Gene Fong" w:date="2020-08-04T09:46:00Z">
        <w:r>
          <w:t>transient period</w:t>
        </w:r>
      </w:ins>
      <w:ins w:id="4463" w:author="Gene Fong" w:date="2020-08-20T16:20:00Z">
        <w:r w:rsidR="00DF0555">
          <w:t xml:space="preserve"> starts 5us before the b</w:t>
        </w:r>
      </w:ins>
      <w:ins w:id="4464" w:author="Gene Fong" w:date="2020-08-20T16:21:00Z">
        <w:r w:rsidR="00DF0555">
          <w:t>e</w:t>
        </w:r>
      </w:ins>
      <w:ins w:id="4465" w:author="Gene Fong" w:date="2020-08-20T16:20:00Z">
        <w:r w:rsidR="00DF0555">
          <w:t>gin</w:t>
        </w:r>
      </w:ins>
      <w:ins w:id="4466" w:author="Gene Fong" w:date="2020-08-20T16:21:00Z">
        <w:r w:rsidR="00DF0555">
          <w:t xml:space="preserve">ning </w:t>
        </w:r>
      </w:ins>
      <w:ins w:id="4467" w:author="Gene Fong" w:date="2020-08-20T16:20:00Z">
        <w:r w:rsidR="00DF0555">
          <w:t>of the first symbol of</w:t>
        </w:r>
      </w:ins>
      <w:ins w:id="4468" w:author="Gene Fong" w:date="2020-08-20T16:21:00Z">
        <w:r w:rsidR="00DF0555">
          <w:t xml:space="preserve"> transmission and e</w:t>
        </w:r>
      </w:ins>
      <w:ins w:id="4469" w:author="Gene Fong" w:date="2020-08-20T16:22:00Z">
        <w:r w:rsidR="00DF0555">
          <w:t xml:space="preserve">xtends 10us into the transmission including the CP extension if applicable.  The trailing transient period starts 5us before the end of transmssion and extends </w:t>
        </w:r>
      </w:ins>
      <w:ins w:id="4470" w:author="Gene Fong" w:date="2020-08-20T16:23:00Z">
        <w:r w:rsidR="00DF0555">
          <w:t xml:space="preserve">5us beyond the end of transmission.  </w:t>
        </w:r>
      </w:ins>
    </w:p>
    <w:p w14:paraId="4A258FFE" w14:textId="77777777" w:rsidR="003F6B52" w:rsidRPr="001540EC" w:rsidRDefault="003F6B52" w:rsidP="003F6B52">
      <w:pPr>
        <w:jc w:val="center"/>
        <w:rPr>
          <w:ins w:id="4471" w:author="Gene Fong" w:date="2020-08-04T09:46:00Z"/>
          <w:rFonts w:ascii="Arial" w:hAnsi="Arial" w:cs="Arial"/>
          <w:b/>
          <w:bCs/>
        </w:rPr>
      </w:pPr>
      <w:ins w:id="4472" w:author="Gene Fong" w:date="2020-08-04T09:46:00Z">
        <w:r>
          <w:rPr>
            <w:noProof/>
          </w:rPr>
          <mc:AlternateContent>
            <mc:Choice Requires="wps">
              <w:drawing>
                <wp:anchor distT="0" distB="0" distL="114300" distR="114300" simplePos="0" relativeHeight="251660288" behindDoc="0" locked="0" layoutInCell="1" allowOverlap="1" wp14:anchorId="22A1B128" wp14:editId="30162333">
                  <wp:simplePos x="0" y="0"/>
                  <wp:positionH relativeFrom="column">
                    <wp:posOffset>1454467</wp:posOffset>
                  </wp:positionH>
                  <wp:positionV relativeFrom="paragraph">
                    <wp:posOffset>193040</wp:posOffset>
                  </wp:positionV>
                  <wp:extent cx="889635" cy="216535"/>
                  <wp:effectExtent l="0" t="0" r="0" b="0"/>
                  <wp:wrapNone/>
                  <wp:docPr id="12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2895" w14:textId="77777777" w:rsidR="00795280" w:rsidRDefault="00795280" w:rsidP="003F6B52">
                              <w:r>
                                <w:rPr>
                                  <w:rFonts w:ascii="Arial" w:hAnsi="Arial" w:cs="Arial"/>
                                  <w:b/>
                                  <w:bCs/>
                                  <w:color w:val="FFFFFF"/>
                                  <w:sz w:val="14"/>
                                  <w:szCs w:val="14"/>
                                </w:rPr>
                                <w:t>CP-E</w:t>
                              </w:r>
                            </w:p>
                          </w:txbxContent>
                        </wps:txbx>
                        <wps:bodyPr rot="0" vert="horz" wrap="none" lIns="0" tIns="0" rIns="0" bIns="0" anchor="t" anchorCtr="0">
                          <a:spAutoFit/>
                        </wps:bodyPr>
                      </wps:wsp>
                    </a:graphicData>
                  </a:graphic>
                </wp:anchor>
              </w:drawing>
            </mc:Choice>
            <mc:Fallback>
              <w:pict>
                <v:rect w14:anchorId="22A1B128" id="Rectangle 193" o:spid="_x0000_s1026" style="position:absolute;left:0;text-align:left;margin-left:114.5pt;margin-top:15.2pt;width:70.05pt;height:17.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" filled="f" stroked="f">
                  <v:textbox style="mso-fit-shape-to-text:t" inset="0,0,0,0">
                    <w:txbxContent>
                      <w:p w14:paraId="39E72895" w14:textId="77777777" w:rsidR="00795280" w:rsidRDefault="00795280" w:rsidP="003F6B52">
                        <w:r>
                          <w:rPr>
                            <w:rFonts w:ascii="Arial" w:hAnsi="Arial" w:cs="Arial"/>
                            <w:b/>
                            <w:bCs/>
                            <w:color w:val="FFFFFF"/>
                            <w:sz w:val="14"/>
                            <w:szCs w:val="14"/>
                          </w:rPr>
                          <w:t>CP-E</w:t>
                        </w:r>
                      </w:p>
                    </w:txbxContent>
                  </v:textbox>
                </v:rect>
              </w:pict>
            </mc:Fallback>
          </mc:AlternateContent>
        </w:r>
        <w:r>
          <w:rPr>
            <w:noProof/>
          </w:rPr>
          <mc:AlternateContent>
            <mc:Choice Requires="wpc">
              <w:drawing>
                <wp:anchor distT="0" distB="0" distL="114300" distR="114300" simplePos="0" relativeHeight="251659264" behindDoc="0" locked="0" layoutInCell="1" allowOverlap="1" wp14:anchorId="5C5122EF" wp14:editId="2FB608A3">
                  <wp:simplePos x="0" y="0"/>
                  <wp:positionH relativeFrom="column">
                    <wp:posOffset>0</wp:posOffset>
                  </wp:positionH>
                  <wp:positionV relativeFrom="paragraph">
                    <wp:posOffset>7938</wp:posOffset>
                  </wp:positionV>
                  <wp:extent cx="6115050" cy="1838325"/>
                  <wp:effectExtent l="0" t="0" r="19050" b="9525"/>
                  <wp:wrapTopAndBottom/>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66" name="Rectangle 183"/>
                          <wps:cNvSpPr>
                            <a:spLocks noChangeArrowheads="1"/>
                          </wps:cNvSpPr>
                          <wps:spPr bwMode="auto">
                            <a:xfrm>
                              <a:off x="1416685" y="117475"/>
                              <a:ext cx="1413510" cy="22733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7" name="Rectangle 184"/>
                          <wps:cNvSpPr>
                            <a:spLocks noChangeArrowheads="1"/>
                          </wps:cNvSpPr>
                          <wps:spPr bwMode="auto">
                            <a:xfrm>
                              <a:off x="3300095" y="117475"/>
                              <a:ext cx="1177925" cy="22733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8" name="Rectangle 185"/>
                          <wps:cNvSpPr>
                            <a:spLocks noChangeArrowheads="1"/>
                          </wps:cNvSpPr>
                          <wps:spPr bwMode="auto">
                            <a:xfrm>
                              <a:off x="279400" y="994410"/>
                              <a:ext cx="76581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FBEF" w14:textId="77777777" w:rsidR="00795280" w:rsidRDefault="00795280" w:rsidP="003F6B52">
                                <w:r>
                                  <w:rPr>
                                    <w:rFonts w:ascii="Arial" w:hAnsi="Arial" w:cs="Arial"/>
                                    <w:b/>
                                    <w:bCs/>
                                    <w:color w:val="000000"/>
                                    <w:sz w:val="14"/>
                                    <w:szCs w:val="14"/>
                                  </w:rPr>
                                  <w:t xml:space="preserve">End of OFF power </w:t>
                                </w:r>
                              </w:p>
                            </w:txbxContent>
                          </wps:txbx>
                          <wps:bodyPr rot="0" vert="horz" wrap="none" lIns="0" tIns="0" rIns="0" bIns="0" anchor="t" anchorCtr="0">
                            <a:spAutoFit/>
                          </wps:bodyPr>
                        </wps:wsp>
                        <wps:wsp>
                          <wps:cNvPr id="3269" name="Rectangle 186"/>
                          <wps:cNvSpPr>
                            <a:spLocks noChangeArrowheads="1"/>
                          </wps:cNvSpPr>
                          <wps:spPr bwMode="auto">
                            <a:xfrm>
                              <a:off x="1315085" y="764223"/>
                              <a:ext cx="1289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9E874" w14:textId="77777777" w:rsidR="00795280" w:rsidRDefault="00795280" w:rsidP="003F6B52">
                                <w:r>
                                  <w:rPr>
                                    <w:rFonts w:ascii="Arial" w:hAnsi="Arial" w:cs="Arial"/>
                                    <w:b/>
                                    <w:bCs/>
                                    <w:color w:val="000000"/>
                                    <w:sz w:val="12"/>
                                    <w:szCs w:val="12"/>
                                  </w:rPr>
                                  <w:t>5µs</w:t>
                                </w:r>
                              </w:p>
                            </w:txbxContent>
                          </wps:txbx>
                          <wps:bodyPr rot="0" vert="horz" wrap="none" lIns="0" tIns="0" rIns="0" bIns="0" anchor="t" anchorCtr="0">
                            <a:noAutofit/>
                          </wps:bodyPr>
                        </wps:wsp>
                        <wps:wsp>
                          <wps:cNvPr id="3270" name="Rectangle 187"/>
                          <wps:cNvSpPr>
                            <a:spLocks noChangeArrowheads="1"/>
                          </wps:cNvSpPr>
                          <wps:spPr bwMode="auto">
                            <a:xfrm>
                              <a:off x="4657725" y="1451587"/>
                              <a:ext cx="1289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9DF5A" w14:textId="77777777" w:rsidR="00795280" w:rsidRDefault="00795280" w:rsidP="003F6B52">
                                <w:r>
                                  <w:rPr>
                                    <w:rFonts w:ascii="Arial" w:hAnsi="Arial" w:cs="Arial"/>
                                    <w:b/>
                                    <w:bCs/>
                                    <w:color w:val="000000"/>
                                    <w:sz w:val="12"/>
                                    <w:szCs w:val="12"/>
                                  </w:rPr>
                                  <w:t>5µs</w:t>
                                </w:r>
                              </w:p>
                            </w:txbxContent>
                          </wps:txbx>
                          <wps:bodyPr rot="0" vert="horz" wrap="none" lIns="0" tIns="0" rIns="0" bIns="0" anchor="t" anchorCtr="0">
                            <a:noAutofit/>
                          </wps:bodyPr>
                        </wps:wsp>
                        <wps:wsp>
                          <wps:cNvPr id="3271" name="Rectangle 188"/>
                          <wps:cNvSpPr>
                            <a:spLocks noChangeArrowheads="1"/>
                          </wps:cNvSpPr>
                          <wps:spPr bwMode="auto">
                            <a:xfrm>
                              <a:off x="1219200" y="1602740"/>
                              <a:ext cx="69659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1B31" w14:textId="77777777" w:rsidR="00795280" w:rsidRDefault="00795280" w:rsidP="003F6B52">
                                <w:r>
                                  <w:rPr>
                                    <w:rFonts w:ascii="Arial" w:hAnsi="Arial" w:cs="Arial"/>
                                    <w:b/>
                                    <w:bCs/>
                                    <w:color w:val="000000"/>
                                    <w:sz w:val="14"/>
                                    <w:szCs w:val="14"/>
                                  </w:rPr>
                                  <w:t>Transient period</w:t>
                                </w:r>
                              </w:p>
                            </w:txbxContent>
                          </wps:txbx>
                          <wps:bodyPr rot="0" vert="horz" wrap="none" lIns="0" tIns="0" rIns="0" bIns="0" anchor="t" anchorCtr="0">
                            <a:spAutoFit/>
                          </wps:bodyPr>
                        </wps:wsp>
                        <wps:wsp>
                          <wps:cNvPr id="3272" name="Rectangle 189"/>
                          <wps:cNvSpPr>
                            <a:spLocks noChangeArrowheads="1"/>
                          </wps:cNvSpPr>
                          <wps:spPr bwMode="auto">
                            <a:xfrm>
                              <a:off x="4258945" y="1591945"/>
                              <a:ext cx="69659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A9D1E" w14:textId="77777777" w:rsidR="00795280" w:rsidRDefault="00795280" w:rsidP="003F6B52">
                                <w:r>
                                  <w:rPr>
                                    <w:rFonts w:ascii="Arial" w:hAnsi="Arial" w:cs="Arial"/>
                                    <w:b/>
                                    <w:bCs/>
                                    <w:color w:val="000000"/>
                                    <w:sz w:val="14"/>
                                    <w:szCs w:val="14"/>
                                  </w:rPr>
                                  <w:t>Transient period</w:t>
                                </w:r>
                              </w:p>
                            </w:txbxContent>
                          </wps:txbx>
                          <wps:bodyPr rot="0" vert="horz" wrap="none" lIns="0" tIns="0" rIns="0" bIns="0" anchor="t" anchorCtr="0">
                            <a:spAutoFit/>
                          </wps:bodyPr>
                        </wps:wsp>
                        <wps:wsp>
                          <wps:cNvPr id="3273" name="Rectangle 190"/>
                          <wps:cNvSpPr>
                            <a:spLocks noChangeArrowheads="1"/>
                          </wps:cNvSpPr>
                          <wps:spPr bwMode="auto">
                            <a:xfrm>
                              <a:off x="4710734" y="1000761"/>
                              <a:ext cx="8007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EC705" w14:textId="77777777" w:rsidR="00795280" w:rsidRDefault="00795280" w:rsidP="003F6B52">
                                <w:r>
                                  <w:rPr>
                                    <w:rFonts w:ascii="Arial" w:hAnsi="Arial" w:cs="Arial"/>
                                    <w:b/>
                                    <w:bCs/>
                                    <w:color w:val="000000"/>
                                    <w:sz w:val="14"/>
                                    <w:szCs w:val="14"/>
                                  </w:rPr>
                                  <w:t xml:space="preserve">Start of OFF power </w:t>
                                </w:r>
                              </w:p>
                            </w:txbxContent>
                          </wps:txbx>
                          <wps:bodyPr rot="0" vert="horz" wrap="none" lIns="0" tIns="0" rIns="0" bIns="0" anchor="t" anchorCtr="0">
                            <a:noAutofit/>
                          </wps:bodyPr>
                        </wps:wsp>
                        <wps:wsp>
                          <wps:cNvPr id="3274" name="Rectangle 191"/>
                          <wps:cNvSpPr>
                            <a:spLocks noChangeArrowheads="1"/>
                          </wps:cNvSpPr>
                          <wps:spPr bwMode="auto">
                            <a:xfrm>
                              <a:off x="1731645" y="643573"/>
                              <a:ext cx="75628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1FB3" w14:textId="77777777" w:rsidR="00795280" w:rsidRDefault="00795280" w:rsidP="003F6B52">
                                <w:r>
                                  <w:rPr>
                                    <w:rFonts w:ascii="Arial" w:hAnsi="Arial" w:cs="Arial"/>
                                    <w:b/>
                                    <w:bCs/>
                                    <w:color w:val="000000"/>
                                    <w:sz w:val="14"/>
                                    <w:szCs w:val="14"/>
                                  </w:rPr>
                                  <w:t xml:space="preserve">Start of ON power </w:t>
                                </w:r>
                              </w:p>
                            </w:txbxContent>
                          </wps:txbx>
                          <wps:bodyPr rot="0" vert="horz" wrap="none" lIns="0" tIns="0" rIns="0" bIns="0" anchor="t" anchorCtr="0">
                            <a:spAutoFit/>
                          </wps:bodyPr>
                        </wps:wsp>
                        <wps:wsp>
                          <wps:cNvPr id="3275" name="Rectangle 192"/>
                          <wps:cNvSpPr>
                            <a:spLocks noChangeArrowheads="1"/>
                          </wps:cNvSpPr>
                          <wps:spPr bwMode="auto">
                            <a:xfrm>
                              <a:off x="454660" y="1086485"/>
                              <a:ext cx="5143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390B" w14:textId="77777777" w:rsidR="00795280" w:rsidRDefault="00795280" w:rsidP="003F6B52">
                                <w:r>
                                  <w:rPr>
                                    <w:rFonts w:ascii="Arial" w:hAnsi="Arial" w:cs="Arial"/>
                                    <w:b/>
                                    <w:bCs/>
                                    <w:color w:val="000000"/>
                                    <w:sz w:val="14"/>
                                    <w:szCs w:val="14"/>
                                  </w:rPr>
                                  <w:t>requirement</w:t>
                                </w:r>
                              </w:p>
                            </w:txbxContent>
                          </wps:txbx>
                          <wps:bodyPr rot="0" vert="horz" wrap="none" lIns="0" tIns="0" rIns="0" bIns="0" anchor="t" anchorCtr="0">
                            <a:spAutoFit/>
                          </wps:bodyPr>
                        </wps:wsp>
                        <wps:wsp>
                          <wps:cNvPr id="3276" name="Rectangle 193"/>
                          <wps:cNvSpPr>
                            <a:spLocks noChangeArrowheads="1"/>
                          </wps:cNvSpPr>
                          <wps:spPr bwMode="auto">
                            <a:xfrm>
                              <a:off x="1824515" y="185896"/>
                              <a:ext cx="88963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9FFD" w14:textId="77777777" w:rsidR="00795280" w:rsidRDefault="00795280" w:rsidP="003F6B52">
                                <w:r>
                                  <w:rPr>
                                    <w:rFonts w:ascii="Arial" w:hAnsi="Arial" w:cs="Arial"/>
                                    <w:b/>
                                    <w:bCs/>
                                    <w:color w:val="FFFFFF"/>
                                    <w:sz w:val="14"/>
                                    <w:szCs w:val="14"/>
                                  </w:rPr>
                                  <w:t>Start of transmission</w:t>
                                </w:r>
                              </w:p>
                            </w:txbxContent>
                          </wps:txbx>
                          <wps:bodyPr rot="0" vert="horz" wrap="none" lIns="0" tIns="0" rIns="0" bIns="0" anchor="t" anchorCtr="0">
                            <a:spAutoFit/>
                          </wps:bodyPr>
                        </wps:wsp>
                        <wps:wsp>
                          <wps:cNvPr id="3277" name="Rectangle 194"/>
                          <wps:cNvSpPr>
                            <a:spLocks noChangeArrowheads="1"/>
                          </wps:cNvSpPr>
                          <wps:spPr bwMode="auto">
                            <a:xfrm>
                              <a:off x="3468370" y="176530"/>
                              <a:ext cx="85471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0ED41" w14:textId="77777777" w:rsidR="00795280" w:rsidRDefault="00795280" w:rsidP="003F6B52">
                                <w:r>
                                  <w:rPr>
                                    <w:rFonts w:ascii="Arial" w:hAnsi="Arial" w:cs="Arial"/>
                                    <w:b/>
                                    <w:bCs/>
                                    <w:color w:val="FFFFFF"/>
                                    <w:sz w:val="14"/>
                                    <w:szCs w:val="14"/>
                                  </w:rPr>
                                  <w:t>End of transmission</w:t>
                                </w:r>
                              </w:p>
                            </w:txbxContent>
                          </wps:txbx>
                          <wps:bodyPr rot="0" vert="horz" wrap="none" lIns="0" tIns="0" rIns="0" bIns="0" anchor="t" anchorCtr="0">
                            <a:spAutoFit/>
                          </wps:bodyPr>
                        </wps:wsp>
                        <wps:wsp>
                          <wps:cNvPr id="3278" name="Rectangle 195"/>
                          <wps:cNvSpPr>
                            <a:spLocks noChangeArrowheads="1"/>
                          </wps:cNvSpPr>
                          <wps:spPr bwMode="auto">
                            <a:xfrm>
                              <a:off x="3508581" y="654238"/>
                              <a:ext cx="72136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D5EE7" w14:textId="77777777" w:rsidR="00795280" w:rsidRDefault="00795280" w:rsidP="003F6B52">
                                <w:r>
                                  <w:rPr>
                                    <w:rFonts w:ascii="Arial" w:hAnsi="Arial" w:cs="Arial"/>
                                    <w:b/>
                                    <w:bCs/>
                                    <w:color w:val="000000"/>
                                    <w:sz w:val="14"/>
                                    <w:szCs w:val="14"/>
                                  </w:rPr>
                                  <w:t xml:space="preserve">End of ON power </w:t>
                                </w:r>
                              </w:p>
                            </w:txbxContent>
                          </wps:txbx>
                          <wps:bodyPr rot="0" vert="horz" wrap="none" lIns="0" tIns="0" rIns="0" bIns="0" anchor="t" anchorCtr="0">
                            <a:spAutoFit/>
                          </wps:bodyPr>
                        </wps:wsp>
                        <wps:wsp>
                          <wps:cNvPr id="3279" name="Rectangle 196"/>
                          <wps:cNvSpPr>
                            <a:spLocks noChangeArrowheads="1"/>
                          </wps:cNvSpPr>
                          <wps:spPr bwMode="auto">
                            <a:xfrm>
                              <a:off x="4848601" y="1069975"/>
                              <a:ext cx="5143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D3592" w14:textId="77777777" w:rsidR="00795280" w:rsidRDefault="00795280" w:rsidP="003F6B52">
                                <w:r>
                                  <w:rPr>
                                    <w:rFonts w:ascii="Arial" w:hAnsi="Arial" w:cs="Arial"/>
                                    <w:b/>
                                    <w:bCs/>
                                    <w:color w:val="000000"/>
                                    <w:sz w:val="14"/>
                                    <w:szCs w:val="14"/>
                                  </w:rPr>
                                  <w:t>requirement</w:t>
                                </w:r>
                              </w:p>
                            </w:txbxContent>
                          </wps:txbx>
                          <wps:bodyPr rot="0" vert="horz" wrap="none" lIns="0" tIns="0" rIns="0" bIns="0" anchor="t" anchorCtr="0">
                            <a:spAutoFit/>
                          </wps:bodyPr>
                        </wps:wsp>
                        <wps:wsp>
                          <wps:cNvPr id="3280" name="Rectangle 197"/>
                          <wps:cNvSpPr>
                            <a:spLocks noChangeArrowheads="1"/>
                          </wps:cNvSpPr>
                          <wps:spPr bwMode="auto">
                            <a:xfrm>
                              <a:off x="3317240" y="102616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6ED7" w14:textId="77777777" w:rsidR="00795280" w:rsidRDefault="00795280" w:rsidP="003F6B52"/>
                            </w:txbxContent>
                          </wps:txbx>
                          <wps:bodyPr rot="0" vert="horz" wrap="none" lIns="0" tIns="0" rIns="0" bIns="0" anchor="t" anchorCtr="0">
                            <a:spAutoFit/>
                          </wps:bodyPr>
                        </wps:wsp>
                        <wps:wsp>
                          <wps:cNvPr id="3281" name="Rectangle 198"/>
                          <wps:cNvSpPr>
                            <a:spLocks noChangeArrowheads="1"/>
                          </wps:cNvSpPr>
                          <wps:spPr bwMode="auto">
                            <a:xfrm>
                              <a:off x="2197735" y="1252220"/>
                              <a:ext cx="168973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81E00" w14:textId="77777777" w:rsidR="00795280" w:rsidRDefault="00795280" w:rsidP="003F6B52">
                                <w:r>
                                  <w:rPr>
                                    <w:rFonts w:ascii="Arial" w:hAnsi="Arial" w:cs="Arial"/>
                                    <w:b/>
                                    <w:bCs/>
                                    <w:color w:val="000000"/>
                                    <w:sz w:val="14"/>
                                    <w:szCs w:val="14"/>
                                  </w:rPr>
                                  <w:t xml:space="preserve">* The OFF power requirements does not </w:t>
                                </w:r>
                              </w:p>
                            </w:txbxContent>
                          </wps:txbx>
                          <wps:bodyPr rot="0" vert="horz" wrap="none" lIns="0" tIns="0" rIns="0" bIns="0" anchor="t" anchorCtr="0">
                            <a:spAutoFit/>
                          </wps:bodyPr>
                        </wps:wsp>
                        <wps:wsp>
                          <wps:cNvPr id="3282" name="Rectangle 199"/>
                          <wps:cNvSpPr>
                            <a:spLocks noChangeArrowheads="1"/>
                          </wps:cNvSpPr>
                          <wps:spPr bwMode="auto">
                            <a:xfrm>
                              <a:off x="2259330" y="1365250"/>
                              <a:ext cx="159575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7B762" w14:textId="77777777" w:rsidR="00795280" w:rsidRDefault="00795280" w:rsidP="003F6B52">
                                <w:r>
                                  <w:rPr>
                                    <w:rFonts w:ascii="Arial" w:hAnsi="Arial" w:cs="Arial"/>
                                    <w:b/>
                                    <w:bCs/>
                                    <w:color w:val="000000"/>
                                    <w:sz w:val="14"/>
                                    <w:szCs w:val="14"/>
                                  </w:rPr>
                                  <w:t>apply for DTX and measurement gaps</w:t>
                                </w:r>
                              </w:p>
                            </w:txbxContent>
                          </wps:txbx>
                          <wps:bodyPr rot="0" vert="horz" wrap="none" lIns="0" tIns="0" rIns="0" bIns="0" anchor="t" anchorCtr="0">
                            <a:spAutoFit/>
                          </wps:bodyPr>
                        </wps:wsp>
                        <wps:wsp>
                          <wps:cNvPr id="3283" name="Rectangle 200"/>
                          <wps:cNvSpPr>
                            <a:spLocks noChangeArrowheads="1"/>
                          </wps:cNvSpPr>
                          <wps:spPr bwMode="auto">
                            <a:xfrm>
                              <a:off x="1425575" y="108585"/>
                              <a:ext cx="141224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4" name="Rectangle 201"/>
                          <wps:cNvSpPr>
                            <a:spLocks noChangeArrowheads="1"/>
                          </wps:cNvSpPr>
                          <wps:spPr bwMode="auto">
                            <a:xfrm>
                              <a:off x="1425575" y="335280"/>
                              <a:ext cx="141224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5" name="Line 202"/>
                          <wps:cNvCnPr>
                            <a:cxnSpLocks noChangeShapeType="1"/>
                          </wps:cNvCnPr>
                          <wps:spPr bwMode="auto">
                            <a:xfrm>
                              <a:off x="0" y="0"/>
                              <a:ext cx="0" cy="1819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6" name="Rectangle 203"/>
                          <wps:cNvSpPr>
                            <a:spLocks noChangeArrowheads="1"/>
                          </wps:cNvSpPr>
                          <wps:spPr bwMode="auto">
                            <a:xfrm>
                              <a:off x="0" y="0"/>
                              <a:ext cx="8890" cy="1819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7" name="Line 204"/>
                          <wps:cNvCnPr>
                            <a:cxnSpLocks noChangeShapeType="1"/>
                          </wps:cNvCnPr>
                          <wps:spPr bwMode="auto">
                            <a:xfrm>
                              <a:off x="6106160" y="8890"/>
                              <a:ext cx="0" cy="18103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8" name="Rectangle 205"/>
                          <wps:cNvSpPr>
                            <a:spLocks noChangeArrowheads="1"/>
                          </wps:cNvSpPr>
                          <wps:spPr bwMode="auto">
                            <a:xfrm>
                              <a:off x="6106160" y="8890"/>
                              <a:ext cx="8890" cy="18103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9" name="Rectangle 206"/>
                          <wps:cNvSpPr>
                            <a:spLocks noChangeArrowheads="1"/>
                          </wps:cNvSpPr>
                          <wps:spPr bwMode="auto">
                            <a:xfrm>
                              <a:off x="1407795" y="108585"/>
                              <a:ext cx="17780" cy="243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0" name="Rectangle 207"/>
                          <wps:cNvSpPr>
                            <a:spLocks noChangeArrowheads="1"/>
                          </wps:cNvSpPr>
                          <wps:spPr bwMode="auto">
                            <a:xfrm>
                              <a:off x="2820670" y="126365"/>
                              <a:ext cx="17145" cy="226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1" name="Rectangle 208"/>
                          <wps:cNvSpPr>
                            <a:spLocks noChangeArrowheads="1"/>
                          </wps:cNvSpPr>
                          <wps:spPr bwMode="auto">
                            <a:xfrm>
                              <a:off x="3291205" y="108585"/>
                              <a:ext cx="17145" cy="243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2" name="Rectangle 209"/>
                          <wps:cNvSpPr>
                            <a:spLocks noChangeArrowheads="1"/>
                          </wps:cNvSpPr>
                          <wps:spPr bwMode="auto">
                            <a:xfrm>
                              <a:off x="4468495" y="126365"/>
                              <a:ext cx="17145" cy="226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3" name="Line 210"/>
                          <wps:cNvCnPr>
                            <a:cxnSpLocks noChangeShapeType="1"/>
                          </wps:cNvCnPr>
                          <wps:spPr bwMode="auto">
                            <a:xfrm>
                              <a:off x="8890" y="0"/>
                              <a:ext cx="6106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4" name="Rectangle 211"/>
                          <wps:cNvSpPr>
                            <a:spLocks noChangeArrowheads="1"/>
                          </wps:cNvSpPr>
                          <wps:spPr bwMode="auto">
                            <a:xfrm>
                              <a:off x="8890" y="0"/>
                              <a:ext cx="6106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5" name="Rectangle 212"/>
                          <wps:cNvSpPr>
                            <a:spLocks noChangeArrowheads="1"/>
                          </wps:cNvSpPr>
                          <wps:spPr bwMode="auto">
                            <a:xfrm>
                              <a:off x="3308350" y="108585"/>
                              <a:ext cx="117729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213"/>
                          <wps:cNvSpPr>
                            <a:spLocks noChangeArrowheads="1"/>
                          </wps:cNvSpPr>
                          <wps:spPr bwMode="auto">
                            <a:xfrm>
                              <a:off x="3308350" y="335280"/>
                              <a:ext cx="117729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214"/>
                          <wps:cNvCnPr>
                            <a:cxnSpLocks noChangeShapeType="1"/>
                          </wps:cNvCnPr>
                          <wps:spPr bwMode="auto">
                            <a:xfrm>
                              <a:off x="8890" y="1810385"/>
                              <a:ext cx="61061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215"/>
                          <wps:cNvSpPr>
                            <a:spLocks noChangeArrowheads="1"/>
                          </wps:cNvSpPr>
                          <wps:spPr bwMode="auto">
                            <a:xfrm>
                              <a:off x="8890" y="1810385"/>
                              <a:ext cx="6106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Freeform 216"/>
                          <wps:cNvSpPr>
                            <a:spLocks/>
                          </wps:cNvSpPr>
                          <wps:spPr bwMode="auto">
                            <a:xfrm>
                              <a:off x="788670" y="465455"/>
                              <a:ext cx="2176145" cy="878205"/>
                            </a:xfrm>
                            <a:custGeom>
                              <a:avLst/>
                              <a:gdLst>
                                <a:gd name="T0" fmla="*/ 0 w 3427"/>
                                <a:gd name="T1" fmla="*/ 1361 h 1383"/>
                                <a:gd name="T2" fmla="*/ 179 w 3427"/>
                                <a:gd name="T3" fmla="*/ 1371 h 1383"/>
                                <a:gd name="T4" fmla="*/ 269 w 3427"/>
                                <a:gd name="T5" fmla="*/ 1350 h 1383"/>
                                <a:gd name="T6" fmla="*/ 395 w 3427"/>
                                <a:gd name="T7" fmla="*/ 1290 h 1383"/>
                                <a:gd name="T8" fmla="*/ 500 w 3427"/>
                                <a:gd name="T9" fmla="*/ 1298 h 1383"/>
                                <a:gd name="T10" fmla="*/ 578 w 3427"/>
                                <a:gd name="T11" fmla="*/ 1371 h 1383"/>
                                <a:gd name="T12" fmla="*/ 658 w 3427"/>
                                <a:gd name="T13" fmla="*/ 1371 h 1383"/>
                                <a:gd name="T14" fmla="*/ 737 w 3427"/>
                                <a:gd name="T15" fmla="*/ 1350 h 1383"/>
                                <a:gd name="T16" fmla="*/ 797 w 3427"/>
                                <a:gd name="T17" fmla="*/ 1350 h 1383"/>
                                <a:gd name="T18" fmla="*/ 916 w 3427"/>
                                <a:gd name="T19" fmla="*/ 1361 h 1383"/>
                                <a:gd name="T20" fmla="*/ 986 w 3427"/>
                                <a:gd name="T21" fmla="*/ 1350 h 1383"/>
                                <a:gd name="T22" fmla="*/ 1036 w 3427"/>
                                <a:gd name="T23" fmla="*/ 1279 h 1383"/>
                                <a:gd name="T24" fmla="*/ 1086 w 3427"/>
                                <a:gd name="T25" fmla="*/ 1158 h 1383"/>
                                <a:gd name="T26" fmla="*/ 1106 w 3427"/>
                                <a:gd name="T27" fmla="*/ 986 h 1383"/>
                                <a:gd name="T28" fmla="*/ 1165 w 3427"/>
                                <a:gd name="T29" fmla="*/ 773 h 1383"/>
                                <a:gd name="T30" fmla="*/ 1176 w 3427"/>
                                <a:gd name="T31" fmla="*/ 643 h 1383"/>
                                <a:gd name="T32" fmla="*/ 1192 w 3427"/>
                                <a:gd name="T33" fmla="*/ 459 h 1383"/>
                                <a:gd name="T34" fmla="*/ 1206 w 3427"/>
                                <a:gd name="T35" fmla="*/ 348 h 1383"/>
                                <a:gd name="T36" fmla="*/ 1225 w 3427"/>
                                <a:gd name="T37" fmla="*/ 196 h 1383"/>
                                <a:gd name="T38" fmla="*/ 1276 w 3427"/>
                                <a:gd name="T39" fmla="*/ 24 h 1383"/>
                                <a:gd name="T40" fmla="*/ 1345 w 3427"/>
                                <a:gd name="T41" fmla="*/ 54 h 1383"/>
                                <a:gd name="T42" fmla="*/ 1544 w 3427"/>
                                <a:gd name="T43" fmla="*/ 115 h 1383"/>
                                <a:gd name="T44" fmla="*/ 1643 w 3427"/>
                                <a:gd name="T45" fmla="*/ 95 h 1383"/>
                                <a:gd name="T46" fmla="*/ 1982 w 3427"/>
                                <a:gd name="T47" fmla="*/ 113 h 1383"/>
                                <a:gd name="T48" fmla="*/ 2317 w 3427"/>
                                <a:gd name="T49" fmla="*/ 84 h 1383"/>
                                <a:gd name="T50" fmla="*/ 2478 w 3427"/>
                                <a:gd name="T51" fmla="*/ 107 h 1383"/>
                                <a:gd name="T52" fmla="*/ 2677 w 3427"/>
                                <a:gd name="T53" fmla="*/ 99 h 1383"/>
                                <a:gd name="T54" fmla="*/ 2822 w 3427"/>
                                <a:gd name="T55" fmla="*/ 116 h 1383"/>
                                <a:gd name="T56" fmla="*/ 2980 w 3427"/>
                                <a:gd name="T57" fmla="*/ 107 h 1383"/>
                                <a:gd name="T58" fmla="*/ 3257 w 3427"/>
                                <a:gd name="T59" fmla="*/ 93 h 1383"/>
                                <a:gd name="T60" fmla="*/ 3427 w 3427"/>
                                <a:gd name="T61" fmla="*/ 107 h 1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27" h="1383">
                                  <a:moveTo>
                                    <a:pt x="0" y="1361"/>
                                  </a:moveTo>
                                  <a:cubicBezTo>
                                    <a:pt x="67" y="1367"/>
                                    <a:pt x="134" y="1373"/>
                                    <a:pt x="179" y="1371"/>
                                  </a:cubicBezTo>
                                  <a:cubicBezTo>
                                    <a:pt x="224" y="1369"/>
                                    <a:pt x="233" y="1363"/>
                                    <a:pt x="269" y="1350"/>
                                  </a:cubicBezTo>
                                  <a:cubicBezTo>
                                    <a:pt x="306" y="1338"/>
                                    <a:pt x="356" y="1299"/>
                                    <a:pt x="395" y="1290"/>
                                  </a:cubicBezTo>
                                  <a:cubicBezTo>
                                    <a:pt x="434" y="1281"/>
                                    <a:pt x="470" y="1285"/>
                                    <a:pt x="500" y="1298"/>
                                  </a:cubicBezTo>
                                  <a:cubicBezTo>
                                    <a:pt x="530" y="1311"/>
                                    <a:pt x="552" y="1359"/>
                                    <a:pt x="578" y="1371"/>
                                  </a:cubicBezTo>
                                  <a:cubicBezTo>
                                    <a:pt x="604" y="1383"/>
                                    <a:pt x="631" y="1374"/>
                                    <a:pt x="658" y="1371"/>
                                  </a:cubicBezTo>
                                  <a:cubicBezTo>
                                    <a:pt x="684" y="1368"/>
                                    <a:pt x="715" y="1354"/>
                                    <a:pt x="737" y="1350"/>
                                  </a:cubicBezTo>
                                  <a:cubicBezTo>
                                    <a:pt x="761" y="1347"/>
                                    <a:pt x="767" y="1348"/>
                                    <a:pt x="797" y="1350"/>
                                  </a:cubicBezTo>
                                  <a:cubicBezTo>
                                    <a:pt x="827" y="1353"/>
                                    <a:pt x="885" y="1361"/>
                                    <a:pt x="916" y="1361"/>
                                  </a:cubicBezTo>
                                  <a:cubicBezTo>
                                    <a:pt x="948" y="1361"/>
                                    <a:pt x="967" y="1363"/>
                                    <a:pt x="986" y="1350"/>
                                  </a:cubicBezTo>
                                  <a:cubicBezTo>
                                    <a:pt x="1006" y="1338"/>
                                    <a:pt x="1019" y="1312"/>
                                    <a:pt x="1036" y="1279"/>
                                  </a:cubicBezTo>
                                  <a:cubicBezTo>
                                    <a:pt x="1053" y="1247"/>
                                    <a:pt x="1074" y="1206"/>
                                    <a:pt x="1086" y="1158"/>
                                  </a:cubicBezTo>
                                  <a:cubicBezTo>
                                    <a:pt x="1097" y="1109"/>
                                    <a:pt x="1093" y="1050"/>
                                    <a:pt x="1106" y="986"/>
                                  </a:cubicBezTo>
                                  <a:cubicBezTo>
                                    <a:pt x="1119" y="922"/>
                                    <a:pt x="1153" y="831"/>
                                    <a:pt x="1165" y="773"/>
                                  </a:cubicBezTo>
                                  <a:cubicBezTo>
                                    <a:pt x="1177" y="716"/>
                                    <a:pt x="1171" y="695"/>
                                    <a:pt x="1176" y="643"/>
                                  </a:cubicBezTo>
                                  <a:cubicBezTo>
                                    <a:pt x="1180" y="591"/>
                                    <a:pt x="1186" y="508"/>
                                    <a:pt x="1192" y="459"/>
                                  </a:cubicBezTo>
                                  <a:cubicBezTo>
                                    <a:pt x="1197" y="410"/>
                                    <a:pt x="1200" y="392"/>
                                    <a:pt x="1206" y="348"/>
                                  </a:cubicBezTo>
                                  <a:cubicBezTo>
                                    <a:pt x="1211" y="305"/>
                                    <a:pt x="1213" y="250"/>
                                    <a:pt x="1225" y="196"/>
                                  </a:cubicBezTo>
                                  <a:cubicBezTo>
                                    <a:pt x="1237" y="142"/>
                                    <a:pt x="1255" y="47"/>
                                    <a:pt x="1276" y="24"/>
                                  </a:cubicBezTo>
                                  <a:cubicBezTo>
                                    <a:pt x="1295" y="0"/>
                                    <a:pt x="1300" y="39"/>
                                    <a:pt x="1345" y="54"/>
                                  </a:cubicBezTo>
                                  <a:cubicBezTo>
                                    <a:pt x="1389" y="69"/>
                                    <a:pt x="1494" y="108"/>
                                    <a:pt x="1544" y="115"/>
                                  </a:cubicBezTo>
                                  <a:cubicBezTo>
                                    <a:pt x="1594" y="122"/>
                                    <a:pt x="1570" y="95"/>
                                    <a:pt x="1643" y="95"/>
                                  </a:cubicBezTo>
                                  <a:cubicBezTo>
                                    <a:pt x="1716" y="95"/>
                                    <a:pt x="1870" y="115"/>
                                    <a:pt x="1982" y="113"/>
                                  </a:cubicBezTo>
                                  <a:cubicBezTo>
                                    <a:pt x="2095" y="111"/>
                                    <a:pt x="2234" y="85"/>
                                    <a:pt x="2317" y="84"/>
                                  </a:cubicBezTo>
                                  <a:cubicBezTo>
                                    <a:pt x="2400" y="84"/>
                                    <a:pt x="2418" y="104"/>
                                    <a:pt x="2478" y="107"/>
                                  </a:cubicBezTo>
                                  <a:cubicBezTo>
                                    <a:pt x="2538" y="110"/>
                                    <a:pt x="2620" y="98"/>
                                    <a:pt x="2677" y="99"/>
                                  </a:cubicBezTo>
                                  <a:cubicBezTo>
                                    <a:pt x="2734" y="100"/>
                                    <a:pt x="2772" y="114"/>
                                    <a:pt x="2822" y="116"/>
                                  </a:cubicBezTo>
                                  <a:cubicBezTo>
                                    <a:pt x="2873" y="118"/>
                                    <a:pt x="2908" y="111"/>
                                    <a:pt x="2980" y="107"/>
                                  </a:cubicBezTo>
                                  <a:cubicBezTo>
                                    <a:pt x="3052" y="103"/>
                                    <a:pt x="3182" y="93"/>
                                    <a:pt x="3257" y="93"/>
                                  </a:cubicBezTo>
                                  <a:cubicBezTo>
                                    <a:pt x="3330" y="93"/>
                                    <a:pt x="3392" y="104"/>
                                    <a:pt x="3427" y="107"/>
                                  </a:cubicBezTo>
                                </a:path>
                              </a:pathLst>
                            </a:custGeom>
                            <a:noFill/>
                            <a:ln w="1778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217"/>
                          <wps:cNvSpPr>
                            <a:spLocks noEditPoints="1"/>
                          </wps:cNvSpPr>
                          <wps:spPr bwMode="auto">
                            <a:xfrm>
                              <a:off x="1155065" y="560705"/>
                              <a:ext cx="1744345" cy="8890"/>
                            </a:xfrm>
                            <a:custGeom>
                              <a:avLst/>
                              <a:gdLst>
                                <a:gd name="T0" fmla="*/ 57 w 2747"/>
                                <a:gd name="T1" fmla="*/ 14 h 14"/>
                                <a:gd name="T2" fmla="*/ 99 w 2747"/>
                                <a:gd name="T3" fmla="*/ 0 h 14"/>
                                <a:gd name="T4" fmla="*/ 99 w 2747"/>
                                <a:gd name="T5" fmla="*/ 14 h 14"/>
                                <a:gd name="T6" fmla="*/ 256 w 2747"/>
                                <a:gd name="T7" fmla="*/ 0 h 14"/>
                                <a:gd name="T8" fmla="*/ 199 w 2747"/>
                                <a:gd name="T9" fmla="*/ 0 h 14"/>
                                <a:gd name="T10" fmla="*/ 355 w 2747"/>
                                <a:gd name="T11" fmla="*/ 14 h 14"/>
                                <a:gd name="T12" fmla="*/ 398 w 2747"/>
                                <a:gd name="T13" fmla="*/ 0 h 14"/>
                                <a:gd name="T14" fmla="*/ 398 w 2747"/>
                                <a:gd name="T15" fmla="*/ 14 h 14"/>
                                <a:gd name="T16" fmla="*/ 555 w 2747"/>
                                <a:gd name="T17" fmla="*/ 0 h 14"/>
                                <a:gd name="T18" fmla="*/ 498 w 2747"/>
                                <a:gd name="T19" fmla="*/ 0 h 14"/>
                                <a:gd name="T20" fmla="*/ 654 w 2747"/>
                                <a:gd name="T21" fmla="*/ 14 h 14"/>
                                <a:gd name="T22" fmla="*/ 697 w 2747"/>
                                <a:gd name="T23" fmla="*/ 0 h 14"/>
                                <a:gd name="T24" fmla="*/ 697 w 2747"/>
                                <a:gd name="T25" fmla="*/ 14 h 14"/>
                                <a:gd name="T26" fmla="*/ 854 w 2747"/>
                                <a:gd name="T27" fmla="*/ 0 h 14"/>
                                <a:gd name="T28" fmla="*/ 797 w 2747"/>
                                <a:gd name="T29" fmla="*/ 0 h 14"/>
                                <a:gd name="T30" fmla="*/ 953 w 2747"/>
                                <a:gd name="T31" fmla="*/ 14 h 14"/>
                                <a:gd name="T32" fmla="*/ 996 w 2747"/>
                                <a:gd name="T33" fmla="*/ 0 h 14"/>
                                <a:gd name="T34" fmla="*/ 996 w 2747"/>
                                <a:gd name="T35" fmla="*/ 14 h 14"/>
                                <a:gd name="T36" fmla="*/ 1153 w 2747"/>
                                <a:gd name="T37" fmla="*/ 0 h 14"/>
                                <a:gd name="T38" fmla="*/ 1096 w 2747"/>
                                <a:gd name="T39" fmla="*/ 0 h 14"/>
                                <a:gd name="T40" fmla="*/ 1252 w 2747"/>
                                <a:gd name="T41" fmla="*/ 14 h 14"/>
                                <a:gd name="T42" fmla="*/ 1295 w 2747"/>
                                <a:gd name="T43" fmla="*/ 0 h 14"/>
                                <a:gd name="T44" fmla="*/ 1295 w 2747"/>
                                <a:gd name="T45" fmla="*/ 14 h 14"/>
                                <a:gd name="T46" fmla="*/ 1452 w 2747"/>
                                <a:gd name="T47" fmla="*/ 0 h 14"/>
                                <a:gd name="T48" fmla="*/ 1395 w 2747"/>
                                <a:gd name="T49" fmla="*/ 0 h 14"/>
                                <a:gd name="T50" fmla="*/ 1551 w 2747"/>
                                <a:gd name="T51" fmla="*/ 14 h 14"/>
                                <a:gd name="T52" fmla="*/ 1594 w 2747"/>
                                <a:gd name="T53" fmla="*/ 0 h 14"/>
                                <a:gd name="T54" fmla="*/ 1594 w 2747"/>
                                <a:gd name="T55" fmla="*/ 14 h 14"/>
                                <a:gd name="T56" fmla="*/ 1751 w 2747"/>
                                <a:gd name="T57" fmla="*/ 0 h 14"/>
                                <a:gd name="T58" fmla="*/ 1694 w 2747"/>
                                <a:gd name="T59" fmla="*/ 0 h 14"/>
                                <a:gd name="T60" fmla="*/ 1850 w 2747"/>
                                <a:gd name="T61" fmla="*/ 14 h 14"/>
                                <a:gd name="T62" fmla="*/ 1893 w 2747"/>
                                <a:gd name="T63" fmla="*/ 0 h 14"/>
                                <a:gd name="T64" fmla="*/ 1893 w 2747"/>
                                <a:gd name="T65" fmla="*/ 14 h 14"/>
                                <a:gd name="T66" fmla="*/ 2050 w 2747"/>
                                <a:gd name="T67" fmla="*/ 0 h 14"/>
                                <a:gd name="T68" fmla="*/ 1993 w 2747"/>
                                <a:gd name="T69" fmla="*/ 0 h 14"/>
                                <a:gd name="T70" fmla="*/ 2149 w 2747"/>
                                <a:gd name="T71" fmla="*/ 14 h 14"/>
                                <a:gd name="T72" fmla="*/ 2192 w 2747"/>
                                <a:gd name="T73" fmla="*/ 0 h 14"/>
                                <a:gd name="T74" fmla="*/ 2192 w 2747"/>
                                <a:gd name="T75" fmla="*/ 14 h 14"/>
                                <a:gd name="T76" fmla="*/ 2348 w 2747"/>
                                <a:gd name="T77" fmla="*/ 0 h 14"/>
                                <a:gd name="T78" fmla="*/ 2292 w 2747"/>
                                <a:gd name="T79" fmla="*/ 0 h 14"/>
                                <a:gd name="T80" fmla="*/ 2448 w 2747"/>
                                <a:gd name="T81" fmla="*/ 14 h 14"/>
                                <a:gd name="T82" fmla="*/ 2491 w 2747"/>
                                <a:gd name="T83" fmla="*/ 0 h 14"/>
                                <a:gd name="T84" fmla="*/ 2491 w 2747"/>
                                <a:gd name="T85" fmla="*/ 14 h 14"/>
                                <a:gd name="T86" fmla="*/ 2647 w 2747"/>
                                <a:gd name="T87" fmla="*/ 0 h 14"/>
                                <a:gd name="T88" fmla="*/ 2591 w 2747"/>
                                <a:gd name="T89" fmla="*/ 0 h 14"/>
                                <a:gd name="T90" fmla="*/ 2747 w 2747"/>
                                <a:gd name="T91" fmla="*/ 14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747" h="14">
                                  <a:moveTo>
                                    <a:pt x="0" y="0"/>
                                  </a:moveTo>
                                  <a:lnTo>
                                    <a:pt x="57" y="0"/>
                                  </a:lnTo>
                                  <a:lnTo>
                                    <a:pt x="57" y="14"/>
                                  </a:lnTo>
                                  <a:lnTo>
                                    <a:pt x="0" y="14"/>
                                  </a:lnTo>
                                  <a:lnTo>
                                    <a:pt x="0" y="0"/>
                                  </a:lnTo>
                                  <a:close/>
                                  <a:moveTo>
                                    <a:pt x="99" y="0"/>
                                  </a:moveTo>
                                  <a:lnTo>
                                    <a:pt x="156" y="0"/>
                                  </a:lnTo>
                                  <a:lnTo>
                                    <a:pt x="156" y="14"/>
                                  </a:lnTo>
                                  <a:lnTo>
                                    <a:pt x="99" y="14"/>
                                  </a:lnTo>
                                  <a:lnTo>
                                    <a:pt x="99" y="0"/>
                                  </a:lnTo>
                                  <a:close/>
                                  <a:moveTo>
                                    <a:pt x="199" y="0"/>
                                  </a:moveTo>
                                  <a:lnTo>
                                    <a:pt x="256" y="0"/>
                                  </a:lnTo>
                                  <a:lnTo>
                                    <a:pt x="256" y="14"/>
                                  </a:lnTo>
                                  <a:lnTo>
                                    <a:pt x="199" y="14"/>
                                  </a:lnTo>
                                  <a:lnTo>
                                    <a:pt x="199" y="0"/>
                                  </a:lnTo>
                                  <a:close/>
                                  <a:moveTo>
                                    <a:pt x="298" y="0"/>
                                  </a:moveTo>
                                  <a:lnTo>
                                    <a:pt x="355" y="0"/>
                                  </a:lnTo>
                                  <a:lnTo>
                                    <a:pt x="355" y="14"/>
                                  </a:lnTo>
                                  <a:lnTo>
                                    <a:pt x="298" y="14"/>
                                  </a:lnTo>
                                  <a:lnTo>
                                    <a:pt x="298" y="0"/>
                                  </a:lnTo>
                                  <a:close/>
                                  <a:moveTo>
                                    <a:pt x="398" y="0"/>
                                  </a:moveTo>
                                  <a:lnTo>
                                    <a:pt x="455" y="0"/>
                                  </a:lnTo>
                                  <a:lnTo>
                                    <a:pt x="455" y="14"/>
                                  </a:lnTo>
                                  <a:lnTo>
                                    <a:pt x="398" y="14"/>
                                  </a:lnTo>
                                  <a:lnTo>
                                    <a:pt x="398" y="0"/>
                                  </a:lnTo>
                                  <a:close/>
                                  <a:moveTo>
                                    <a:pt x="498" y="0"/>
                                  </a:moveTo>
                                  <a:lnTo>
                                    <a:pt x="555" y="0"/>
                                  </a:lnTo>
                                  <a:lnTo>
                                    <a:pt x="555" y="14"/>
                                  </a:lnTo>
                                  <a:lnTo>
                                    <a:pt x="498" y="14"/>
                                  </a:lnTo>
                                  <a:lnTo>
                                    <a:pt x="498" y="0"/>
                                  </a:lnTo>
                                  <a:close/>
                                  <a:moveTo>
                                    <a:pt x="597" y="0"/>
                                  </a:moveTo>
                                  <a:lnTo>
                                    <a:pt x="654" y="0"/>
                                  </a:lnTo>
                                  <a:lnTo>
                                    <a:pt x="654" y="14"/>
                                  </a:lnTo>
                                  <a:lnTo>
                                    <a:pt x="597" y="14"/>
                                  </a:lnTo>
                                  <a:lnTo>
                                    <a:pt x="597" y="0"/>
                                  </a:lnTo>
                                  <a:close/>
                                  <a:moveTo>
                                    <a:pt x="697" y="0"/>
                                  </a:moveTo>
                                  <a:lnTo>
                                    <a:pt x="754" y="0"/>
                                  </a:lnTo>
                                  <a:lnTo>
                                    <a:pt x="754" y="14"/>
                                  </a:lnTo>
                                  <a:lnTo>
                                    <a:pt x="697" y="14"/>
                                  </a:lnTo>
                                  <a:lnTo>
                                    <a:pt x="697" y="0"/>
                                  </a:lnTo>
                                  <a:close/>
                                  <a:moveTo>
                                    <a:pt x="797" y="0"/>
                                  </a:moveTo>
                                  <a:lnTo>
                                    <a:pt x="854" y="0"/>
                                  </a:lnTo>
                                  <a:lnTo>
                                    <a:pt x="854" y="14"/>
                                  </a:lnTo>
                                  <a:lnTo>
                                    <a:pt x="797" y="14"/>
                                  </a:lnTo>
                                  <a:lnTo>
                                    <a:pt x="797" y="0"/>
                                  </a:lnTo>
                                  <a:close/>
                                  <a:moveTo>
                                    <a:pt x="896" y="0"/>
                                  </a:moveTo>
                                  <a:lnTo>
                                    <a:pt x="953" y="0"/>
                                  </a:lnTo>
                                  <a:lnTo>
                                    <a:pt x="953" y="14"/>
                                  </a:lnTo>
                                  <a:lnTo>
                                    <a:pt x="896" y="14"/>
                                  </a:lnTo>
                                  <a:lnTo>
                                    <a:pt x="896" y="0"/>
                                  </a:lnTo>
                                  <a:close/>
                                  <a:moveTo>
                                    <a:pt x="996" y="0"/>
                                  </a:moveTo>
                                  <a:lnTo>
                                    <a:pt x="1053" y="0"/>
                                  </a:lnTo>
                                  <a:lnTo>
                                    <a:pt x="1053" y="14"/>
                                  </a:lnTo>
                                  <a:lnTo>
                                    <a:pt x="996" y="14"/>
                                  </a:lnTo>
                                  <a:lnTo>
                                    <a:pt x="996" y="0"/>
                                  </a:lnTo>
                                  <a:close/>
                                  <a:moveTo>
                                    <a:pt x="1096" y="0"/>
                                  </a:moveTo>
                                  <a:lnTo>
                                    <a:pt x="1153" y="0"/>
                                  </a:lnTo>
                                  <a:lnTo>
                                    <a:pt x="1153" y="14"/>
                                  </a:lnTo>
                                  <a:lnTo>
                                    <a:pt x="1096" y="14"/>
                                  </a:lnTo>
                                  <a:lnTo>
                                    <a:pt x="1096" y="0"/>
                                  </a:lnTo>
                                  <a:close/>
                                  <a:moveTo>
                                    <a:pt x="1195" y="0"/>
                                  </a:moveTo>
                                  <a:lnTo>
                                    <a:pt x="1252" y="0"/>
                                  </a:lnTo>
                                  <a:lnTo>
                                    <a:pt x="1252" y="14"/>
                                  </a:lnTo>
                                  <a:lnTo>
                                    <a:pt x="1195" y="14"/>
                                  </a:lnTo>
                                  <a:lnTo>
                                    <a:pt x="1195" y="0"/>
                                  </a:lnTo>
                                  <a:close/>
                                  <a:moveTo>
                                    <a:pt x="1295" y="0"/>
                                  </a:moveTo>
                                  <a:lnTo>
                                    <a:pt x="1352" y="0"/>
                                  </a:lnTo>
                                  <a:lnTo>
                                    <a:pt x="1352" y="14"/>
                                  </a:lnTo>
                                  <a:lnTo>
                                    <a:pt x="1295" y="14"/>
                                  </a:lnTo>
                                  <a:lnTo>
                                    <a:pt x="1295" y="0"/>
                                  </a:lnTo>
                                  <a:close/>
                                  <a:moveTo>
                                    <a:pt x="1395" y="0"/>
                                  </a:moveTo>
                                  <a:lnTo>
                                    <a:pt x="1452" y="0"/>
                                  </a:lnTo>
                                  <a:lnTo>
                                    <a:pt x="1452" y="14"/>
                                  </a:lnTo>
                                  <a:lnTo>
                                    <a:pt x="1395" y="14"/>
                                  </a:lnTo>
                                  <a:lnTo>
                                    <a:pt x="1395" y="0"/>
                                  </a:lnTo>
                                  <a:close/>
                                  <a:moveTo>
                                    <a:pt x="1494" y="0"/>
                                  </a:moveTo>
                                  <a:lnTo>
                                    <a:pt x="1551" y="0"/>
                                  </a:lnTo>
                                  <a:lnTo>
                                    <a:pt x="1551" y="14"/>
                                  </a:lnTo>
                                  <a:lnTo>
                                    <a:pt x="1494" y="14"/>
                                  </a:lnTo>
                                  <a:lnTo>
                                    <a:pt x="1494" y="0"/>
                                  </a:lnTo>
                                  <a:close/>
                                  <a:moveTo>
                                    <a:pt x="1594" y="0"/>
                                  </a:moveTo>
                                  <a:lnTo>
                                    <a:pt x="1651" y="0"/>
                                  </a:lnTo>
                                  <a:lnTo>
                                    <a:pt x="1651" y="14"/>
                                  </a:lnTo>
                                  <a:lnTo>
                                    <a:pt x="1594" y="14"/>
                                  </a:lnTo>
                                  <a:lnTo>
                                    <a:pt x="1594" y="0"/>
                                  </a:lnTo>
                                  <a:close/>
                                  <a:moveTo>
                                    <a:pt x="1694" y="0"/>
                                  </a:moveTo>
                                  <a:lnTo>
                                    <a:pt x="1751" y="0"/>
                                  </a:lnTo>
                                  <a:lnTo>
                                    <a:pt x="1751" y="14"/>
                                  </a:lnTo>
                                  <a:lnTo>
                                    <a:pt x="1694" y="14"/>
                                  </a:lnTo>
                                  <a:lnTo>
                                    <a:pt x="1694" y="0"/>
                                  </a:lnTo>
                                  <a:close/>
                                  <a:moveTo>
                                    <a:pt x="1793" y="0"/>
                                  </a:moveTo>
                                  <a:lnTo>
                                    <a:pt x="1850" y="0"/>
                                  </a:lnTo>
                                  <a:lnTo>
                                    <a:pt x="1850" y="14"/>
                                  </a:lnTo>
                                  <a:lnTo>
                                    <a:pt x="1793" y="14"/>
                                  </a:lnTo>
                                  <a:lnTo>
                                    <a:pt x="1793" y="0"/>
                                  </a:lnTo>
                                  <a:close/>
                                  <a:moveTo>
                                    <a:pt x="1893" y="0"/>
                                  </a:moveTo>
                                  <a:lnTo>
                                    <a:pt x="1950" y="0"/>
                                  </a:lnTo>
                                  <a:lnTo>
                                    <a:pt x="1950" y="14"/>
                                  </a:lnTo>
                                  <a:lnTo>
                                    <a:pt x="1893" y="14"/>
                                  </a:lnTo>
                                  <a:lnTo>
                                    <a:pt x="1893" y="0"/>
                                  </a:lnTo>
                                  <a:close/>
                                  <a:moveTo>
                                    <a:pt x="1993" y="0"/>
                                  </a:moveTo>
                                  <a:lnTo>
                                    <a:pt x="2050" y="0"/>
                                  </a:lnTo>
                                  <a:lnTo>
                                    <a:pt x="2050" y="14"/>
                                  </a:lnTo>
                                  <a:lnTo>
                                    <a:pt x="1993" y="14"/>
                                  </a:lnTo>
                                  <a:lnTo>
                                    <a:pt x="1993" y="0"/>
                                  </a:lnTo>
                                  <a:close/>
                                  <a:moveTo>
                                    <a:pt x="2092" y="0"/>
                                  </a:moveTo>
                                  <a:lnTo>
                                    <a:pt x="2149" y="0"/>
                                  </a:lnTo>
                                  <a:lnTo>
                                    <a:pt x="2149" y="14"/>
                                  </a:lnTo>
                                  <a:lnTo>
                                    <a:pt x="2092" y="14"/>
                                  </a:lnTo>
                                  <a:lnTo>
                                    <a:pt x="2092" y="0"/>
                                  </a:lnTo>
                                  <a:close/>
                                  <a:moveTo>
                                    <a:pt x="2192" y="0"/>
                                  </a:moveTo>
                                  <a:lnTo>
                                    <a:pt x="2249" y="0"/>
                                  </a:lnTo>
                                  <a:lnTo>
                                    <a:pt x="2249" y="14"/>
                                  </a:lnTo>
                                  <a:lnTo>
                                    <a:pt x="2192" y="14"/>
                                  </a:lnTo>
                                  <a:lnTo>
                                    <a:pt x="2192" y="0"/>
                                  </a:lnTo>
                                  <a:close/>
                                  <a:moveTo>
                                    <a:pt x="2292" y="0"/>
                                  </a:moveTo>
                                  <a:lnTo>
                                    <a:pt x="2348" y="0"/>
                                  </a:lnTo>
                                  <a:lnTo>
                                    <a:pt x="2348" y="14"/>
                                  </a:lnTo>
                                  <a:lnTo>
                                    <a:pt x="2292" y="14"/>
                                  </a:lnTo>
                                  <a:lnTo>
                                    <a:pt x="2292" y="0"/>
                                  </a:lnTo>
                                  <a:close/>
                                  <a:moveTo>
                                    <a:pt x="2391" y="0"/>
                                  </a:moveTo>
                                  <a:lnTo>
                                    <a:pt x="2448" y="0"/>
                                  </a:lnTo>
                                  <a:lnTo>
                                    <a:pt x="2448" y="14"/>
                                  </a:lnTo>
                                  <a:lnTo>
                                    <a:pt x="2391" y="14"/>
                                  </a:lnTo>
                                  <a:lnTo>
                                    <a:pt x="2391" y="0"/>
                                  </a:lnTo>
                                  <a:close/>
                                  <a:moveTo>
                                    <a:pt x="2491" y="0"/>
                                  </a:moveTo>
                                  <a:lnTo>
                                    <a:pt x="2548" y="0"/>
                                  </a:lnTo>
                                  <a:lnTo>
                                    <a:pt x="2548" y="14"/>
                                  </a:lnTo>
                                  <a:lnTo>
                                    <a:pt x="2491" y="14"/>
                                  </a:lnTo>
                                  <a:lnTo>
                                    <a:pt x="2491" y="0"/>
                                  </a:lnTo>
                                  <a:close/>
                                  <a:moveTo>
                                    <a:pt x="2591" y="0"/>
                                  </a:moveTo>
                                  <a:lnTo>
                                    <a:pt x="2647" y="0"/>
                                  </a:lnTo>
                                  <a:lnTo>
                                    <a:pt x="2647" y="14"/>
                                  </a:lnTo>
                                  <a:lnTo>
                                    <a:pt x="2591" y="14"/>
                                  </a:lnTo>
                                  <a:lnTo>
                                    <a:pt x="2591" y="0"/>
                                  </a:lnTo>
                                  <a:close/>
                                  <a:moveTo>
                                    <a:pt x="2690" y="0"/>
                                  </a:moveTo>
                                  <a:lnTo>
                                    <a:pt x="2747" y="0"/>
                                  </a:lnTo>
                                  <a:lnTo>
                                    <a:pt x="2747" y="14"/>
                                  </a:lnTo>
                                  <a:lnTo>
                                    <a:pt x="2690" y="14"/>
                                  </a:lnTo>
                                  <a:lnTo>
                                    <a:pt x="2690"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4" name="Freeform 218"/>
                          <wps:cNvSpPr>
                            <a:spLocks/>
                          </wps:cNvSpPr>
                          <wps:spPr bwMode="auto">
                            <a:xfrm>
                              <a:off x="3023870" y="484505"/>
                              <a:ext cx="2382520" cy="1005840"/>
                            </a:xfrm>
                            <a:custGeom>
                              <a:avLst/>
                              <a:gdLst>
                                <a:gd name="T0" fmla="*/ 0 w 3752"/>
                                <a:gd name="T1" fmla="*/ 38 h 1584"/>
                                <a:gd name="T2" fmla="*/ 241 w 3752"/>
                                <a:gd name="T3" fmla="*/ 70 h 1584"/>
                                <a:gd name="T4" fmla="*/ 505 w 3752"/>
                                <a:gd name="T5" fmla="*/ 27 h 1584"/>
                                <a:gd name="T6" fmla="*/ 757 w 3752"/>
                                <a:gd name="T7" fmla="*/ 6 h 1584"/>
                                <a:gd name="T8" fmla="*/ 974 w 3752"/>
                                <a:gd name="T9" fmla="*/ 59 h 1584"/>
                                <a:gd name="T10" fmla="*/ 1261 w 3752"/>
                                <a:gd name="T11" fmla="*/ 38 h 1584"/>
                                <a:gd name="T12" fmla="*/ 1501 w 3752"/>
                                <a:gd name="T13" fmla="*/ 59 h 1584"/>
                                <a:gd name="T14" fmla="*/ 1765 w 3752"/>
                                <a:gd name="T15" fmla="*/ 38 h 1584"/>
                                <a:gd name="T16" fmla="*/ 1950 w 3752"/>
                                <a:gd name="T17" fmla="*/ 42 h 1584"/>
                                <a:gd name="T18" fmla="*/ 2109 w 3752"/>
                                <a:gd name="T19" fmla="*/ 54 h 1584"/>
                                <a:gd name="T20" fmla="*/ 2163 w 3752"/>
                                <a:gd name="T21" fmla="*/ 169 h 1584"/>
                                <a:gd name="T22" fmla="*/ 2173 w 3752"/>
                                <a:gd name="T23" fmla="*/ 283 h 1584"/>
                                <a:gd name="T24" fmla="*/ 2184 w 3752"/>
                                <a:gd name="T25" fmla="*/ 512 h 1584"/>
                                <a:gd name="T26" fmla="*/ 2206 w 3752"/>
                                <a:gd name="T27" fmla="*/ 673 h 1584"/>
                                <a:gd name="T28" fmla="*/ 2240 w 3752"/>
                                <a:gd name="T29" fmla="*/ 909 h 1584"/>
                                <a:gd name="T30" fmla="*/ 2248 w 3752"/>
                                <a:gd name="T31" fmla="*/ 1074 h 1584"/>
                                <a:gd name="T32" fmla="*/ 2408 w 3752"/>
                                <a:gd name="T33" fmla="*/ 1431 h 1584"/>
                                <a:gd name="T34" fmla="*/ 2568 w 3752"/>
                                <a:gd name="T35" fmla="*/ 1488 h 1584"/>
                                <a:gd name="T36" fmla="*/ 2739 w 3752"/>
                                <a:gd name="T37" fmla="*/ 1400 h 1584"/>
                                <a:gd name="T38" fmla="*/ 2945 w 3752"/>
                                <a:gd name="T39" fmla="*/ 1459 h 1584"/>
                                <a:gd name="T40" fmla="*/ 3143 w 3752"/>
                                <a:gd name="T41" fmla="*/ 1417 h 1584"/>
                                <a:gd name="T42" fmla="*/ 3383 w 3752"/>
                                <a:gd name="T43" fmla="*/ 1430 h 1584"/>
                                <a:gd name="T44" fmla="*/ 3590 w 3752"/>
                                <a:gd name="T45" fmla="*/ 1583 h 1584"/>
                                <a:gd name="T46" fmla="*/ 3752 w 3752"/>
                                <a:gd name="T47" fmla="*/ 1438 h 1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752" h="1584">
                                  <a:moveTo>
                                    <a:pt x="0" y="38"/>
                                  </a:moveTo>
                                  <a:cubicBezTo>
                                    <a:pt x="41" y="43"/>
                                    <a:pt x="158" y="72"/>
                                    <a:pt x="241" y="70"/>
                                  </a:cubicBezTo>
                                  <a:cubicBezTo>
                                    <a:pt x="325" y="68"/>
                                    <a:pt x="419" y="38"/>
                                    <a:pt x="505" y="27"/>
                                  </a:cubicBezTo>
                                  <a:cubicBezTo>
                                    <a:pt x="591" y="17"/>
                                    <a:pt x="679" y="0"/>
                                    <a:pt x="757" y="6"/>
                                  </a:cubicBezTo>
                                  <a:cubicBezTo>
                                    <a:pt x="835" y="11"/>
                                    <a:pt x="891" y="54"/>
                                    <a:pt x="974" y="59"/>
                                  </a:cubicBezTo>
                                  <a:cubicBezTo>
                                    <a:pt x="1058" y="65"/>
                                    <a:pt x="1172" y="38"/>
                                    <a:pt x="1261" y="38"/>
                                  </a:cubicBezTo>
                                  <a:cubicBezTo>
                                    <a:pt x="1349" y="38"/>
                                    <a:pt x="1418" y="59"/>
                                    <a:pt x="1501" y="59"/>
                                  </a:cubicBezTo>
                                  <a:cubicBezTo>
                                    <a:pt x="1585" y="59"/>
                                    <a:pt x="1690" y="41"/>
                                    <a:pt x="1765" y="38"/>
                                  </a:cubicBezTo>
                                  <a:cubicBezTo>
                                    <a:pt x="1839" y="35"/>
                                    <a:pt x="1893" y="40"/>
                                    <a:pt x="1950" y="42"/>
                                  </a:cubicBezTo>
                                  <a:cubicBezTo>
                                    <a:pt x="2008" y="44"/>
                                    <a:pt x="2075" y="33"/>
                                    <a:pt x="2109" y="54"/>
                                  </a:cubicBezTo>
                                  <a:cubicBezTo>
                                    <a:pt x="2145" y="74"/>
                                    <a:pt x="2152" y="130"/>
                                    <a:pt x="2163" y="169"/>
                                  </a:cubicBezTo>
                                  <a:cubicBezTo>
                                    <a:pt x="2173" y="206"/>
                                    <a:pt x="2170" y="225"/>
                                    <a:pt x="2173" y="283"/>
                                  </a:cubicBezTo>
                                  <a:cubicBezTo>
                                    <a:pt x="2177" y="341"/>
                                    <a:pt x="2179" y="447"/>
                                    <a:pt x="2184" y="512"/>
                                  </a:cubicBezTo>
                                  <a:cubicBezTo>
                                    <a:pt x="2190" y="577"/>
                                    <a:pt x="2197" y="607"/>
                                    <a:pt x="2206" y="673"/>
                                  </a:cubicBezTo>
                                  <a:cubicBezTo>
                                    <a:pt x="2215" y="739"/>
                                    <a:pt x="2233" y="841"/>
                                    <a:pt x="2240" y="909"/>
                                  </a:cubicBezTo>
                                  <a:cubicBezTo>
                                    <a:pt x="2247" y="976"/>
                                    <a:pt x="2220" y="988"/>
                                    <a:pt x="2248" y="1074"/>
                                  </a:cubicBezTo>
                                  <a:cubicBezTo>
                                    <a:pt x="2276" y="1161"/>
                                    <a:pt x="2355" y="1361"/>
                                    <a:pt x="2408" y="1431"/>
                                  </a:cubicBezTo>
                                  <a:cubicBezTo>
                                    <a:pt x="2461" y="1499"/>
                                    <a:pt x="2513" y="1492"/>
                                    <a:pt x="2568" y="1488"/>
                                  </a:cubicBezTo>
                                  <a:cubicBezTo>
                                    <a:pt x="2623" y="1483"/>
                                    <a:pt x="2675" y="1404"/>
                                    <a:pt x="2739" y="1400"/>
                                  </a:cubicBezTo>
                                  <a:cubicBezTo>
                                    <a:pt x="2801" y="1394"/>
                                    <a:pt x="2877" y="1456"/>
                                    <a:pt x="2945" y="1459"/>
                                  </a:cubicBezTo>
                                  <a:cubicBezTo>
                                    <a:pt x="3012" y="1462"/>
                                    <a:pt x="3070" y="1421"/>
                                    <a:pt x="3143" y="1417"/>
                                  </a:cubicBezTo>
                                  <a:cubicBezTo>
                                    <a:pt x="3216" y="1413"/>
                                    <a:pt x="3309" y="1402"/>
                                    <a:pt x="3383" y="1430"/>
                                  </a:cubicBezTo>
                                  <a:cubicBezTo>
                                    <a:pt x="3458" y="1458"/>
                                    <a:pt x="3528" y="1582"/>
                                    <a:pt x="3590" y="1583"/>
                                  </a:cubicBezTo>
                                  <a:cubicBezTo>
                                    <a:pt x="3651" y="1584"/>
                                    <a:pt x="3718" y="1468"/>
                                    <a:pt x="3752" y="1438"/>
                                  </a:cubicBezTo>
                                </a:path>
                              </a:pathLst>
                            </a:custGeom>
                            <a:noFill/>
                            <a:ln w="1841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19"/>
                          <wps:cNvSpPr>
                            <a:spLocks noEditPoints="1"/>
                          </wps:cNvSpPr>
                          <wps:spPr bwMode="auto">
                            <a:xfrm>
                              <a:off x="3023870" y="560705"/>
                              <a:ext cx="1912620" cy="8890"/>
                            </a:xfrm>
                            <a:custGeom>
                              <a:avLst/>
                              <a:gdLst>
                                <a:gd name="T0" fmla="*/ 57 w 3012"/>
                                <a:gd name="T1" fmla="*/ 14 h 14"/>
                                <a:gd name="T2" fmla="*/ 100 w 3012"/>
                                <a:gd name="T3" fmla="*/ 0 h 14"/>
                                <a:gd name="T4" fmla="*/ 100 w 3012"/>
                                <a:gd name="T5" fmla="*/ 14 h 14"/>
                                <a:gd name="T6" fmla="*/ 256 w 3012"/>
                                <a:gd name="T7" fmla="*/ 0 h 14"/>
                                <a:gd name="T8" fmla="*/ 199 w 3012"/>
                                <a:gd name="T9" fmla="*/ 0 h 14"/>
                                <a:gd name="T10" fmla="*/ 356 w 3012"/>
                                <a:gd name="T11" fmla="*/ 14 h 14"/>
                                <a:gd name="T12" fmla="*/ 399 w 3012"/>
                                <a:gd name="T13" fmla="*/ 0 h 14"/>
                                <a:gd name="T14" fmla="*/ 399 w 3012"/>
                                <a:gd name="T15" fmla="*/ 14 h 14"/>
                                <a:gd name="T16" fmla="*/ 555 w 3012"/>
                                <a:gd name="T17" fmla="*/ 0 h 14"/>
                                <a:gd name="T18" fmla="*/ 498 w 3012"/>
                                <a:gd name="T19" fmla="*/ 0 h 14"/>
                                <a:gd name="T20" fmla="*/ 655 w 3012"/>
                                <a:gd name="T21" fmla="*/ 14 h 14"/>
                                <a:gd name="T22" fmla="*/ 698 w 3012"/>
                                <a:gd name="T23" fmla="*/ 0 h 14"/>
                                <a:gd name="T24" fmla="*/ 698 w 3012"/>
                                <a:gd name="T25" fmla="*/ 14 h 14"/>
                                <a:gd name="T26" fmla="*/ 854 w 3012"/>
                                <a:gd name="T27" fmla="*/ 0 h 14"/>
                                <a:gd name="T28" fmla="*/ 797 w 3012"/>
                                <a:gd name="T29" fmla="*/ 0 h 14"/>
                                <a:gd name="T30" fmla="*/ 954 w 3012"/>
                                <a:gd name="T31" fmla="*/ 14 h 14"/>
                                <a:gd name="T32" fmla="*/ 997 w 3012"/>
                                <a:gd name="T33" fmla="*/ 0 h 14"/>
                                <a:gd name="T34" fmla="*/ 997 w 3012"/>
                                <a:gd name="T35" fmla="*/ 14 h 14"/>
                                <a:gd name="T36" fmla="*/ 1153 w 3012"/>
                                <a:gd name="T37" fmla="*/ 0 h 14"/>
                                <a:gd name="T38" fmla="*/ 1096 w 3012"/>
                                <a:gd name="T39" fmla="*/ 0 h 14"/>
                                <a:gd name="T40" fmla="*/ 1253 w 3012"/>
                                <a:gd name="T41" fmla="*/ 14 h 14"/>
                                <a:gd name="T42" fmla="*/ 1296 w 3012"/>
                                <a:gd name="T43" fmla="*/ 0 h 14"/>
                                <a:gd name="T44" fmla="*/ 1296 w 3012"/>
                                <a:gd name="T45" fmla="*/ 14 h 14"/>
                                <a:gd name="T46" fmla="*/ 1452 w 3012"/>
                                <a:gd name="T47" fmla="*/ 0 h 14"/>
                                <a:gd name="T48" fmla="*/ 1395 w 3012"/>
                                <a:gd name="T49" fmla="*/ 0 h 14"/>
                                <a:gd name="T50" fmla="*/ 1552 w 3012"/>
                                <a:gd name="T51" fmla="*/ 14 h 14"/>
                                <a:gd name="T52" fmla="*/ 1595 w 3012"/>
                                <a:gd name="T53" fmla="*/ 0 h 14"/>
                                <a:gd name="T54" fmla="*/ 1595 w 3012"/>
                                <a:gd name="T55" fmla="*/ 14 h 14"/>
                                <a:gd name="T56" fmla="*/ 1751 w 3012"/>
                                <a:gd name="T57" fmla="*/ 0 h 14"/>
                                <a:gd name="T58" fmla="*/ 1694 w 3012"/>
                                <a:gd name="T59" fmla="*/ 0 h 14"/>
                                <a:gd name="T60" fmla="*/ 1851 w 3012"/>
                                <a:gd name="T61" fmla="*/ 14 h 14"/>
                                <a:gd name="T62" fmla="*/ 1894 w 3012"/>
                                <a:gd name="T63" fmla="*/ 0 h 14"/>
                                <a:gd name="T64" fmla="*/ 1894 w 3012"/>
                                <a:gd name="T65" fmla="*/ 14 h 14"/>
                                <a:gd name="T66" fmla="*/ 2050 w 3012"/>
                                <a:gd name="T67" fmla="*/ 0 h 14"/>
                                <a:gd name="T68" fmla="*/ 1993 w 3012"/>
                                <a:gd name="T69" fmla="*/ 0 h 14"/>
                                <a:gd name="T70" fmla="*/ 2150 w 3012"/>
                                <a:gd name="T71" fmla="*/ 14 h 14"/>
                                <a:gd name="T72" fmla="*/ 2193 w 3012"/>
                                <a:gd name="T73" fmla="*/ 0 h 14"/>
                                <a:gd name="T74" fmla="*/ 2193 w 3012"/>
                                <a:gd name="T75" fmla="*/ 14 h 14"/>
                                <a:gd name="T76" fmla="*/ 2349 w 3012"/>
                                <a:gd name="T77" fmla="*/ 0 h 14"/>
                                <a:gd name="T78" fmla="*/ 2292 w 3012"/>
                                <a:gd name="T79" fmla="*/ 0 h 14"/>
                                <a:gd name="T80" fmla="*/ 2449 w 3012"/>
                                <a:gd name="T81" fmla="*/ 14 h 14"/>
                                <a:gd name="T82" fmla="*/ 2492 w 3012"/>
                                <a:gd name="T83" fmla="*/ 0 h 14"/>
                                <a:gd name="T84" fmla="*/ 2492 w 3012"/>
                                <a:gd name="T85" fmla="*/ 14 h 14"/>
                                <a:gd name="T86" fmla="*/ 2648 w 3012"/>
                                <a:gd name="T87" fmla="*/ 0 h 14"/>
                                <a:gd name="T88" fmla="*/ 2591 w 3012"/>
                                <a:gd name="T89" fmla="*/ 0 h 14"/>
                                <a:gd name="T90" fmla="*/ 2748 w 3012"/>
                                <a:gd name="T91" fmla="*/ 14 h 14"/>
                                <a:gd name="T92" fmla="*/ 2791 w 3012"/>
                                <a:gd name="T93" fmla="*/ 0 h 14"/>
                                <a:gd name="T94" fmla="*/ 2791 w 3012"/>
                                <a:gd name="T95" fmla="*/ 14 h 14"/>
                                <a:gd name="T96" fmla="*/ 2947 w 3012"/>
                                <a:gd name="T97" fmla="*/ 0 h 14"/>
                                <a:gd name="T98" fmla="*/ 2890 w 3012"/>
                                <a:gd name="T99" fmla="*/ 0 h 14"/>
                                <a:gd name="T100" fmla="*/ 3012 w 3012"/>
                                <a:gd name="T101" fmla="*/ 14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12" h="14">
                                  <a:moveTo>
                                    <a:pt x="0" y="0"/>
                                  </a:moveTo>
                                  <a:lnTo>
                                    <a:pt x="57" y="0"/>
                                  </a:lnTo>
                                  <a:lnTo>
                                    <a:pt x="57" y="14"/>
                                  </a:lnTo>
                                  <a:lnTo>
                                    <a:pt x="0" y="14"/>
                                  </a:lnTo>
                                  <a:lnTo>
                                    <a:pt x="0" y="0"/>
                                  </a:lnTo>
                                  <a:close/>
                                  <a:moveTo>
                                    <a:pt x="100" y="0"/>
                                  </a:moveTo>
                                  <a:lnTo>
                                    <a:pt x="157" y="0"/>
                                  </a:lnTo>
                                  <a:lnTo>
                                    <a:pt x="157" y="14"/>
                                  </a:lnTo>
                                  <a:lnTo>
                                    <a:pt x="100" y="14"/>
                                  </a:lnTo>
                                  <a:lnTo>
                                    <a:pt x="100" y="0"/>
                                  </a:lnTo>
                                  <a:close/>
                                  <a:moveTo>
                                    <a:pt x="199" y="0"/>
                                  </a:moveTo>
                                  <a:lnTo>
                                    <a:pt x="256" y="0"/>
                                  </a:lnTo>
                                  <a:lnTo>
                                    <a:pt x="256" y="14"/>
                                  </a:lnTo>
                                  <a:lnTo>
                                    <a:pt x="199" y="14"/>
                                  </a:lnTo>
                                  <a:lnTo>
                                    <a:pt x="199" y="0"/>
                                  </a:lnTo>
                                  <a:close/>
                                  <a:moveTo>
                                    <a:pt x="299" y="0"/>
                                  </a:moveTo>
                                  <a:lnTo>
                                    <a:pt x="356" y="0"/>
                                  </a:lnTo>
                                  <a:lnTo>
                                    <a:pt x="356" y="14"/>
                                  </a:lnTo>
                                  <a:lnTo>
                                    <a:pt x="299" y="14"/>
                                  </a:lnTo>
                                  <a:lnTo>
                                    <a:pt x="299" y="0"/>
                                  </a:lnTo>
                                  <a:close/>
                                  <a:moveTo>
                                    <a:pt x="399" y="0"/>
                                  </a:moveTo>
                                  <a:lnTo>
                                    <a:pt x="456" y="0"/>
                                  </a:lnTo>
                                  <a:lnTo>
                                    <a:pt x="456" y="14"/>
                                  </a:lnTo>
                                  <a:lnTo>
                                    <a:pt x="399" y="14"/>
                                  </a:lnTo>
                                  <a:lnTo>
                                    <a:pt x="399" y="0"/>
                                  </a:lnTo>
                                  <a:close/>
                                  <a:moveTo>
                                    <a:pt x="498" y="0"/>
                                  </a:moveTo>
                                  <a:lnTo>
                                    <a:pt x="555" y="0"/>
                                  </a:lnTo>
                                  <a:lnTo>
                                    <a:pt x="555" y="14"/>
                                  </a:lnTo>
                                  <a:lnTo>
                                    <a:pt x="498" y="14"/>
                                  </a:lnTo>
                                  <a:lnTo>
                                    <a:pt x="498" y="0"/>
                                  </a:lnTo>
                                  <a:close/>
                                  <a:moveTo>
                                    <a:pt x="598" y="0"/>
                                  </a:moveTo>
                                  <a:lnTo>
                                    <a:pt x="655" y="0"/>
                                  </a:lnTo>
                                  <a:lnTo>
                                    <a:pt x="655" y="14"/>
                                  </a:lnTo>
                                  <a:lnTo>
                                    <a:pt x="598" y="14"/>
                                  </a:lnTo>
                                  <a:lnTo>
                                    <a:pt x="598" y="0"/>
                                  </a:lnTo>
                                  <a:close/>
                                  <a:moveTo>
                                    <a:pt x="698" y="0"/>
                                  </a:moveTo>
                                  <a:lnTo>
                                    <a:pt x="755" y="0"/>
                                  </a:lnTo>
                                  <a:lnTo>
                                    <a:pt x="755" y="14"/>
                                  </a:lnTo>
                                  <a:lnTo>
                                    <a:pt x="698" y="14"/>
                                  </a:lnTo>
                                  <a:lnTo>
                                    <a:pt x="698" y="0"/>
                                  </a:lnTo>
                                  <a:close/>
                                  <a:moveTo>
                                    <a:pt x="797" y="0"/>
                                  </a:moveTo>
                                  <a:lnTo>
                                    <a:pt x="854" y="0"/>
                                  </a:lnTo>
                                  <a:lnTo>
                                    <a:pt x="854" y="14"/>
                                  </a:lnTo>
                                  <a:lnTo>
                                    <a:pt x="797" y="14"/>
                                  </a:lnTo>
                                  <a:lnTo>
                                    <a:pt x="797" y="0"/>
                                  </a:lnTo>
                                  <a:close/>
                                  <a:moveTo>
                                    <a:pt x="897" y="0"/>
                                  </a:moveTo>
                                  <a:lnTo>
                                    <a:pt x="954" y="0"/>
                                  </a:lnTo>
                                  <a:lnTo>
                                    <a:pt x="954" y="14"/>
                                  </a:lnTo>
                                  <a:lnTo>
                                    <a:pt x="897" y="14"/>
                                  </a:lnTo>
                                  <a:lnTo>
                                    <a:pt x="897" y="0"/>
                                  </a:lnTo>
                                  <a:close/>
                                  <a:moveTo>
                                    <a:pt x="997" y="0"/>
                                  </a:moveTo>
                                  <a:lnTo>
                                    <a:pt x="1054" y="0"/>
                                  </a:lnTo>
                                  <a:lnTo>
                                    <a:pt x="1054" y="14"/>
                                  </a:lnTo>
                                  <a:lnTo>
                                    <a:pt x="997" y="14"/>
                                  </a:lnTo>
                                  <a:lnTo>
                                    <a:pt x="997" y="0"/>
                                  </a:lnTo>
                                  <a:close/>
                                  <a:moveTo>
                                    <a:pt x="1096" y="0"/>
                                  </a:moveTo>
                                  <a:lnTo>
                                    <a:pt x="1153" y="0"/>
                                  </a:lnTo>
                                  <a:lnTo>
                                    <a:pt x="1153" y="14"/>
                                  </a:lnTo>
                                  <a:lnTo>
                                    <a:pt x="1096" y="14"/>
                                  </a:lnTo>
                                  <a:lnTo>
                                    <a:pt x="1096" y="0"/>
                                  </a:lnTo>
                                  <a:close/>
                                  <a:moveTo>
                                    <a:pt x="1196" y="0"/>
                                  </a:moveTo>
                                  <a:lnTo>
                                    <a:pt x="1253" y="0"/>
                                  </a:lnTo>
                                  <a:lnTo>
                                    <a:pt x="1253" y="14"/>
                                  </a:lnTo>
                                  <a:lnTo>
                                    <a:pt x="1196" y="14"/>
                                  </a:lnTo>
                                  <a:lnTo>
                                    <a:pt x="1196" y="0"/>
                                  </a:lnTo>
                                  <a:close/>
                                  <a:moveTo>
                                    <a:pt x="1296" y="0"/>
                                  </a:moveTo>
                                  <a:lnTo>
                                    <a:pt x="1353" y="0"/>
                                  </a:lnTo>
                                  <a:lnTo>
                                    <a:pt x="1353" y="14"/>
                                  </a:lnTo>
                                  <a:lnTo>
                                    <a:pt x="1296" y="14"/>
                                  </a:lnTo>
                                  <a:lnTo>
                                    <a:pt x="1296" y="0"/>
                                  </a:lnTo>
                                  <a:close/>
                                  <a:moveTo>
                                    <a:pt x="1395" y="0"/>
                                  </a:moveTo>
                                  <a:lnTo>
                                    <a:pt x="1452" y="0"/>
                                  </a:lnTo>
                                  <a:lnTo>
                                    <a:pt x="1452" y="14"/>
                                  </a:lnTo>
                                  <a:lnTo>
                                    <a:pt x="1395" y="14"/>
                                  </a:lnTo>
                                  <a:lnTo>
                                    <a:pt x="1395" y="0"/>
                                  </a:lnTo>
                                  <a:close/>
                                  <a:moveTo>
                                    <a:pt x="1495" y="0"/>
                                  </a:moveTo>
                                  <a:lnTo>
                                    <a:pt x="1552" y="0"/>
                                  </a:lnTo>
                                  <a:lnTo>
                                    <a:pt x="1552" y="14"/>
                                  </a:lnTo>
                                  <a:lnTo>
                                    <a:pt x="1495" y="14"/>
                                  </a:lnTo>
                                  <a:lnTo>
                                    <a:pt x="1495" y="0"/>
                                  </a:lnTo>
                                  <a:close/>
                                  <a:moveTo>
                                    <a:pt x="1595" y="0"/>
                                  </a:moveTo>
                                  <a:lnTo>
                                    <a:pt x="1651" y="0"/>
                                  </a:lnTo>
                                  <a:lnTo>
                                    <a:pt x="1651" y="14"/>
                                  </a:lnTo>
                                  <a:lnTo>
                                    <a:pt x="1595" y="14"/>
                                  </a:lnTo>
                                  <a:lnTo>
                                    <a:pt x="1595" y="0"/>
                                  </a:lnTo>
                                  <a:close/>
                                  <a:moveTo>
                                    <a:pt x="1694" y="0"/>
                                  </a:moveTo>
                                  <a:lnTo>
                                    <a:pt x="1751" y="0"/>
                                  </a:lnTo>
                                  <a:lnTo>
                                    <a:pt x="1751" y="14"/>
                                  </a:lnTo>
                                  <a:lnTo>
                                    <a:pt x="1694" y="14"/>
                                  </a:lnTo>
                                  <a:lnTo>
                                    <a:pt x="1694" y="0"/>
                                  </a:lnTo>
                                  <a:close/>
                                  <a:moveTo>
                                    <a:pt x="1794" y="0"/>
                                  </a:moveTo>
                                  <a:lnTo>
                                    <a:pt x="1851" y="0"/>
                                  </a:lnTo>
                                  <a:lnTo>
                                    <a:pt x="1851" y="14"/>
                                  </a:lnTo>
                                  <a:lnTo>
                                    <a:pt x="1794" y="14"/>
                                  </a:lnTo>
                                  <a:lnTo>
                                    <a:pt x="1794" y="0"/>
                                  </a:lnTo>
                                  <a:close/>
                                  <a:moveTo>
                                    <a:pt x="1894" y="0"/>
                                  </a:moveTo>
                                  <a:lnTo>
                                    <a:pt x="1950" y="0"/>
                                  </a:lnTo>
                                  <a:lnTo>
                                    <a:pt x="1950" y="14"/>
                                  </a:lnTo>
                                  <a:lnTo>
                                    <a:pt x="1894" y="14"/>
                                  </a:lnTo>
                                  <a:lnTo>
                                    <a:pt x="1894" y="0"/>
                                  </a:lnTo>
                                  <a:close/>
                                  <a:moveTo>
                                    <a:pt x="1993" y="0"/>
                                  </a:moveTo>
                                  <a:lnTo>
                                    <a:pt x="2050" y="0"/>
                                  </a:lnTo>
                                  <a:lnTo>
                                    <a:pt x="2050" y="14"/>
                                  </a:lnTo>
                                  <a:lnTo>
                                    <a:pt x="1993" y="14"/>
                                  </a:lnTo>
                                  <a:lnTo>
                                    <a:pt x="1993" y="0"/>
                                  </a:lnTo>
                                  <a:close/>
                                  <a:moveTo>
                                    <a:pt x="2093" y="0"/>
                                  </a:moveTo>
                                  <a:lnTo>
                                    <a:pt x="2150" y="0"/>
                                  </a:lnTo>
                                  <a:lnTo>
                                    <a:pt x="2150" y="14"/>
                                  </a:lnTo>
                                  <a:lnTo>
                                    <a:pt x="2093" y="14"/>
                                  </a:lnTo>
                                  <a:lnTo>
                                    <a:pt x="2093" y="0"/>
                                  </a:lnTo>
                                  <a:close/>
                                  <a:moveTo>
                                    <a:pt x="2193" y="0"/>
                                  </a:moveTo>
                                  <a:lnTo>
                                    <a:pt x="2249" y="0"/>
                                  </a:lnTo>
                                  <a:lnTo>
                                    <a:pt x="2249" y="14"/>
                                  </a:lnTo>
                                  <a:lnTo>
                                    <a:pt x="2193" y="14"/>
                                  </a:lnTo>
                                  <a:lnTo>
                                    <a:pt x="2193" y="0"/>
                                  </a:lnTo>
                                  <a:close/>
                                  <a:moveTo>
                                    <a:pt x="2292" y="0"/>
                                  </a:moveTo>
                                  <a:lnTo>
                                    <a:pt x="2349" y="0"/>
                                  </a:lnTo>
                                  <a:lnTo>
                                    <a:pt x="2349" y="14"/>
                                  </a:lnTo>
                                  <a:lnTo>
                                    <a:pt x="2292" y="14"/>
                                  </a:lnTo>
                                  <a:lnTo>
                                    <a:pt x="2292" y="0"/>
                                  </a:lnTo>
                                  <a:close/>
                                  <a:moveTo>
                                    <a:pt x="2392" y="0"/>
                                  </a:moveTo>
                                  <a:lnTo>
                                    <a:pt x="2449" y="0"/>
                                  </a:lnTo>
                                  <a:lnTo>
                                    <a:pt x="2449" y="14"/>
                                  </a:lnTo>
                                  <a:lnTo>
                                    <a:pt x="2392" y="14"/>
                                  </a:lnTo>
                                  <a:lnTo>
                                    <a:pt x="2392" y="0"/>
                                  </a:lnTo>
                                  <a:close/>
                                  <a:moveTo>
                                    <a:pt x="2492" y="0"/>
                                  </a:moveTo>
                                  <a:lnTo>
                                    <a:pt x="2548" y="0"/>
                                  </a:lnTo>
                                  <a:lnTo>
                                    <a:pt x="2548" y="14"/>
                                  </a:lnTo>
                                  <a:lnTo>
                                    <a:pt x="2492" y="14"/>
                                  </a:lnTo>
                                  <a:lnTo>
                                    <a:pt x="2492" y="0"/>
                                  </a:lnTo>
                                  <a:close/>
                                  <a:moveTo>
                                    <a:pt x="2591" y="0"/>
                                  </a:moveTo>
                                  <a:lnTo>
                                    <a:pt x="2648" y="0"/>
                                  </a:lnTo>
                                  <a:lnTo>
                                    <a:pt x="2648" y="14"/>
                                  </a:lnTo>
                                  <a:lnTo>
                                    <a:pt x="2591" y="14"/>
                                  </a:lnTo>
                                  <a:lnTo>
                                    <a:pt x="2591" y="0"/>
                                  </a:lnTo>
                                  <a:close/>
                                  <a:moveTo>
                                    <a:pt x="2691" y="0"/>
                                  </a:moveTo>
                                  <a:lnTo>
                                    <a:pt x="2748" y="0"/>
                                  </a:lnTo>
                                  <a:lnTo>
                                    <a:pt x="2748" y="14"/>
                                  </a:lnTo>
                                  <a:lnTo>
                                    <a:pt x="2691" y="14"/>
                                  </a:lnTo>
                                  <a:lnTo>
                                    <a:pt x="2691" y="0"/>
                                  </a:lnTo>
                                  <a:close/>
                                  <a:moveTo>
                                    <a:pt x="2791" y="0"/>
                                  </a:moveTo>
                                  <a:lnTo>
                                    <a:pt x="2847" y="0"/>
                                  </a:lnTo>
                                  <a:lnTo>
                                    <a:pt x="2847" y="14"/>
                                  </a:lnTo>
                                  <a:lnTo>
                                    <a:pt x="2791" y="14"/>
                                  </a:lnTo>
                                  <a:lnTo>
                                    <a:pt x="2791" y="0"/>
                                  </a:lnTo>
                                  <a:close/>
                                  <a:moveTo>
                                    <a:pt x="2890" y="0"/>
                                  </a:moveTo>
                                  <a:lnTo>
                                    <a:pt x="2947" y="0"/>
                                  </a:lnTo>
                                  <a:lnTo>
                                    <a:pt x="2947" y="14"/>
                                  </a:lnTo>
                                  <a:lnTo>
                                    <a:pt x="2890" y="14"/>
                                  </a:lnTo>
                                  <a:lnTo>
                                    <a:pt x="2890" y="0"/>
                                  </a:lnTo>
                                  <a:close/>
                                  <a:moveTo>
                                    <a:pt x="2990" y="0"/>
                                  </a:moveTo>
                                  <a:lnTo>
                                    <a:pt x="3012" y="0"/>
                                  </a:lnTo>
                                  <a:lnTo>
                                    <a:pt x="3012" y="14"/>
                                  </a:lnTo>
                                  <a:lnTo>
                                    <a:pt x="2990" y="14"/>
                                  </a:lnTo>
                                  <a:lnTo>
                                    <a:pt x="2990"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6" name="Freeform 220"/>
                          <wps:cNvSpPr>
                            <a:spLocks noEditPoints="1"/>
                          </wps:cNvSpPr>
                          <wps:spPr bwMode="auto">
                            <a:xfrm>
                              <a:off x="4622452" y="1206501"/>
                              <a:ext cx="760918" cy="45719"/>
                            </a:xfrm>
                            <a:custGeom>
                              <a:avLst/>
                              <a:gdLst>
                                <a:gd name="T0" fmla="*/ 1483 w 1483"/>
                                <a:gd name="T1" fmla="*/ 50 h 85"/>
                                <a:gd name="T2" fmla="*/ 71 w 1483"/>
                                <a:gd name="T3" fmla="*/ 50 h 85"/>
                                <a:gd name="T4" fmla="*/ 71 w 1483"/>
                                <a:gd name="T5" fmla="*/ 36 h 85"/>
                                <a:gd name="T6" fmla="*/ 1483 w 1483"/>
                                <a:gd name="T7" fmla="*/ 36 h 85"/>
                                <a:gd name="T8" fmla="*/ 1483 w 1483"/>
                                <a:gd name="T9" fmla="*/ 50 h 85"/>
                                <a:gd name="T10" fmla="*/ 85 w 1483"/>
                                <a:gd name="T11" fmla="*/ 85 h 85"/>
                                <a:gd name="T12" fmla="*/ 0 w 1483"/>
                                <a:gd name="T13" fmla="*/ 42 h 85"/>
                                <a:gd name="T14" fmla="*/ 85 w 1483"/>
                                <a:gd name="T15" fmla="*/ 0 h 85"/>
                                <a:gd name="T16" fmla="*/ 85 w 1483"/>
                                <a:gd name="T17"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3" h="85">
                                  <a:moveTo>
                                    <a:pt x="1483" y="50"/>
                                  </a:moveTo>
                                  <a:lnTo>
                                    <a:pt x="71" y="50"/>
                                  </a:lnTo>
                                  <a:lnTo>
                                    <a:pt x="71" y="36"/>
                                  </a:lnTo>
                                  <a:lnTo>
                                    <a:pt x="1483" y="36"/>
                                  </a:lnTo>
                                  <a:lnTo>
                                    <a:pt x="1483" y="50"/>
                                  </a:lnTo>
                                  <a:close/>
                                  <a:moveTo>
                                    <a:pt x="85" y="85"/>
                                  </a:moveTo>
                                  <a:lnTo>
                                    <a:pt x="0" y="42"/>
                                  </a:lnTo>
                                  <a:lnTo>
                                    <a:pt x="85" y="0"/>
                                  </a:lnTo>
                                  <a:lnTo>
                                    <a:pt x="85" y="8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7" name="Freeform 221"/>
                          <wps:cNvSpPr>
                            <a:spLocks noEditPoints="1"/>
                          </wps:cNvSpPr>
                          <wps:spPr bwMode="auto">
                            <a:xfrm>
                              <a:off x="1294765" y="237490"/>
                              <a:ext cx="20320" cy="1223645"/>
                            </a:xfrm>
                            <a:custGeom>
                              <a:avLst/>
                              <a:gdLst>
                                <a:gd name="T0" fmla="*/ 32 w 32"/>
                                <a:gd name="T1" fmla="*/ 0 h 1927"/>
                                <a:gd name="T2" fmla="*/ 32 w 32"/>
                                <a:gd name="T3" fmla="*/ 128 h 1927"/>
                                <a:gd name="T4" fmla="*/ 0 w 32"/>
                                <a:gd name="T5" fmla="*/ 128 h 1927"/>
                                <a:gd name="T6" fmla="*/ 0 w 32"/>
                                <a:gd name="T7" fmla="*/ 0 h 1927"/>
                                <a:gd name="T8" fmla="*/ 32 w 32"/>
                                <a:gd name="T9" fmla="*/ 0 h 1927"/>
                                <a:gd name="T10" fmla="*/ 32 w 32"/>
                                <a:gd name="T11" fmla="*/ 225 h 1927"/>
                                <a:gd name="T12" fmla="*/ 32 w 32"/>
                                <a:gd name="T13" fmla="*/ 353 h 1927"/>
                                <a:gd name="T14" fmla="*/ 0 w 32"/>
                                <a:gd name="T15" fmla="*/ 353 h 1927"/>
                                <a:gd name="T16" fmla="*/ 0 w 32"/>
                                <a:gd name="T17" fmla="*/ 225 h 1927"/>
                                <a:gd name="T18" fmla="*/ 32 w 32"/>
                                <a:gd name="T19" fmla="*/ 225 h 1927"/>
                                <a:gd name="T20" fmla="*/ 32 w 32"/>
                                <a:gd name="T21" fmla="*/ 450 h 1927"/>
                                <a:gd name="T22" fmla="*/ 32 w 32"/>
                                <a:gd name="T23" fmla="*/ 578 h 1927"/>
                                <a:gd name="T24" fmla="*/ 0 w 32"/>
                                <a:gd name="T25" fmla="*/ 578 h 1927"/>
                                <a:gd name="T26" fmla="*/ 0 w 32"/>
                                <a:gd name="T27" fmla="*/ 450 h 1927"/>
                                <a:gd name="T28" fmla="*/ 32 w 32"/>
                                <a:gd name="T29" fmla="*/ 450 h 1927"/>
                                <a:gd name="T30" fmla="*/ 32 w 32"/>
                                <a:gd name="T31" fmla="*/ 674 h 1927"/>
                                <a:gd name="T32" fmla="*/ 32 w 32"/>
                                <a:gd name="T33" fmla="*/ 803 h 1927"/>
                                <a:gd name="T34" fmla="*/ 0 w 32"/>
                                <a:gd name="T35" fmla="*/ 803 h 1927"/>
                                <a:gd name="T36" fmla="*/ 0 w 32"/>
                                <a:gd name="T37" fmla="*/ 674 h 1927"/>
                                <a:gd name="T38" fmla="*/ 32 w 32"/>
                                <a:gd name="T39" fmla="*/ 674 h 1927"/>
                                <a:gd name="T40" fmla="*/ 32 w 32"/>
                                <a:gd name="T41" fmla="*/ 899 h 1927"/>
                                <a:gd name="T42" fmla="*/ 32 w 32"/>
                                <a:gd name="T43" fmla="*/ 1028 h 1927"/>
                                <a:gd name="T44" fmla="*/ 0 w 32"/>
                                <a:gd name="T45" fmla="*/ 1028 h 1927"/>
                                <a:gd name="T46" fmla="*/ 0 w 32"/>
                                <a:gd name="T47" fmla="*/ 899 h 1927"/>
                                <a:gd name="T48" fmla="*/ 32 w 32"/>
                                <a:gd name="T49" fmla="*/ 899 h 1927"/>
                                <a:gd name="T50" fmla="*/ 32 w 32"/>
                                <a:gd name="T51" fmla="*/ 1124 h 1927"/>
                                <a:gd name="T52" fmla="*/ 32 w 32"/>
                                <a:gd name="T53" fmla="*/ 1253 h 1927"/>
                                <a:gd name="T54" fmla="*/ 0 w 32"/>
                                <a:gd name="T55" fmla="*/ 1253 h 1927"/>
                                <a:gd name="T56" fmla="*/ 0 w 32"/>
                                <a:gd name="T57" fmla="*/ 1124 h 1927"/>
                                <a:gd name="T58" fmla="*/ 32 w 32"/>
                                <a:gd name="T59" fmla="*/ 1124 h 1927"/>
                                <a:gd name="T60" fmla="*/ 32 w 32"/>
                                <a:gd name="T61" fmla="*/ 1349 h 1927"/>
                                <a:gd name="T62" fmla="*/ 32 w 32"/>
                                <a:gd name="T63" fmla="*/ 1478 h 1927"/>
                                <a:gd name="T64" fmla="*/ 0 w 32"/>
                                <a:gd name="T65" fmla="*/ 1478 h 1927"/>
                                <a:gd name="T66" fmla="*/ 0 w 32"/>
                                <a:gd name="T67" fmla="*/ 1349 h 1927"/>
                                <a:gd name="T68" fmla="*/ 32 w 32"/>
                                <a:gd name="T69" fmla="*/ 1349 h 1927"/>
                                <a:gd name="T70" fmla="*/ 32 w 32"/>
                                <a:gd name="T71" fmla="*/ 1574 h 1927"/>
                                <a:gd name="T72" fmla="*/ 32 w 32"/>
                                <a:gd name="T73" fmla="*/ 1703 h 1927"/>
                                <a:gd name="T74" fmla="*/ 0 w 32"/>
                                <a:gd name="T75" fmla="*/ 1703 h 1927"/>
                                <a:gd name="T76" fmla="*/ 0 w 32"/>
                                <a:gd name="T77" fmla="*/ 1574 h 1927"/>
                                <a:gd name="T78" fmla="*/ 32 w 32"/>
                                <a:gd name="T79" fmla="*/ 1574 h 1927"/>
                                <a:gd name="T80" fmla="*/ 32 w 32"/>
                                <a:gd name="T81" fmla="*/ 1799 h 1927"/>
                                <a:gd name="T82" fmla="*/ 32 w 32"/>
                                <a:gd name="T83" fmla="*/ 1927 h 1927"/>
                                <a:gd name="T84" fmla="*/ 0 w 32"/>
                                <a:gd name="T85" fmla="*/ 1927 h 1927"/>
                                <a:gd name="T86" fmla="*/ 0 w 32"/>
                                <a:gd name="T87" fmla="*/ 1799 h 1927"/>
                                <a:gd name="T88" fmla="*/ 32 w 32"/>
                                <a:gd name="T89" fmla="*/ 1799 h 1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927">
                                  <a:moveTo>
                                    <a:pt x="32" y="0"/>
                                  </a:moveTo>
                                  <a:lnTo>
                                    <a:pt x="32" y="128"/>
                                  </a:lnTo>
                                  <a:lnTo>
                                    <a:pt x="0" y="128"/>
                                  </a:lnTo>
                                  <a:lnTo>
                                    <a:pt x="0" y="0"/>
                                  </a:lnTo>
                                  <a:lnTo>
                                    <a:pt x="32" y="0"/>
                                  </a:lnTo>
                                  <a:close/>
                                  <a:moveTo>
                                    <a:pt x="32" y="225"/>
                                  </a:moveTo>
                                  <a:lnTo>
                                    <a:pt x="32" y="353"/>
                                  </a:lnTo>
                                  <a:lnTo>
                                    <a:pt x="0" y="353"/>
                                  </a:lnTo>
                                  <a:lnTo>
                                    <a:pt x="0" y="225"/>
                                  </a:lnTo>
                                  <a:lnTo>
                                    <a:pt x="32" y="225"/>
                                  </a:lnTo>
                                  <a:close/>
                                  <a:moveTo>
                                    <a:pt x="32" y="450"/>
                                  </a:moveTo>
                                  <a:lnTo>
                                    <a:pt x="32" y="578"/>
                                  </a:lnTo>
                                  <a:lnTo>
                                    <a:pt x="0" y="578"/>
                                  </a:lnTo>
                                  <a:lnTo>
                                    <a:pt x="0" y="450"/>
                                  </a:lnTo>
                                  <a:lnTo>
                                    <a:pt x="32" y="450"/>
                                  </a:lnTo>
                                  <a:close/>
                                  <a:moveTo>
                                    <a:pt x="32" y="674"/>
                                  </a:moveTo>
                                  <a:lnTo>
                                    <a:pt x="32" y="803"/>
                                  </a:lnTo>
                                  <a:lnTo>
                                    <a:pt x="0" y="803"/>
                                  </a:lnTo>
                                  <a:lnTo>
                                    <a:pt x="0" y="674"/>
                                  </a:lnTo>
                                  <a:lnTo>
                                    <a:pt x="32" y="674"/>
                                  </a:lnTo>
                                  <a:close/>
                                  <a:moveTo>
                                    <a:pt x="32" y="899"/>
                                  </a:moveTo>
                                  <a:lnTo>
                                    <a:pt x="32" y="1028"/>
                                  </a:lnTo>
                                  <a:lnTo>
                                    <a:pt x="0" y="1028"/>
                                  </a:lnTo>
                                  <a:lnTo>
                                    <a:pt x="0" y="899"/>
                                  </a:lnTo>
                                  <a:lnTo>
                                    <a:pt x="32" y="899"/>
                                  </a:lnTo>
                                  <a:close/>
                                  <a:moveTo>
                                    <a:pt x="32" y="1124"/>
                                  </a:moveTo>
                                  <a:lnTo>
                                    <a:pt x="32" y="1253"/>
                                  </a:lnTo>
                                  <a:lnTo>
                                    <a:pt x="0" y="1253"/>
                                  </a:lnTo>
                                  <a:lnTo>
                                    <a:pt x="0" y="1124"/>
                                  </a:lnTo>
                                  <a:lnTo>
                                    <a:pt x="32" y="1124"/>
                                  </a:lnTo>
                                  <a:close/>
                                  <a:moveTo>
                                    <a:pt x="32" y="1349"/>
                                  </a:moveTo>
                                  <a:lnTo>
                                    <a:pt x="32" y="1478"/>
                                  </a:lnTo>
                                  <a:lnTo>
                                    <a:pt x="0" y="1478"/>
                                  </a:lnTo>
                                  <a:lnTo>
                                    <a:pt x="0" y="1349"/>
                                  </a:lnTo>
                                  <a:lnTo>
                                    <a:pt x="32" y="1349"/>
                                  </a:lnTo>
                                  <a:close/>
                                  <a:moveTo>
                                    <a:pt x="32" y="1574"/>
                                  </a:moveTo>
                                  <a:lnTo>
                                    <a:pt x="32" y="1703"/>
                                  </a:lnTo>
                                  <a:lnTo>
                                    <a:pt x="0" y="1703"/>
                                  </a:lnTo>
                                  <a:lnTo>
                                    <a:pt x="0" y="1574"/>
                                  </a:lnTo>
                                  <a:lnTo>
                                    <a:pt x="32" y="1574"/>
                                  </a:lnTo>
                                  <a:close/>
                                  <a:moveTo>
                                    <a:pt x="32" y="1799"/>
                                  </a:moveTo>
                                  <a:lnTo>
                                    <a:pt x="32" y="1927"/>
                                  </a:lnTo>
                                  <a:lnTo>
                                    <a:pt x="0" y="1927"/>
                                  </a:lnTo>
                                  <a:lnTo>
                                    <a:pt x="0" y="1799"/>
                                  </a:lnTo>
                                  <a:lnTo>
                                    <a:pt x="32" y="1799"/>
                                  </a:lnTo>
                                  <a:close/>
                                </a:path>
                              </a:pathLst>
                            </a:custGeom>
                            <a:solidFill>
                              <a:srgbClr val="000080"/>
                            </a:solidFill>
                            <a:ln w="1270" cap="flat">
                              <a:solidFill>
                                <a:srgbClr val="000080"/>
                              </a:solidFill>
                              <a:prstDash val="solid"/>
                              <a:bevel/>
                              <a:headEnd/>
                              <a:tailEnd/>
                            </a:ln>
                          </wps:spPr>
                          <wps:bodyPr rot="0" vert="horz" wrap="square" lIns="91440" tIns="45720" rIns="91440" bIns="45720" anchor="t" anchorCtr="0" upright="1">
                            <a:noAutofit/>
                          </wps:bodyPr>
                        </wps:wsp>
                        <wps:wsp>
                          <wps:cNvPr id="108" name="Freeform 222"/>
                          <wps:cNvSpPr>
                            <a:spLocks noEditPoints="1"/>
                          </wps:cNvSpPr>
                          <wps:spPr bwMode="auto">
                            <a:xfrm>
                              <a:off x="4454525" y="339090"/>
                              <a:ext cx="20320" cy="1223645"/>
                            </a:xfrm>
                            <a:custGeom>
                              <a:avLst/>
                              <a:gdLst>
                                <a:gd name="T0" fmla="*/ 32 w 32"/>
                                <a:gd name="T1" fmla="*/ 0 h 1927"/>
                                <a:gd name="T2" fmla="*/ 32 w 32"/>
                                <a:gd name="T3" fmla="*/ 128 h 1927"/>
                                <a:gd name="T4" fmla="*/ 0 w 32"/>
                                <a:gd name="T5" fmla="*/ 128 h 1927"/>
                                <a:gd name="T6" fmla="*/ 0 w 32"/>
                                <a:gd name="T7" fmla="*/ 0 h 1927"/>
                                <a:gd name="T8" fmla="*/ 32 w 32"/>
                                <a:gd name="T9" fmla="*/ 0 h 1927"/>
                                <a:gd name="T10" fmla="*/ 32 w 32"/>
                                <a:gd name="T11" fmla="*/ 225 h 1927"/>
                                <a:gd name="T12" fmla="*/ 32 w 32"/>
                                <a:gd name="T13" fmla="*/ 353 h 1927"/>
                                <a:gd name="T14" fmla="*/ 0 w 32"/>
                                <a:gd name="T15" fmla="*/ 353 h 1927"/>
                                <a:gd name="T16" fmla="*/ 0 w 32"/>
                                <a:gd name="T17" fmla="*/ 225 h 1927"/>
                                <a:gd name="T18" fmla="*/ 32 w 32"/>
                                <a:gd name="T19" fmla="*/ 225 h 1927"/>
                                <a:gd name="T20" fmla="*/ 32 w 32"/>
                                <a:gd name="T21" fmla="*/ 450 h 1927"/>
                                <a:gd name="T22" fmla="*/ 32 w 32"/>
                                <a:gd name="T23" fmla="*/ 578 h 1927"/>
                                <a:gd name="T24" fmla="*/ 0 w 32"/>
                                <a:gd name="T25" fmla="*/ 578 h 1927"/>
                                <a:gd name="T26" fmla="*/ 0 w 32"/>
                                <a:gd name="T27" fmla="*/ 450 h 1927"/>
                                <a:gd name="T28" fmla="*/ 32 w 32"/>
                                <a:gd name="T29" fmla="*/ 450 h 1927"/>
                                <a:gd name="T30" fmla="*/ 32 w 32"/>
                                <a:gd name="T31" fmla="*/ 674 h 1927"/>
                                <a:gd name="T32" fmla="*/ 32 w 32"/>
                                <a:gd name="T33" fmla="*/ 803 h 1927"/>
                                <a:gd name="T34" fmla="*/ 0 w 32"/>
                                <a:gd name="T35" fmla="*/ 803 h 1927"/>
                                <a:gd name="T36" fmla="*/ 0 w 32"/>
                                <a:gd name="T37" fmla="*/ 674 h 1927"/>
                                <a:gd name="T38" fmla="*/ 32 w 32"/>
                                <a:gd name="T39" fmla="*/ 674 h 1927"/>
                                <a:gd name="T40" fmla="*/ 32 w 32"/>
                                <a:gd name="T41" fmla="*/ 899 h 1927"/>
                                <a:gd name="T42" fmla="*/ 32 w 32"/>
                                <a:gd name="T43" fmla="*/ 1028 h 1927"/>
                                <a:gd name="T44" fmla="*/ 0 w 32"/>
                                <a:gd name="T45" fmla="*/ 1028 h 1927"/>
                                <a:gd name="T46" fmla="*/ 0 w 32"/>
                                <a:gd name="T47" fmla="*/ 899 h 1927"/>
                                <a:gd name="T48" fmla="*/ 32 w 32"/>
                                <a:gd name="T49" fmla="*/ 899 h 1927"/>
                                <a:gd name="T50" fmla="*/ 32 w 32"/>
                                <a:gd name="T51" fmla="*/ 1124 h 1927"/>
                                <a:gd name="T52" fmla="*/ 32 w 32"/>
                                <a:gd name="T53" fmla="*/ 1253 h 1927"/>
                                <a:gd name="T54" fmla="*/ 0 w 32"/>
                                <a:gd name="T55" fmla="*/ 1253 h 1927"/>
                                <a:gd name="T56" fmla="*/ 0 w 32"/>
                                <a:gd name="T57" fmla="*/ 1124 h 1927"/>
                                <a:gd name="T58" fmla="*/ 32 w 32"/>
                                <a:gd name="T59" fmla="*/ 1124 h 1927"/>
                                <a:gd name="T60" fmla="*/ 32 w 32"/>
                                <a:gd name="T61" fmla="*/ 1349 h 1927"/>
                                <a:gd name="T62" fmla="*/ 32 w 32"/>
                                <a:gd name="T63" fmla="*/ 1478 h 1927"/>
                                <a:gd name="T64" fmla="*/ 0 w 32"/>
                                <a:gd name="T65" fmla="*/ 1478 h 1927"/>
                                <a:gd name="T66" fmla="*/ 0 w 32"/>
                                <a:gd name="T67" fmla="*/ 1349 h 1927"/>
                                <a:gd name="T68" fmla="*/ 32 w 32"/>
                                <a:gd name="T69" fmla="*/ 1349 h 1927"/>
                                <a:gd name="T70" fmla="*/ 32 w 32"/>
                                <a:gd name="T71" fmla="*/ 1574 h 1927"/>
                                <a:gd name="T72" fmla="*/ 32 w 32"/>
                                <a:gd name="T73" fmla="*/ 1703 h 1927"/>
                                <a:gd name="T74" fmla="*/ 0 w 32"/>
                                <a:gd name="T75" fmla="*/ 1703 h 1927"/>
                                <a:gd name="T76" fmla="*/ 0 w 32"/>
                                <a:gd name="T77" fmla="*/ 1574 h 1927"/>
                                <a:gd name="T78" fmla="*/ 32 w 32"/>
                                <a:gd name="T79" fmla="*/ 1574 h 1927"/>
                                <a:gd name="T80" fmla="*/ 32 w 32"/>
                                <a:gd name="T81" fmla="*/ 1799 h 1927"/>
                                <a:gd name="T82" fmla="*/ 32 w 32"/>
                                <a:gd name="T83" fmla="*/ 1927 h 1927"/>
                                <a:gd name="T84" fmla="*/ 0 w 32"/>
                                <a:gd name="T85" fmla="*/ 1927 h 1927"/>
                                <a:gd name="T86" fmla="*/ 0 w 32"/>
                                <a:gd name="T87" fmla="*/ 1799 h 1927"/>
                                <a:gd name="T88" fmla="*/ 32 w 32"/>
                                <a:gd name="T89" fmla="*/ 1799 h 1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927">
                                  <a:moveTo>
                                    <a:pt x="32" y="0"/>
                                  </a:moveTo>
                                  <a:lnTo>
                                    <a:pt x="32" y="128"/>
                                  </a:lnTo>
                                  <a:lnTo>
                                    <a:pt x="0" y="128"/>
                                  </a:lnTo>
                                  <a:lnTo>
                                    <a:pt x="0" y="0"/>
                                  </a:lnTo>
                                  <a:lnTo>
                                    <a:pt x="32" y="0"/>
                                  </a:lnTo>
                                  <a:close/>
                                  <a:moveTo>
                                    <a:pt x="32" y="225"/>
                                  </a:moveTo>
                                  <a:lnTo>
                                    <a:pt x="32" y="353"/>
                                  </a:lnTo>
                                  <a:lnTo>
                                    <a:pt x="0" y="353"/>
                                  </a:lnTo>
                                  <a:lnTo>
                                    <a:pt x="0" y="225"/>
                                  </a:lnTo>
                                  <a:lnTo>
                                    <a:pt x="32" y="225"/>
                                  </a:lnTo>
                                  <a:close/>
                                  <a:moveTo>
                                    <a:pt x="32" y="450"/>
                                  </a:moveTo>
                                  <a:lnTo>
                                    <a:pt x="32" y="578"/>
                                  </a:lnTo>
                                  <a:lnTo>
                                    <a:pt x="0" y="578"/>
                                  </a:lnTo>
                                  <a:lnTo>
                                    <a:pt x="0" y="450"/>
                                  </a:lnTo>
                                  <a:lnTo>
                                    <a:pt x="32" y="450"/>
                                  </a:lnTo>
                                  <a:close/>
                                  <a:moveTo>
                                    <a:pt x="32" y="674"/>
                                  </a:moveTo>
                                  <a:lnTo>
                                    <a:pt x="32" y="803"/>
                                  </a:lnTo>
                                  <a:lnTo>
                                    <a:pt x="0" y="803"/>
                                  </a:lnTo>
                                  <a:lnTo>
                                    <a:pt x="0" y="674"/>
                                  </a:lnTo>
                                  <a:lnTo>
                                    <a:pt x="32" y="674"/>
                                  </a:lnTo>
                                  <a:close/>
                                  <a:moveTo>
                                    <a:pt x="32" y="899"/>
                                  </a:moveTo>
                                  <a:lnTo>
                                    <a:pt x="32" y="1028"/>
                                  </a:lnTo>
                                  <a:lnTo>
                                    <a:pt x="0" y="1028"/>
                                  </a:lnTo>
                                  <a:lnTo>
                                    <a:pt x="0" y="899"/>
                                  </a:lnTo>
                                  <a:lnTo>
                                    <a:pt x="32" y="899"/>
                                  </a:lnTo>
                                  <a:close/>
                                  <a:moveTo>
                                    <a:pt x="32" y="1124"/>
                                  </a:moveTo>
                                  <a:lnTo>
                                    <a:pt x="32" y="1253"/>
                                  </a:lnTo>
                                  <a:lnTo>
                                    <a:pt x="0" y="1253"/>
                                  </a:lnTo>
                                  <a:lnTo>
                                    <a:pt x="0" y="1124"/>
                                  </a:lnTo>
                                  <a:lnTo>
                                    <a:pt x="32" y="1124"/>
                                  </a:lnTo>
                                  <a:close/>
                                  <a:moveTo>
                                    <a:pt x="32" y="1349"/>
                                  </a:moveTo>
                                  <a:lnTo>
                                    <a:pt x="32" y="1478"/>
                                  </a:lnTo>
                                  <a:lnTo>
                                    <a:pt x="0" y="1478"/>
                                  </a:lnTo>
                                  <a:lnTo>
                                    <a:pt x="0" y="1349"/>
                                  </a:lnTo>
                                  <a:lnTo>
                                    <a:pt x="32" y="1349"/>
                                  </a:lnTo>
                                  <a:close/>
                                  <a:moveTo>
                                    <a:pt x="32" y="1574"/>
                                  </a:moveTo>
                                  <a:lnTo>
                                    <a:pt x="32" y="1703"/>
                                  </a:lnTo>
                                  <a:lnTo>
                                    <a:pt x="0" y="1703"/>
                                  </a:lnTo>
                                  <a:lnTo>
                                    <a:pt x="0" y="1574"/>
                                  </a:lnTo>
                                  <a:lnTo>
                                    <a:pt x="32" y="1574"/>
                                  </a:lnTo>
                                  <a:close/>
                                  <a:moveTo>
                                    <a:pt x="32" y="1799"/>
                                  </a:moveTo>
                                  <a:lnTo>
                                    <a:pt x="32" y="1927"/>
                                  </a:lnTo>
                                  <a:lnTo>
                                    <a:pt x="0" y="1927"/>
                                  </a:lnTo>
                                  <a:lnTo>
                                    <a:pt x="0" y="1799"/>
                                  </a:lnTo>
                                  <a:lnTo>
                                    <a:pt x="32" y="1799"/>
                                  </a:lnTo>
                                  <a:close/>
                                </a:path>
                              </a:pathLst>
                            </a:custGeom>
                            <a:solidFill>
                              <a:srgbClr val="000080"/>
                            </a:solidFill>
                            <a:ln w="1270" cap="flat">
                              <a:solidFill>
                                <a:srgbClr val="000080"/>
                              </a:solidFill>
                              <a:prstDash val="solid"/>
                              <a:bevel/>
                              <a:headEnd/>
                              <a:tailEnd/>
                            </a:ln>
                          </wps:spPr>
                          <wps:bodyPr rot="0" vert="horz" wrap="square" lIns="91440" tIns="45720" rIns="91440" bIns="45720" anchor="t" anchorCtr="0" upright="1">
                            <a:noAutofit/>
                          </wps:bodyPr>
                        </wps:wsp>
                        <wps:wsp>
                          <wps:cNvPr id="109" name="Freeform 223"/>
                          <wps:cNvSpPr>
                            <a:spLocks noEditPoints="1"/>
                          </wps:cNvSpPr>
                          <wps:spPr bwMode="auto">
                            <a:xfrm>
                              <a:off x="4605127" y="339090"/>
                              <a:ext cx="8890" cy="1242060"/>
                            </a:xfrm>
                            <a:custGeom>
                              <a:avLst/>
                              <a:gdLst>
                                <a:gd name="T0" fmla="*/ 14 w 14"/>
                                <a:gd name="T1" fmla="*/ 57 h 1956"/>
                                <a:gd name="T2" fmla="*/ 0 w 14"/>
                                <a:gd name="T3" fmla="*/ 0 h 1956"/>
                                <a:gd name="T4" fmla="*/ 14 w 14"/>
                                <a:gd name="T5" fmla="*/ 100 h 1956"/>
                                <a:gd name="T6" fmla="*/ 0 w 14"/>
                                <a:gd name="T7" fmla="*/ 157 h 1956"/>
                                <a:gd name="T8" fmla="*/ 14 w 14"/>
                                <a:gd name="T9" fmla="*/ 100 h 1956"/>
                                <a:gd name="T10" fmla="*/ 14 w 14"/>
                                <a:gd name="T11" fmla="*/ 257 h 1956"/>
                                <a:gd name="T12" fmla="*/ 0 w 14"/>
                                <a:gd name="T13" fmla="*/ 200 h 1956"/>
                                <a:gd name="T14" fmla="*/ 14 w 14"/>
                                <a:gd name="T15" fmla="*/ 300 h 1956"/>
                                <a:gd name="T16" fmla="*/ 0 w 14"/>
                                <a:gd name="T17" fmla="*/ 357 h 1956"/>
                                <a:gd name="T18" fmla="*/ 14 w 14"/>
                                <a:gd name="T19" fmla="*/ 300 h 1956"/>
                                <a:gd name="T20" fmla="*/ 14 w 14"/>
                                <a:gd name="T21" fmla="*/ 457 h 1956"/>
                                <a:gd name="T22" fmla="*/ 0 w 14"/>
                                <a:gd name="T23" fmla="*/ 400 h 1956"/>
                                <a:gd name="T24" fmla="*/ 14 w 14"/>
                                <a:gd name="T25" fmla="*/ 500 h 1956"/>
                                <a:gd name="T26" fmla="*/ 0 w 14"/>
                                <a:gd name="T27" fmla="*/ 557 h 1956"/>
                                <a:gd name="T28" fmla="*/ 14 w 14"/>
                                <a:gd name="T29" fmla="*/ 500 h 1956"/>
                                <a:gd name="T30" fmla="*/ 14 w 14"/>
                                <a:gd name="T31" fmla="*/ 657 h 1956"/>
                                <a:gd name="T32" fmla="*/ 0 w 14"/>
                                <a:gd name="T33" fmla="*/ 599 h 1956"/>
                                <a:gd name="T34" fmla="*/ 14 w 14"/>
                                <a:gd name="T35" fmla="*/ 700 h 1956"/>
                                <a:gd name="T36" fmla="*/ 0 w 14"/>
                                <a:gd name="T37" fmla="*/ 757 h 1956"/>
                                <a:gd name="T38" fmla="*/ 14 w 14"/>
                                <a:gd name="T39" fmla="*/ 700 h 1956"/>
                                <a:gd name="T40" fmla="*/ 14 w 14"/>
                                <a:gd name="T41" fmla="*/ 857 h 1956"/>
                                <a:gd name="T42" fmla="*/ 0 w 14"/>
                                <a:gd name="T43" fmla="*/ 800 h 1956"/>
                                <a:gd name="T44" fmla="*/ 14 w 14"/>
                                <a:gd name="T45" fmla="*/ 899 h 1956"/>
                                <a:gd name="T46" fmla="*/ 0 w 14"/>
                                <a:gd name="T47" fmla="*/ 957 h 1956"/>
                                <a:gd name="T48" fmla="*/ 14 w 14"/>
                                <a:gd name="T49" fmla="*/ 899 h 1956"/>
                                <a:gd name="T50" fmla="*/ 14 w 14"/>
                                <a:gd name="T51" fmla="*/ 1057 h 1956"/>
                                <a:gd name="T52" fmla="*/ 0 w 14"/>
                                <a:gd name="T53" fmla="*/ 1000 h 1956"/>
                                <a:gd name="T54" fmla="*/ 14 w 14"/>
                                <a:gd name="T55" fmla="*/ 1099 h 1956"/>
                                <a:gd name="T56" fmla="*/ 0 w 14"/>
                                <a:gd name="T57" fmla="*/ 1156 h 1956"/>
                                <a:gd name="T58" fmla="*/ 14 w 14"/>
                                <a:gd name="T59" fmla="*/ 1099 h 1956"/>
                                <a:gd name="T60" fmla="*/ 14 w 14"/>
                                <a:gd name="T61" fmla="*/ 1257 h 1956"/>
                                <a:gd name="T62" fmla="*/ 0 w 14"/>
                                <a:gd name="T63" fmla="*/ 1199 h 1956"/>
                                <a:gd name="T64" fmla="*/ 14 w 14"/>
                                <a:gd name="T65" fmla="*/ 1299 h 1956"/>
                                <a:gd name="T66" fmla="*/ 0 w 14"/>
                                <a:gd name="T67" fmla="*/ 1356 h 1956"/>
                                <a:gd name="T68" fmla="*/ 14 w 14"/>
                                <a:gd name="T69" fmla="*/ 1299 h 1956"/>
                                <a:gd name="T70" fmla="*/ 14 w 14"/>
                                <a:gd name="T71" fmla="*/ 1456 h 1956"/>
                                <a:gd name="T72" fmla="*/ 0 w 14"/>
                                <a:gd name="T73" fmla="*/ 1399 h 1956"/>
                                <a:gd name="T74" fmla="*/ 14 w 14"/>
                                <a:gd name="T75" fmla="*/ 1499 h 1956"/>
                                <a:gd name="T76" fmla="*/ 0 w 14"/>
                                <a:gd name="T77" fmla="*/ 1556 h 1956"/>
                                <a:gd name="T78" fmla="*/ 14 w 14"/>
                                <a:gd name="T79" fmla="*/ 1499 h 1956"/>
                                <a:gd name="T80" fmla="*/ 14 w 14"/>
                                <a:gd name="T81" fmla="*/ 1656 h 1956"/>
                                <a:gd name="T82" fmla="*/ 0 w 14"/>
                                <a:gd name="T83" fmla="*/ 1599 h 1956"/>
                                <a:gd name="T84" fmla="*/ 14 w 14"/>
                                <a:gd name="T85" fmla="*/ 1699 h 1956"/>
                                <a:gd name="T86" fmla="*/ 0 w 14"/>
                                <a:gd name="T87" fmla="*/ 1756 h 1956"/>
                                <a:gd name="T88" fmla="*/ 14 w 14"/>
                                <a:gd name="T89" fmla="*/ 1699 h 1956"/>
                                <a:gd name="T90" fmla="*/ 14 w 14"/>
                                <a:gd name="T91" fmla="*/ 1856 h 1956"/>
                                <a:gd name="T92" fmla="*/ 0 w 14"/>
                                <a:gd name="T93" fmla="*/ 1799 h 1956"/>
                                <a:gd name="T94" fmla="*/ 14 w 14"/>
                                <a:gd name="T95" fmla="*/ 1899 h 1956"/>
                                <a:gd name="T96" fmla="*/ 0 w 14"/>
                                <a:gd name="T97" fmla="*/ 1956 h 1956"/>
                                <a:gd name="T98" fmla="*/ 14 w 14"/>
                                <a:gd name="T99" fmla="*/ 1899 h 1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 h="1956">
                                  <a:moveTo>
                                    <a:pt x="14" y="0"/>
                                  </a:moveTo>
                                  <a:lnTo>
                                    <a:pt x="14" y="57"/>
                                  </a:lnTo>
                                  <a:lnTo>
                                    <a:pt x="0" y="57"/>
                                  </a:lnTo>
                                  <a:lnTo>
                                    <a:pt x="0" y="0"/>
                                  </a:lnTo>
                                  <a:lnTo>
                                    <a:pt x="14" y="0"/>
                                  </a:lnTo>
                                  <a:close/>
                                  <a:moveTo>
                                    <a:pt x="14" y="100"/>
                                  </a:moveTo>
                                  <a:lnTo>
                                    <a:pt x="14" y="157"/>
                                  </a:lnTo>
                                  <a:lnTo>
                                    <a:pt x="0" y="157"/>
                                  </a:lnTo>
                                  <a:lnTo>
                                    <a:pt x="0" y="100"/>
                                  </a:lnTo>
                                  <a:lnTo>
                                    <a:pt x="14" y="100"/>
                                  </a:lnTo>
                                  <a:close/>
                                  <a:moveTo>
                                    <a:pt x="14" y="200"/>
                                  </a:moveTo>
                                  <a:lnTo>
                                    <a:pt x="14" y="257"/>
                                  </a:lnTo>
                                  <a:lnTo>
                                    <a:pt x="0" y="257"/>
                                  </a:lnTo>
                                  <a:lnTo>
                                    <a:pt x="0" y="200"/>
                                  </a:lnTo>
                                  <a:lnTo>
                                    <a:pt x="14" y="200"/>
                                  </a:lnTo>
                                  <a:close/>
                                  <a:moveTo>
                                    <a:pt x="14" y="300"/>
                                  </a:moveTo>
                                  <a:lnTo>
                                    <a:pt x="14" y="357"/>
                                  </a:lnTo>
                                  <a:lnTo>
                                    <a:pt x="0" y="357"/>
                                  </a:lnTo>
                                  <a:lnTo>
                                    <a:pt x="0" y="300"/>
                                  </a:lnTo>
                                  <a:lnTo>
                                    <a:pt x="14" y="300"/>
                                  </a:lnTo>
                                  <a:close/>
                                  <a:moveTo>
                                    <a:pt x="14" y="400"/>
                                  </a:moveTo>
                                  <a:lnTo>
                                    <a:pt x="14" y="457"/>
                                  </a:lnTo>
                                  <a:lnTo>
                                    <a:pt x="0" y="457"/>
                                  </a:lnTo>
                                  <a:lnTo>
                                    <a:pt x="0" y="400"/>
                                  </a:lnTo>
                                  <a:lnTo>
                                    <a:pt x="14" y="400"/>
                                  </a:lnTo>
                                  <a:close/>
                                  <a:moveTo>
                                    <a:pt x="14" y="500"/>
                                  </a:moveTo>
                                  <a:lnTo>
                                    <a:pt x="14" y="557"/>
                                  </a:lnTo>
                                  <a:lnTo>
                                    <a:pt x="0" y="557"/>
                                  </a:lnTo>
                                  <a:lnTo>
                                    <a:pt x="0" y="500"/>
                                  </a:lnTo>
                                  <a:lnTo>
                                    <a:pt x="14" y="500"/>
                                  </a:lnTo>
                                  <a:close/>
                                  <a:moveTo>
                                    <a:pt x="14" y="599"/>
                                  </a:moveTo>
                                  <a:lnTo>
                                    <a:pt x="14" y="657"/>
                                  </a:lnTo>
                                  <a:lnTo>
                                    <a:pt x="0" y="657"/>
                                  </a:lnTo>
                                  <a:lnTo>
                                    <a:pt x="0" y="599"/>
                                  </a:lnTo>
                                  <a:lnTo>
                                    <a:pt x="14" y="599"/>
                                  </a:lnTo>
                                  <a:close/>
                                  <a:moveTo>
                                    <a:pt x="14" y="700"/>
                                  </a:moveTo>
                                  <a:lnTo>
                                    <a:pt x="14" y="757"/>
                                  </a:lnTo>
                                  <a:lnTo>
                                    <a:pt x="0" y="757"/>
                                  </a:lnTo>
                                  <a:lnTo>
                                    <a:pt x="0" y="700"/>
                                  </a:lnTo>
                                  <a:lnTo>
                                    <a:pt x="14" y="700"/>
                                  </a:lnTo>
                                  <a:close/>
                                  <a:moveTo>
                                    <a:pt x="14" y="800"/>
                                  </a:moveTo>
                                  <a:lnTo>
                                    <a:pt x="14" y="857"/>
                                  </a:lnTo>
                                  <a:lnTo>
                                    <a:pt x="0" y="857"/>
                                  </a:lnTo>
                                  <a:lnTo>
                                    <a:pt x="0" y="800"/>
                                  </a:lnTo>
                                  <a:lnTo>
                                    <a:pt x="14" y="800"/>
                                  </a:lnTo>
                                  <a:close/>
                                  <a:moveTo>
                                    <a:pt x="14" y="899"/>
                                  </a:moveTo>
                                  <a:lnTo>
                                    <a:pt x="14" y="957"/>
                                  </a:lnTo>
                                  <a:lnTo>
                                    <a:pt x="0" y="957"/>
                                  </a:lnTo>
                                  <a:lnTo>
                                    <a:pt x="0" y="899"/>
                                  </a:lnTo>
                                  <a:lnTo>
                                    <a:pt x="14" y="899"/>
                                  </a:lnTo>
                                  <a:close/>
                                  <a:moveTo>
                                    <a:pt x="14" y="1000"/>
                                  </a:moveTo>
                                  <a:lnTo>
                                    <a:pt x="14" y="1057"/>
                                  </a:lnTo>
                                  <a:lnTo>
                                    <a:pt x="0" y="1057"/>
                                  </a:lnTo>
                                  <a:lnTo>
                                    <a:pt x="0" y="1000"/>
                                  </a:lnTo>
                                  <a:lnTo>
                                    <a:pt x="14" y="1000"/>
                                  </a:lnTo>
                                  <a:close/>
                                  <a:moveTo>
                                    <a:pt x="14" y="1099"/>
                                  </a:moveTo>
                                  <a:lnTo>
                                    <a:pt x="14" y="1156"/>
                                  </a:lnTo>
                                  <a:lnTo>
                                    <a:pt x="0" y="1156"/>
                                  </a:lnTo>
                                  <a:lnTo>
                                    <a:pt x="0" y="1099"/>
                                  </a:lnTo>
                                  <a:lnTo>
                                    <a:pt x="14" y="1099"/>
                                  </a:lnTo>
                                  <a:close/>
                                  <a:moveTo>
                                    <a:pt x="14" y="1199"/>
                                  </a:moveTo>
                                  <a:lnTo>
                                    <a:pt x="14" y="1257"/>
                                  </a:lnTo>
                                  <a:lnTo>
                                    <a:pt x="0" y="1257"/>
                                  </a:lnTo>
                                  <a:lnTo>
                                    <a:pt x="0" y="1199"/>
                                  </a:lnTo>
                                  <a:lnTo>
                                    <a:pt x="14" y="1199"/>
                                  </a:lnTo>
                                  <a:close/>
                                  <a:moveTo>
                                    <a:pt x="14" y="1299"/>
                                  </a:moveTo>
                                  <a:lnTo>
                                    <a:pt x="14" y="1356"/>
                                  </a:lnTo>
                                  <a:lnTo>
                                    <a:pt x="0" y="1356"/>
                                  </a:lnTo>
                                  <a:lnTo>
                                    <a:pt x="0" y="1299"/>
                                  </a:lnTo>
                                  <a:lnTo>
                                    <a:pt x="14" y="1299"/>
                                  </a:lnTo>
                                  <a:close/>
                                  <a:moveTo>
                                    <a:pt x="14" y="1399"/>
                                  </a:moveTo>
                                  <a:lnTo>
                                    <a:pt x="14" y="1456"/>
                                  </a:lnTo>
                                  <a:lnTo>
                                    <a:pt x="0" y="1456"/>
                                  </a:lnTo>
                                  <a:lnTo>
                                    <a:pt x="0" y="1399"/>
                                  </a:lnTo>
                                  <a:lnTo>
                                    <a:pt x="14" y="1399"/>
                                  </a:lnTo>
                                  <a:close/>
                                  <a:moveTo>
                                    <a:pt x="14" y="1499"/>
                                  </a:moveTo>
                                  <a:lnTo>
                                    <a:pt x="14" y="1556"/>
                                  </a:lnTo>
                                  <a:lnTo>
                                    <a:pt x="0" y="1556"/>
                                  </a:lnTo>
                                  <a:lnTo>
                                    <a:pt x="0" y="1499"/>
                                  </a:lnTo>
                                  <a:lnTo>
                                    <a:pt x="14" y="1499"/>
                                  </a:lnTo>
                                  <a:close/>
                                  <a:moveTo>
                                    <a:pt x="14" y="1599"/>
                                  </a:moveTo>
                                  <a:lnTo>
                                    <a:pt x="14" y="1656"/>
                                  </a:lnTo>
                                  <a:lnTo>
                                    <a:pt x="0" y="1656"/>
                                  </a:lnTo>
                                  <a:lnTo>
                                    <a:pt x="0" y="1599"/>
                                  </a:lnTo>
                                  <a:lnTo>
                                    <a:pt x="14" y="1599"/>
                                  </a:lnTo>
                                  <a:close/>
                                  <a:moveTo>
                                    <a:pt x="14" y="1699"/>
                                  </a:moveTo>
                                  <a:lnTo>
                                    <a:pt x="14" y="1756"/>
                                  </a:lnTo>
                                  <a:lnTo>
                                    <a:pt x="0" y="1756"/>
                                  </a:lnTo>
                                  <a:lnTo>
                                    <a:pt x="0" y="1699"/>
                                  </a:lnTo>
                                  <a:lnTo>
                                    <a:pt x="14" y="1699"/>
                                  </a:lnTo>
                                  <a:close/>
                                  <a:moveTo>
                                    <a:pt x="14" y="1799"/>
                                  </a:moveTo>
                                  <a:lnTo>
                                    <a:pt x="14" y="1856"/>
                                  </a:lnTo>
                                  <a:lnTo>
                                    <a:pt x="0" y="1856"/>
                                  </a:lnTo>
                                  <a:lnTo>
                                    <a:pt x="0" y="1799"/>
                                  </a:lnTo>
                                  <a:lnTo>
                                    <a:pt x="14" y="1799"/>
                                  </a:lnTo>
                                  <a:close/>
                                  <a:moveTo>
                                    <a:pt x="14" y="1899"/>
                                  </a:moveTo>
                                  <a:lnTo>
                                    <a:pt x="14" y="1956"/>
                                  </a:lnTo>
                                  <a:lnTo>
                                    <a:pt x="0" y="1956"/>
                                  </a:lnTo>
                                  <a:lnTo>
                                    <a:pt x="0" y="1899"/>
                                  </a:lnTo>
                                  <a:lnTo>
                                    <a:pt x="14" y="189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0" name="Freeform 224"/>
                          <wps:cNvSpPr>
                            <a:spLocks noEditPoints="1"/>
                          </wps:cNvSpPr>
                          <wps:spPr bwMode="auto">
                            <a:xfrm>
                              <a:off x="1619885" y="361315"/>
                              <a:ext cx="16510" cy="1230630"/>
                            </a:xfrm>
                            <a:custGeom>
                              <a:avLst/>
                              <a:gdLst>
                                <a:gd name="T0" fmla="*/ 15 w 26"/>
                                <a:gd name="T1" fmla="*/ 57 h 1938"/>
                                <a:gd name="T2" fmla="*/ 0 w 26"/>
                                <a:gd name="T3" fmla="*/ 0 h 1938"/>
                                <a:gd name="T4" fmla="*/ 15 w 26"/>
                                <a:gd name="T5" fmla="*/ 100 h 1938"/>
                                <a:gd name="T6" fmla="*/ 1 w 26"/>
                                <a:gd name="T7" fmla="*/ 157 h 1938"/>
                                <a:gd name="T8" fmla="*/ 15 w 26"/>
                                <a:gd name="T9" fmla="*/ 100 h 1938"/>
                                <a:gd name="T10" fmla="*/ 16 w 26"/>
                                <a:gd name="T11" fmla="*/ 257 h 1938"/>
                                <a:gd name="T12" fmla="*/ 1 w 26"/>
                                <a:gd name="T13" fmla="*/ 200 h 1938"/>
                                <a:gd name="T14" fmla="*/ 16 w 26"/>
                                <a:gd name="T15" fmla="*/ 300 h 1938"/>
                                <a:gd name="T16" fmla="*/ 2 w 26"/>
                                <a:gd name="T17" fmla="*/ 357 h 1938"/>
                                <a:gd name="T18" fmla="*/ 16 w 26"/>
                                <a:gd name="T19" fmla="*/ 300 h 1938"/>
                                <a:gd name="T20" fmla="*/ 17 w 26"/>
                                <a:gd name="T21" fmla="*/ 457 h 1938"/>
                                <a:gd name="T22" fmla="*/ 2 w 26"/>
                                <a:gd name="T23" fmla="*/ 400 h 1938"/>
                                <a:gd name="T24" fmla="*/ 17 w 26"/>
                                <a:gd name="T25" fmla="*/ 500 h 1938"/>
                                <a:gd name="T26" fmla="*/ 3 w 26"/>
                                <a:gd name="T27" fmla="*/ 557 h 1938"/>
                                <a:gd name="T28" fmla="*/ 17 w 26"/>
                                <a:gd name="T29" fmla="*/ 500 h 1938"/>
                                <a:gd name="T30" fmla="*/ 18 w 26"/>
                                <a:gd name="T31" fmla="*/ 657 h 1938"/>
                                <a:gd name="T32" fmla="*/ 4 w 26"/>
                                <a:gd name="T33" fmla="*/ 600 h 1938"/>
                                <a:gd name="T34" fmla="*/ 19 w 26"/>
                                <a:gd name="T35" fmla="*/ 699 h 1938"/>
                                <a:gd name="T36" fmla="*/ 5 w 26"/>
                                <a:gd name="T37" fmla="*/ 757 h 1938"/>
                                <a:gd name="T38" fmla="*/ 19 w 26"/>
                                <a:gd name="T39" fmla="*/ 699 h 1938"/>
                                <a:gd name="T40" fmla="*/ 20 w 26"/>
                                <a:gd name="T41" fmla="*/ 857 h 1938"/>
                                <a:gd name="T42" fmla="*/ 5 w 26"/>
                                <a:gd name="T43" fmla="*/ 799 h 1938"/>
                                <a:gd name="T44" fmla="*/ 20 w 26"/>
                                <a:gd name="T45" fmla="*/ 899 h 1938"/>
                                <a:gd name="T46" fmla="*/ 6 w 26"/>
                                <a:gd name="T47" fmla="*/ 957 h 1938"/>
                                <a:gd name="T48" fmla="*/ 20 w 26"/>
                                <a:gd name="T49" fmla="*/ 899 h 1938"/>
                                <a:gd name="T50" fmla="*/ 21 w 26"/>
                                <a:gd name="T51" fmla="*/ 1056 h 1938"/>
                                <a:gd name="T52" fmla="*/ 6 w 26"/>
                                <a:gd name="T53" fmla="*/ 999 h 1938"/>
                                <a:gd name="T54" fmla="*/ 21 w 26"/>
                                <a:gd name="T55" fmla="*/ 1099 h 1938"/>
                                <a:gd name="T56" fmla="*/ 7 w 26"/>
                                <a:gd name="T57" fmla="*/ 1156 h 1938"/>
                                <a:gd name="T58" fmla="*/ 21 w 26"/>
                                <a:gd name="T59" fmla="*/ 1099 h 1938"/>
                                <a:gd name="T60" fmla="*/ 22 w 26"/>
                                <a:gd name="T61" fmla="*/ 1256 h 1938"/>
                                <a:gd name="T62" fmla="*/ 7 w 26"/>
                                <a:gd name="T63" fmla="*/ 1199 h 1938"/>
                                <a:gd name="T64" fmla="*/ 22 w 26"/>
                                <a:gd name="T65" fmla="*/ 1299 h 1938"/>
                                <a:gd name="T66" fmla="*/ 8 w 26"/>
                                <a:gd name="T67" fmla="*/ 1356 h 1938"/>
                                <a:gd name="T68" fmla="*/ 22 w 26"/>
                                <a:gd name="T69" fmla="*/ 1299 h 1938"/>
                                <a:gd name="T70" fmla="*/ 23 w 26"/>
                                <a:gd name="T71" fmla="*/ 1456 h 1938"/>
                                <a:gd name="T72" fmla="*/ 9 w 26"/>
                                <a:gd name="T73" fmla="*/ 1399 h 1938"/>
                                <a:gd name="T74" fmla="*/ 24 w 26"/>
                                <a:gd name="T75" fmla="*/ 1499 h 1938"/>
                                <a:gd name="T76" fmla="*/ 10 w 26"/>
                                <a:gd name="T77" fmla="*/ 1556 h 1938"/>
                                <a:gd name="T78" fmla="*/ 24 w 26"/>
                                <a:gd name="T79" fmla="*/ 1499 h 1938"/>
                                <a:gd name="T80" fmla="*/ 24 w 26"/>
                                <a:gd name="T81" fmla="*/ 1656 h 1938"/>
                                <a:gd name="T82" fmla="*/ 10 w 26"/>
                                <a:gd name="T83" fmla="*/ 1599 h 1938"/>
                                <a:gd name="T84" fmla="*/ 25 w 26"/>
                                <a:gd name="T85" fmla="*/ 1699 h 1938"/>
                                <a:gd name="T86" fmla="*/ 11 w 26"/>
                                <a:gd name="T87" fmla="*/ 1756 h 1938"/>
                                <a:gd name="T88" fmla="*/ 25 w 26"/>
                                <a:gd name="T89" fmla="*/ 1699 h 1938"/>
                                <a:gd name="T90" fmla="*/ 26 w 26"/>
                                <a:gd name="T91" fmla="*/ 1856 h 1938"/>
                                <a:gd name="T92" fmla="*/ 11 w 26"/>
                                <a:gd name="T93" fmla="*/ 1799 h 1938"/>
                                <a:gd name="T94" fmla="*/ 26 w 26"/>
                                <a:gd name="T95" fmla="*/ 1899 h 1938"/>
                                <a:gd name="T96" fmla="*/ 12 w 26"/>
                                <a:gd name="T97" fmla="*/ 1938 h 1938"/>
                                <a:gd name="T98" fmla="*/ 26 w 26"/>
                                <a:gd name="T99" fmla="*/ 1899 h 1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6" h="1938">
                                  <a:moveTo>
                                    <a:pt x="14" y="0"/>
                                  </a:moveTo>
                                  <a:lnTo>
                                    <a:pt x="15" y="57"/>
                                  </a:lnTo>
                                  <a:lnTo>
                                    <a:pt x="0" y="57"/>
                                  </a:lnTo>
                                  <a:lnTo>
                                    <a:pt x="0" y="0"/>
                                  </a:lnTo>
                                  <a:lnTo>
                                    <a:pt x="14" y="0"/>
                                  </a:lnTo>
                                  <a:close/>
                                  <a:moveTo>
                                    <a:pt x="15" y="100"/>
                                  </a:moveTo>
                                  <a:lnTo>
                                    <a:pt x="15" y="157"/>
                                  </a:lnTo>
                                  <a:lnTo>
                                    <a:pt x="1" y="157"/>
                                  </a:lnTo>
                                  <a:lnTo>
                                    <a:pt x="1" y="100"/>
                                  </a:lnTo>
                                  <a:lnTo>
                                    <a:pt x="15" y="100"/>
                                  </a:lnTo>
                                  <a:close/>
                                  <a:moveTo>
                                    <a:pt x="16" y="200"/>
                                  </a:moveTo>
                                  <a:lnTo>
                                    <a:pt x="16" y="257"/>
                                  </a:lnTo>
                                  <a:lnTo>
                                    <a:pt x="2" y="257"/>
                                  </a:lnTo>
                                  <a:lnTo>
                                    <a:pt x="1" y="200"/>
                                  </a:lnTo>
                                  <a:lnTo>
                                    <a:pt x="16" y="200"/>
                                  </a:lnTo>
                                  <a:close/>
                                  <a:moveTo>
                                    <a:pt x="16" y="300"/>
                                  </a:moveTo>
                                  <a:lnTo>
                                    <a:pt x="16" y="357"/>
                                  </a:lnTo>
                                  <a:lnTo>
                                    <a:pt x="2" y="357"/>
                                  </a:lnTo>
                                  <a:lnTo>
                                    <a:pt x="2" y="300"/>
                                  </a:lnTo>
                                  <a:lnTo>
                                    <a:pt x="16" y="300"/>
                                  </a:lnTo>
                                  <a:close/>
                                  <a:moveTo>
                                    <a:pt x="17" y="400"/>
                                  </a:moveTo>
                                  <a:lnTo>
                                    <a:pt x="17" y="457"/>
                                  </a:lnTo>
                                  <a:lnTo>
                                    <a:pt x="3" y="457"/>
                                  </a:lnTo>
                                  <a:lnTo>
                                    <a:pt x="2" y="400"/>
                                  </a:lnTo>
                                  <a:lnTo>
                                    <a:pt x="17" y="400"/>
                                  </a:lnTo>
                                  <a:close/>
                                  <a:moveTo>
                                    <a:pt x="17" y="500"/>
                                  </a:moveTo>
                                  <a:lnTo>
                                    <a:pt x="18" y="557"/>
                                  </a:lnTo>
                                  <a:lnTo>
                                    <a:pt x="3" y="557"/>
                                  </a:lnTo>
                                  <a:lnTo>
                                    <a:pt x="3" y="500"/>
                                  </a:lnTo>
                                  <a:lnTo>
                                    <a:pt x="17" y="500"/>
                                  </a:lnTo>
                                  <a:close/>
                                  <a:moveTo>
                                    <a:pt x="18" y="599"/>
                                  </a:moveTo>
                                  <a:lnTo>
                                    <a:pt x="18" y="657"/>
                                  </a:lnTo>
                                  <a:lnTo>
                                    <a:pt x="4" y="657"/>
                                  </a:lnTo>
                                  <a:lnTo>
                                    <a:pt x="4" y="600"/>
                                  </a:lnTo>
                                  <a:lnTo>
                                    <a:pt x="18" y="599"/>
                                  </a:lnTo>
                                  <a:close/>
                                  <a:moveTo>
                                    <a:pt x="19" y="699"/>
                                  </a:moveTo>
                                  <a:lnTo>
                                    <a:pt x="19" y="757"/>
                                  </a:lnTo>
                                  <a:lnTo>
                                    <a:pt x="5" y="757"/>
                                  </a:lnTo>
                                  <a:lnTo>
                                    <a:pt x="4" y="700"/>
                                  </a:lnTo>
                                  <a:lnTo>
                                    <a:pt x="19" y="699"/>
                                  </a:lnTo>
                                  <a:close/>
                                  <a:moveTo>
                                    <a:pt x="19" y="799"/>
                                  </a:moveTo>
                                  <a:lnTo>
                                    <a:pt x="20" y="857"/>
                                  </a:lnTo>
                                  <a:lnTo>
                                    <a:pt x="5" y="857"/>
                                  </a:lnTo>
                                  <a:lnTo>
                                    <a:pt x="5" y="799"/>
                                  </a:lnTo>
                                  <a:lnTo>
                                    <a:pt x="19" y="799"/>
                                  </a:lnTo>
                                  <a:close/>
                                  <a:moveTo>
                                    <a:pt x="20" y="899"/>
                                  </a:moveTo>
                                  <a:lnTo>
                                    <a:pt x="20" y="956"/>
                                  </a:lnTo>
                                  <a:lnTo>
                                    <a:pt x="6" y="957"/>
                                  </a:lnTo>
                                  <a:lnTo>
                                    <a:pt x="6" y="899"/>
                                  </a:lnTo>
                                  <a:lnTo>
                                    <a:pt x="20" y="899"/>
                                  </a:lnTo>
                                  <a:close/>
                                  <a:moveTo>
                                    <a:pt x="20" y="999"/>
                                  </a:moveTo>
                                  <a:lnTo>
                                    <a:pt x="21" y="1056"/>
                                  </a:lnTo>
                                  <a:lnTo>
                                    <a:pt x="7" y="1056"/>
                                  </a:lnTo>
                                  <a:lnTo>
                                    <a:pt x="6" y="999"/>
                                  </a:lnTo>
                                  <a:lnTo>
                                    <a:pt x="20" y="999"/>
                                  </a:lnTo>
                                  <a:close/>
                                  <a:moveTo>
                                    <a:pt x="21" y="1099"/>
                                  </a:moveTo>
                                  <a:lnTo>
                                    <a:pt x="21" y="1156"/>
                                  </a:lnTo>
                                  <a:lnTo>
                                    <a:pt x="7" y="1156"/>
                                  </a:lnTo>
                                  <a:lnTo>
                                    <a:pt x="7" y="1099"/>
                                  </a:lnTo>
                                  <a:lnTo>
                                    <a:pt x="21" y="1099"/>
                                  </a:lnTo>
                                  <a:close/>
                                  <a:moveTo>
                                    <a:pt x="22" y="1199"/>
                                  </a:moveTo>
                                  <a:lnTo>
                                    <a:pt x="22" y="1256"/>
                                  </a:lnTo>
                                  <a:lnTo>
                                    <a:pt x="8" y="1256"/>
                                  </a:lnTo>
                                  <a:lnTo>
                                    <a:pt x="7" y="1199"/>
                                  </a:lnTo>
                                  <a:lnTo>
                                    <a:pt x="22" y="1199"/>
                                  </a:lnTo>
                                  <a:close/>
                                  <a:moveTo>
                                    <a:pt x="22" y="1299"/>
                                  </a:moveTo>
                                  <a:lnTo>
                                    <a:pt x="23" y="1356"/>
                                  </a:lnTo>
                                  <a:lnTo>
                                    <a:pt x="8" y="1356"/>
                                  </a:lnTo>
                                  <a:lnTo>
                                    <a:pt x="8" y="1299"/>
                                  </a:lnTo>
                                  <a:lnTo>
                                    <a:pt x="22" y="1299"/>
                                  </a:lnTo>
                                  <a:close/>
                                  <a:moveTo>
                                    <a:pt x="23" y="1399"/>
                                  </a:moveTo>
                                  <a:lnTo>
                                    <a:pt x="23" y="1456"/>
                                  </a:lnTo>
                                  <a:lnTo>
                                    <a:pt x="9" y="1456"/>
                                  </a:lnTo>
                                  <a:lnTo>
                                    <a:pt x="9" y="1399"/>
                                  </a:lnTo>
                                  <a:lnTo>
                                    <a:pt x="23" y="1399"/>
                                  </a:lnTo>
                                  <a:close/>
                                  <a:moveTo>
                                    <a:pt x="24" y="1499"/>
                                  </a:moveTo>
                                  <a:lnTo>
                                    <a:pt x="24" y="1556"/>
                                  </a:lnTo>
                                  <a:lnTo>
                                    <a:pt x="10" y="1556"/>
                                  </a:lnTo>
                                  <a:lnTo>
                                    <a:pt x="9" y="1499"/>
                                  </a:lnTo>
                                  <a:lnTo>
                                    <a:pt x="24" y="1499"/>
                                  </a:lnTo>
                                  <a:close/>
                                  <a:moveTo>
                                    <a:pt x="24" y="1599"/>
                                  </a:moveTo>
                                  <a:lnTo>
                                    <a:pt x="24" y="1656"/>
                                  </a:lnTo>
                                  <a:lnTo>
                                    <a:pt x="10" y="1656"/>
                                  </a:lnTo>
                                  <a:lnTo>
                                    <a:pt x="10" y="1599"/>
                                  </a:lnTo>
                                  <a:lnTo>
                                    <a:pt x="24" y="1599"/>
                                  </a:lnTo>
                                  <a:close/>
                                  <a:moveTo>
                                    <a:pt x="25" y="1699"/>
                                  </a:moveTo>
                                  <a:lnTo>
                                    <a:pt x="25" y="1756"/>
                                  </a:lnTo>
                                  <a:lnTo>
                                    <a:pt x="11" y="1756"/>
                                  </a:lnTo>
                                  <a:lnTo>
                                    <a:pt x="11" y="1699"/>
                                  </a:lnTo>
                                  <a:lnTo>
                                    <a:pt x="25" y="1699"/>
                                  </a:lnTo>
                                  <a:close/>
                                  <a:moveTo>
                                    <a:pt x="25" y="1799"/>
                                  </a:moveTo>
                                  <a:lnTo>
                                    <a:pt x="26" y="1856"/>
                                  </a:lnTo>
                                  <a:lnTo>
                                    <a:pt x="11" y="1856"/>
                                  </a:lnTo>
                                  <a:lnTo>
                                    <a:pt x="11" y="1799"/>
                                  </a:lnTo>
                                  <a:lnTo>
                                    <a:pt x="25" y="1799"/>
                                  </a:lnTo>
                                  <a:close/>
                                  <a:moveTo>
                                    <a:pt x="26" y="1899"/>
                                  </a:moveTo>
                                  <a:lnTo>
                                    <a:pt x="26" y="1938"/>
                                  </a:lnTo>
                                  <a:lnTo>
                                    <a:pt x="12" y="1938"/>
                                  </a:lnTo>
                                  <a:lnTo>
                                    <a:pt x="12" y="1899"/>
                                  </a:lnTo>
                                  <a:lnTo>
                                    <a:pt x="26" y="189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1" name="Freeform 225"/>
                          <wps:cNvSpPr>
                            <a:spLocks noEditPoints="1"/>
                          </wps:cNvSpPr>
                          <wps:spPr bwMode="auto">
                            <a:xfrm>
                              <a:off x="1300164" y="686435"/>
                              <a:ext cx="125412" cy="77788"/>
                            </a:xfrm>
                            <a:custGeom>
                              <a:avLst/>
                              <a:gdLst>
                                <a:gd name="T0" fmla="*/ 2959 w 3091"/>
                                <a:gd name="T1" fmla="*/ 609 h 1085"/>
                                <a:gd name="T2" fmla="*/ 132 w 3091"/>
                                <a:gd name="T3" fmla="*/ 609 h 1085"/>
                                <a:gd name="T4" fmla="*/ 132 w 3091"/>
                                <a:gd name="T5" fmla="*/ 476 h 1085"/>
                                <a:gd name="T6" fmla="*/ 2959 w 3091"/>
                                <a:gd name="T7" fmla="*/ 476 h 1085"/>
                                <a:gd name="T8" fmla="*/ 2959 w 3091"/>
                                <a:gd name="T9" fmla="*/ 609 h 1085"/>
                                <a:gd name="T10" fmla="*/ 2192 w 3091"/>
                                <a:gd name="T11" fmla="*/ 18 h 1085"/>
                                <a:gd name="T12" fmla="*/ 3091 w 3091"/>
                                <a:gd name="T13" fmla="*/ 542 h 1085"/>
                                <a:gd name="T14" fmla="*/ 2192 w 3091"/>
                                <a:gd name="T15" fmla="*/ 1067 h 1085"/>
                                <a:gd name="T16" fmla="*/ 2101 w 3091"/>
                                <a:gd name="T17" fmla="*/ 1043 h 1085"/>
                                <a:gd name="T18" fmla="*/ 2125 w 3091"/>
                                <a:gd name="T19" fmla="*/ 952 h 1085"/>
                                <a:gd name="T20" fmla="*/ 2925 w 3091"/>
                                <a:gd name="T21" fmla="*/ 485 h 1085"/>
                                <a:gd name="T22" fmla="*/ 2925 w 3091"/>
                                <a:gd name="T23" fmla="*/ 600 h 1085"/>
                                <a:gd name="T24" fmla="*/ 2125 w 3091"/>
                                <a:gd name="T25" fmla="*/ 133 h 1085"/>
                                <a:gd name="T26" fmla="*/ 2101 w 3091"/>
                                <a:gd name="T27" fmla="*/ 42 h 1085"/>
                                <a:gd name="T28" fmla="*/ 2192 w 3091"/>
                                <a:gd name="T29" fmla="*/ 18 h 1085"/>
                                <a:gd name="T30" fmla="*/ 899 w 3091"/>
                                <a:gd name="T31" fmla="*/ 1067 h 1085"/>
                                <a:gd name="T32" fmla="*/ 0 w 3091"/>
                                <a:gd name="T33" fmla="*/ 542 h 1085"/>
                                <a:gd name="T34" fmla="*/ 899 w 3091"/>
                                <a:gd name="T35" fmla="*/ 18 h 1085"/>
                                <a:gd name="T36" fmla="*/ 990 w 3091"/>
                                <a:gd name="T37" fmla="*/ 42 h 1085"/>
                                <a:gd name="T38" fmla="*/ 966 w 3091"/>
                                <a:gd name="T39" fmla="*/ 133 h 1085"/>
                                <a:gd name="T40" fmla="*/ 166 w 3091"/>
                                <a:gd name="T41" fmla="*/ 600 h 1085"/>
                                <a:gd name="T42" fmla="*/ 166 w 3091"/>
                                <a:gd name="T43" fmla="*/ 485 h 1085"/>
                                <a:gd name="T44" fmla="*/ 966 w 3091"/>
                                <a:gd name="T45" fmla="*/ 952 h 1085"/>
                                <a:gd name="T46" fmla="*/ 990 w 3091"/>
                                <a:gd name="T47" fmla="*/ 1043 h 1085"/>
                                <a:gd name="T48" fmla="*/ 899 w 3091"/>
                                <a:gd name="T49" fmla="*/ 1067 h 1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91" h="1085">
                                  <a:moveTo>
                                    <a:pt x="2959" y="609"/>
                                  </a:moveTo>
                                  <a:lnTo>
                                    <a:pt x="132" y="609"/>
                                  </a:lnTo>
                                  <a:lnTo>
                                    <a:pt x="132" y="476"/>
                                  </a:lnTo>
                                  <a:lnTo>
                                    <a:pt x="2959" y="476"/>
                                  </a:lnTo>
                                  <a:lnTo>
                                    <a:pt x="2959" y="609"/>
                                  </a:lnTo>
                                  <a:close/>
                                  <a:moveTo>
                                    <a:pt x="2192" y="18"/>
                                  </a:moveTo>
                                  <a:lnTo>
                                    <a:pt x="3091" y="542"/>
                                  </a:lnTo>
                                  <a:lnTo>
                                    <a:pt x="2192" y="1067"/>
                                  </a:lnTo>
                                  <a:cubicBezTo>
                                    <a:pt x="2161" y="1085"/>
                                    <a:pt x="2120" y="1075"/>
                                    <a:pt x="2101" y="1043"/>
                                  </a:cubicBezTo>
                                  <a:cubicBezTo>
                                    <a:pt x="2083" y="1011"/>
                                    <a:pt x="2093" y="970"/>
                                    <a:pt x="2125" y="952"/>
                                  </a:cubicBezTo>
                                  <a:lnTo>
                                    <a:pt x="2925" y="485"/>
                                  </a:lnTo>
                                  <a:lnTo>
                                    <a:pt x="2925" y="600"/>
                                  </a:lnTo>
                                  <a:lnTo>
                                    <a:pt x="2125" y="133"/>
                                  </a:lnTo>
                                  <a:cubicBezTo>
                                    <a:pt x="2093" y="115"/>
                                    <a:pt x="2083" y="74"/>
                                    <a:pt x="2101" y="42"/>
                                  </a:cubicBezTo>
                                  <a:cubicBezTo>
                                    <a:pt x="2120" y="10"/>
                                    <a:pt x="2161" y="0"/>
                                    <a:pt x="2192" y="18"/>
                                  </a:cubicBezTo>
                                  <a:close/>
                                  <a:moveTo>
                                    <a:pt x="899" y="1067"/>
                                  </a:moveTo>
                                  <a:lnTo>
                                    <a:pt x="0" y="542"/>
                                  </a:lnTo>
                                  <a:lnTo>
                                    <a:pt x="899" y="18"/>
                                  </a:lnTo>
                                  <a:cubicBezTo>
                                    <a:pt x="930" y="0"/>
                                    <a:pt x="971" y="10"/>
                                    <a:pt x="990" y="42"/>
                                  </a:cubicBezTo>
                                  <a:cubicBezTo>
                                    <a:pt x="1008" y="74"/>
                                    <a:pt x="998" y="115"/>
                                    <a:pt x="966" y="133"/>
                                  </a:cubicBezTo>
                                  <a:lnTo>
                                    <a:pt x="166" y="600"/>
                                  </a:lnTo>
                                  <a:lnTo>
                                    <a:pt x="166" y="485"/>
                                  </a:lnTo>
                                  <a:lnTo>
                                    <a:pt x="966" y="952"/>
                                  </a:lnTo>
                                  <a:cubicBezTo>
                                    <a:pt x="998" y="970"/>
                                    <a:pt x="1008" y="1011"/>
                                    <a:pt x="990" y="1043"/>
                                  </a:cubicBezTo>
                                  <a:cubicBezTo>
                                    <a:pt x="971" y="1075"/>
                                    <a:pt x="930" y="1085"/>
                                    <a:pt x="899" y="1067"/>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2" name="Freeform 226"/>
                          <wps:cNvSpPr>
                            <a:spLocks noEditPoints="1"/>
                          </wps:cNvSpPr>
                          <wps:spPr bwMode="auto">
                            <a:xfrm>
                              <a:off x="4296714" y="1461135"/>
                              <a:ext cx="170179" cy="100965"/>
                            </a:xfrm>
                            <a:custGeom>
                              <a:avLst/>
                              <a:gdLst>
                                <a:gd name="T0" fmla="*/ 688 w 721"/>
                                <a:gd name="T1" fmla="*/ 152 h 271"/>
                                <a:gd name="T2" fmla="*/ 33 w 721"/>
                                <a:gd name="T3" fmla="*/ 152 h 271"/>
                                <a:gd name="T4" fmla="*/ 33 w 721"/>
                                <a:gd name="T5" fmla="*/ 119 h 271"/>
                                <a:gd name="T6" fmla="*/ 688 w 721"/>
                                <a:gd name="T7" fmla="*/ 119 h 271"/>
                                <a:gd name="T8" fmla="*/ 688 w 721"/>
                                <a:gd name="T9" fmla="*/ 152 h 271"/>
                                <a:gd name="T10" fmla="*/ 496 w 721"/>
                                <a:gd name="T11" fmla="*/ 4 h 271"/>
                                <a:gd name="T12" fmla="*/ 721 w 721"/>
                                <a:gd name="T13" fmla="*/ 135 h 271"/>
                                <a:gd name="T14" fmla="*/ 496 w 721"/>
                                <a:gd name="T15" fmla="*/ 267 h 271"/>
                                <a:gd name="T16" fmla="*/ 473 w 721"/>
                                <a:gd name="T17" fmla="*/ 261 h 271"/>
                                <a:gd name="T18" fmla="*/ 479 w 721"/>
                                <a:gd name="T19" fmla="*/ 238 h 271"/>
                                <a:gd name="T20" fmla="*/ 679 w 721"/>
                                <a:gd name="T21" fmla="*/ 121 h 271"/>
                                <a:gd name="T22" fmla="*/ 679 w 721"/>
                                <a:gd name="T23" fmla="*/ 150 h 271"/>
                                <a:gd name="T24" fmla="*/ 479 w 721"/>
                                <a:gd name="T25" fmla="*/ 33 h 271"/>
                                <a:gd name="T26" fmla="*/ 473 w 721"/>
                                <a:gd name="T27" fmla="*/ 10 h 271"/>
                                <a:gd name="T28" fmla="*/ 496 w 721"/>
                                <a:gd name="T29" fmla="*/ 4 h 271"/>
                                <a:gd name="T30" fmla="*/ 225 w 721"/>
                                <a:gd name="T31" fmla="*/ 267 h 271"/>
                                <a:gd name="T32" fmla="*/ 0 w 721"/>
                                <a:gd name="T33" fmla="*/ 135 h 271"/>
                                <a:gd name="T34" fmla="*/ 225 w 721"/>
                                <a:gd name="T35" fmla="*/ 4 h 271"/>
                                <a:gd name="T36" fmla="*/ 248 w 721"/>
                                <a:gd name="T37" fmla="*/ 10 h 271"/>
                                <a:gd name="T38" fmla="*/ 242 w 721"/>
                                <a:gd name="T39" fmla="*/ 33 h 271"/>
                                <a:gd name="T40" fmla="*/ 42 w 721"/>
                                <a:gd name="T41" fmla="*/ 150 h 271"/>
                                <a:gd name="T42" fmla="*/ 42 w 721"/>
                                <a:gd name="T43" fmla="*/ 121 h 271"/>
                                <a:gd name="T44" fmla="*/ 242 w 721"/>
                                <a:gd name="T45" fmla="*/ 238 h 271"/>
                                <a:gd name="T46" fmla="*/ 248 w 721"/>
                                <a:gd name="T47" fmla="*/ 261 h 271"/>
                                <a:gd name="T48" fmla="*/ 225 w 721"/>
                                <a:gd name="T49" fmla="*/ 267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1" h="271">
                                  <a:moveTo>
                                    <a:pt x="688" y="152"/>
                                  </a:moveTo>
                                  <a:lnTo>
                                    <a:pt x="33" y="152"/>
                                  </a:lnTo>
                                  <a:lnTo>
                                    <a:pt x="33" y="119"/>
                                  </a:lnTo>
                                  <a:lnTo>
                                    <a:pt x="688" y="119"/>
                                  </a:lnTo>
                                  <a:lnTo>
                                    <a:pt x="688" y="152"/>
                                  </a:lnTo>
                                  <a:close/>
                                  <a:moveTo>
                                    <a:pt x="496" y="4"/>
                                  </a:moveTo>
                                  <a:lnTo>
                                    <a:pt x="721" y="135"/>
                                  </a:lnTo>
                                  <a:lnTo>
                                    <a:pt x="496" y="267"/>
                                  </a:lnTo>
                                  <a:cubicBezTo>
                                    <a:pt x="488" y="271"/>
                                    <a:pt x="478" y="268"/>
                                    <a:pt x="473" y="261"/>
                                  </a:cubicBezTo>
                                  <a:cubicBezTo>
                                    <a:pt x="469" y="253"/>
                                    <a:pt x="471" y="242"/>
                                    <a:pt x="479" y="238"/>
                                  </a:cubicBezTo>
                                  <a:lnTo>
                                    <a:pt x="679" y="121"/>
                                  </a:lnTo>
                                  <a:lnTo>
                                    <a:pt x="679" y="150"/>
                                  </a:lnTo>
                                  <a:lnTo>
                                    <a:pt x="479" y="33"/>
                                  </a:lnTo>
                                  <a:cubicBezTo>
                                    <a:pt x="471" y="29"/>
                                    <a:pt x="469" y="18"/>
                                    <a:pt x="473" y="10"/>
                                  </a:cubicBezTo>
                                  <a:cubicBezTo>
                                    <a:pt x="478" y="2"/>
                                    <a:pt x="488" y="0"/>
                                    <a:pt x="496" y="4"/>
                                  </a:cubicBezTo>
                                  <a:close/>
                                  <a:moveTo>
                                    <a:pt x="225" y="267"/>
                                  </a:moveTo>
                                  <a:lnTo>
                                    <a:pt x="0" y="135"/>
                                  </a:lnTo>
                                  <a:lnTo>
                                    <a:pt x="225" y="4"/>
                                  </a:lnTo>
                                  <a:cubicBezTo>
                                    <a:pt x="233" y="0"/>
                                    <a:pt x="243" y="2"/>
                                    <a:pt x="248" y="10"/>
                                  </a:cubicBezTo>
                                  <a:cubicBezTo>
                                    <a:pt x="252" y="18"/>
                                    <a:pt x="249" y="29"/>
                                    <a:pt x="242" y="33"/>
                                  </a:cubicBezTo>
                                  <a:lnTo>
                                    <a:pt x="42" y="150"/>
                                  </a:lnTo>
                                  <a:lnTo>
                                    <a:pt x="42" y="121"/>
                                  </a:lnTo>
                                  <a:lnTo>
                                    <a:pt x="242" y="238"/>
                                  </a:lnTo>
                                  <a:cubicBezTo>
                                    <a:pt x="249" y="242"/>
                                    <a:pt x="252" y="253"/>
                                    <a:pt x="248" y="261"/>
                                  </a:cubicBezTo>
                                  <a:cubicBezTo>
                                    <a:pt x="243" y="268"/>
                                    <a:pt x="233" y="271"/>
                                    <a:pt x="225" y="267"/>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3" name="Freeform 227"/>
                          <wps:cNvSpPr>
                            <a:spLocks noEditPoints="1"/>
                          </wps:cNvSpPr>
                          <wps:spPr bwMode="auto">
                            <a:xfrm>
                              <a:off x="338455" y="1180465"/>
                              <a:ext cx="956310" cy="53975"/>
                            </a:xfrm>
                            <a:custGeom>
                              <a:avLst/>
                              <a:gdLst>
                                <a:gd name="T0" fmla="*/ 1435 w 1506"/>
                                <a:gd name="T1" fmla="*/ 50 h 85"/>
                                <a:gd name="T2" fmla="*/ 0 w 1506"/>
                                <a:gd name="T3" fmla="*/ 50 h 85"/>
                                <a:gd name="T4" fmla="*/ 0 w 1506"/>
                                <a:gd name="T5" fmla="*/ 35 h 85"/>
                                <a:gd name="T6" fmla="*/ 1435 w 1506"/>
                                <a:gd name="T7" fmla="*/ 35 h 85"/>
                                <a:gd name="T8" fmla="*/ 1435 w 1506"/>
                                <a:gd name="T9" fmla="*/ 50 h 85"/>
                                <a:gd name="T10" fmla="*/ 1421 w 1506"/>
                                <a:gd name="T11" fmla="*/ 0 h 85"/>
                                <a:gd name="T12" fmla="*/ 1506 w 1506"/>
                                <a:gd name="T13" fmla="*/ 42 h 85"/>
                                <a:gd name="T14" fmla="*/ 1421 w 1506"/>
                                <a:gd name="T15" fmla="*/ 85 h 85"/>
                                <a:gd name="T16" fmla="*/ 1421 w 1506"/>
                                <a:gd name="T17"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6" h="85">
                                  <a:moveTo>
                                    <a:pt x="1435" y="50"/>
                                  </a:moveTo>
                                  <a:lnTo>
                                    <a:pt x="0" y="50"/>
                                  </a:lnTo>
                                  <a:lnTo>
                                    <a:pt x="0" y="35"/>
                                  </a:lnTo>
                                  <a:lnTo>
                                    <a:pt x="1435" y="35"/>
                                  </a:lnTo>
                                  <a:lnTo>
                                    <a:pt x="1435" y="50"/>
                                  </a:lnTo>
                                  <a:close/>
                                  <a:moveTo>
                                    <a:pt x="1421" y="0"/>
                                  </a:moveTo>
                                  <a:lnTo>
                                    <a:pt x="1506" y="42"/>
                                  </a:lnTo>
                                  <a:lnTo>
                                    <a:pt x="1421" y="85"/>
                                  </a:lnTo>
                                  <a:lnTo>
                                    <a:pt x="1421"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4" name="Freeform 228"/>
                          <wps:cNvSpPr>
                            <a:spLocks noEditPoints="1"/>
                          </wps:cNvSpPr>
                          <wps:spPr bwMode="auto">
                            <a:xfrm>
                              <a:off x="1644332" y="750253"/>
                              <a:ext cx="777875" cy="53975"/>
                            </a:xfrm>
                            <a:custGeom>
                              <a:avLst/>
                              <a:gdLst>
                                <a:gd name="T0" fmla="*/ 1225 w 1225"/>
                                <a:gd name="T1" fmla="*/ 50 h 85"/>
                                <a:gd name="T2" fmla="*/ 71 w 1225"/>
                                <a:gd name="T3" fmla="*/ 50 h 85"/>
                                <a:gd name="T4" fmla="*/ 71 w 1225"/>
                                <a:gd name="T5" fmla="*/ 36 h 85"/>
                                <a:gd name="T6" fmla="*/ 1225 w 1225"/>
                                <a:gd name="T7" fmla="*/ 36 h 85"/>
                                <a:gd name="T8" fmla="*/ 1225 w 1225"/>
                                <a:gd name="T9" fmla="*/ 50 h 85"/>
                                <a:gd name="T10" fmla="*/ 86 w 1225"/>
                                <a:gd name="T11" fmla="*/ 85 h 85"/>
                                <a:gd name="T12" fmla="*/ 0 w 1225"/>
                                <a:gd name="T13" fmla="*/ 43 h 85"/>
                                <a:gd name="T14" fmla="*/ 86 w 1225"/>
                                <a:gd name="T15" fmla="*/ 0 h 85"/>
                                <a:gd name="T16" fmla="*/ 86 w 1225"/>
                                <a:gd name="T17"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5" h="85">
                                  <a:moveTo>
                                    <a:pt x="1225" y="50"/>
                                  </a:moveTo>
                                  <a:lnTo>
                                    <a:pt x="71" y="50"/>
                                  </a:lnTo>
                                  <a:lnTo>
                                    <a:pt x="71" y="36"/>
                                  </a:lnTo>
                                  <a:lnTo>
                                    <a:pt x="1225" y="36"/>
                                  </a:lnTo>
                                  <a:lnTo>
                                    <a:pt x="1225" y="50"/>
                                  </a:lnTo>
                                  <a:close/>
                                  <a:moveTo>
                                    <a:pt x="86" y="85"/>
                                  </a:moveTo>
                                  <a:lnTo>
                                    <a:pt x="0" y="43"/>
                                  </a:lnTo>
                                  <a:lnTo>
                                    <a:pt x="86" y="0"/>
                                  </a:lnTo>
                                  <a:lnTo>
                                    <a:pt x="86" y="8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5" name="Freeform 229"/>
                          <wps:cNvSpPr>
                            <a:spLocks noEditPoints="1"/>
                          </wps:cNvSpPr>
                          <wps:spPr bwMode="auto">
                            <a:xfrm>
                              <a:off x="3541064" y="770890"/>
                              <a:ext cx="755650" cy="54610"/>
                            </a:xfrm>
                            <a:custGeom>
                              <a:avLst/>
                              <a:gdLst>
                                <a:gd name="T0" fmla="*/ 1119 w 1190"/>
                                <a:gd name="T1" fmla="*/ 50 h 86"/>
                                <a:gd name="T2" fmla="*/ 0 w 1190"/>
                                <a:gd name="T3" fmla="*/ 50 h 86"/>
                                <a:gd name="T4" fmla="*/ 0 w 1190"/>
                                <a:gd name="T5" fmla="*/ 36 h 86"/>
                                <a:gd name="T6" fmla="*/ 1119 w 1190"/>
                                <a:gd name="T7" fmla="*/ 36 h 86"/>
                                <a:gd name="T8" fmla="*/ 1119 w 1190"/>
                                <a:gd name="T9" fmla="*/ 50 h 86"/>
                                <a:gd name="T10" fmla="*/ 1105 w 1190"/>
                                <a:gd name="T11" fmla="*/ 0 h 86"/>
                                <a:gd name="T12" fmla="*/ 1190 w 1190"/>
                                <a:gd name="T13" fmla="*/ 43 h 86"/>
                                <a:gd name="T14" fmla="*/ 1105 w 1190"/>
                                <a:gd name="T15" fmla="*/ 86 h 86"/>
                                <a:gd name="T16" fmla="*/ 1105 w 1190"/>
                                <a:gd name="T17"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0" h="86">
                                  <a:moveTo>
                                    <a:pt x="1119" y="50"/>
                                  </a:moveTo>
                                  <a:lnTo>
                                    <a:pt x="0" y="50"/>
                                  </a:lnTo>
                                  <a:lnTo>
                                    <a:pt x="0" y="36"/>
                                  </a:lnTo>
                                  <a:lnTo>
                                    <a:pt x="1119" y="36"/>
                                  </a:lnTo>
                                  <a:lnTo>
                                    <a:pt x="1119" y="50"/>
                                  </a:lnTo>
                                  <a:close/>
                                  <a:moveTo>
                                    <a:pt x="1105" y="0"/>
                                  </a:moveTo>
                                  <a:lnTo>
                                    <a:pt x="1190" y="43"/>
                                  </a:lnTo>
                                  <a:lnTo>
                                    <a:pt x="1105" y="86"/>
                                  </a:lnTo>
                                  <a:lnTo>
                                    <a:pt x="1105"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6" name="Straight Connector 116"/>
                          <wps:cNvCnPr/>
                          <wps:spPr>
                            <a:xfrm>
                              <a:off x="1407795" y="352425"/>
                              <a:ext cx="6350" cy="12534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 name="Rectangle 117"/>
                          <wps:cNvSpPr>
                            <a:spLocks noChangeArrowheads="1"/>
                          </wps:cNvSpPr>
                          <wps:spPr bwMode="auto">
                            <a:xfrm>
                              <a:off x="1657985" y="1480185"/>
                              <a:ext cx="1714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3422D" w14:textId="77777777" w:rsidR="00795280" w:rsidRDefault="00795280" w:rsidP="003F6B52">
                                <w:pPr>
                                  <w:rPr>
                                    <w:sz w:val="24"/>
                                    <w:szCs w:val="24"/>
                                  </w:rPr>
                                </w:pPr>
                                <w:r>
                                  <w:rPr>
                                    <w:rFonts w:ascii="Arial" w:hAnsi="Arial" w:cs="Arial"/>
                                    <w:b/>
                                    <w:bCs/>
                                    <w:color w:val="000000"/>
                                    <w:sz w:val="12"/>
                                    <w:szCs w:val="12"/>
                                  </w:rPr>
                                  <w:t>10µs</w:t>
                                </w:r>
                              </w:p>
                            </w:txbxContent>
                          </wps:txbx>
                          <wps:bodyPr rot="0" vert="horz" wrap="none" lIns="0" tIns="0" rIns="0" bIns="0" anchor="t" anchorCtr="0">
                            <a:spAutoFit/>
                          </wps:bodyPr>
                        </wps:wsp>
                        <wps:wsp>
                          <wps:cNvPr id="118" name="Freeform 226"/>
                          <wps:cNvSpPr>
                            <a:spLocks noEditPoints="1"/>
                          </wps:cNvSpPr>
                          <wps:spPr bwMode="auto">
                            <a:xfrm>
                              <a:off x="1425576" y="1490345"/>
                              <a:ext cx="195580" cy="73660"/>
                            </a:xfrm>
                            <a:custGeom>
                              <a:avLst/>
                              <a:gdLst>
                                <a:gd name="T0" fmla="*/ 688 w 721"/>
                                <a:gd name="T1" fmla="*/ 152 h 271"/>
                                <a:gd name="T2" fmla="*/ 33 w 721"/>
                                <a:gd name="T3" fmla="*/ 152 h 271"/>
                                <a:gd name="T4" fmla="*/ 33 w 721"/>
                                <a:gd name="T5" fmla="*/ 119 h 271"/>
                                <a:gd name="T6" fmla="*/ 688 w 721"/>
                                <a:gd name="T7" fmla="*/ 119 h 271"/>
                                <a:gd name="T8" fmla="*/ 688 w 721"/>
                                <a:gd name="T9" fmla="*/ 152 h 271"/>
                                <a:gd name="T10" fmla="*/ 496 w 721"/>
                                <a:gd name="T11" fmla="*/ 4 h 271"/>
                                <a:gd name="T12" fmla="*/ 721 w 721"/>
                                <a:gd name="T13" fmla="*/ 135 h 271"/>
                                <a:gd name="T14" fmla="*/ 496 w 721"/>
                                <a:gd name="T15" fmla="*/ 267 h 271"/>
                                <a:gd name="T16" fmla="*/ 473 w 721"/>
                                <a:gd name="T17" fmla="*/ 261 h 271"/>
                                <a:gd name="T18" fmla="*/ 479 w 721"/>
                                <a:gd name="T19" fmla="*/ 238 h 271"/>
                                <a:gd name="T20" fmla="*/ 679 w 721"/>
                                <a:gd name="T21" fmla="*/ 121 h 271"/>
                                <a:gd name="T22" fmla="*/ 679 w 721"/>
                                <a:gd name="T23" fmla="*/ 150 h 271"/>
                                <a:gd name="T24" fmla="*/ 479 w 721"/>
                                <a:gd name="T25" fmla="*/ 33 h 271"/>
                                <a:gd name="T26" fmla="*/ 473 w 721"/>
                                <a:gd name="T27" fmla="*/ 10 h 271"/>
                                <a:gd name="T28" fmla="*/ 496 w 721"/>
                                <a:gd name="T29" fmla="*/ 4 h 271"/>
                                <a:gd name="T30" fmla="*/ 225 w 721"/>
                                <a:gd name="T31" fmla="*/ 267 h 271"/>
                                <a:gd name="T32" fmla="*/ 0 w 721"/>
                                <a:gd name="T33" fmla="*/ 135 h 271"/>
                                <a:gd name="T34" fmla="*/ 225 w 721"/>
                                <a:gd name="T35" fmla="*/ 4 h 271"/>
                                <a:gd name="T36" fmla="*/ 248 w 721"/>
                                <a:gd name="T37" fmla="*/ 10 h 271"/>
                                <a:gd name="T38" fmla="*/ 242 w 721"/>
                                <a:gd name="T39" fmla="*/ 33 h 271"/>
                                <a:gd name="T40" fmla="*/ 42 w 721"/>
                                <a:gd name="T41" fmla="*/ 150 h 271"/>
                                <a:gd name="T42" fmla="*/ 42 w 721"/>
                                <a:gd name="T43" fmla="*/ 121 h 271"/>
                                <a:gd name="T44" fmla="*/ 242 w 721"/>
                                <a:gd name="T45" fmla="*/ 238 h 271"/>
                                <a:gd name="T46" fmla="*/ 248 w 721"/>
                                <a:gd name="T47" fmla="*/ 261 h 271"/>
                                <a:gd name="T48" fmla="*/ 225 w 721"/>
                                <a:gd name="T49" fmla="*/ 267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1" h="271">
                                  <a:moveTo>
                                    <a:pt x="688" y="152"/>
                                  </a:moveTo>
                                  <a:lnTo>
                                    <a:pt x="33" y="152"/>
                                  </a:lnTo>
                                  <a:lnTo>
                                    <a:pt x="33" y="119"/>
                                  </a:lnTo>
                                  <a:lnTo>
                                    <a:pt x="688" y="119"/>
                                  </a:lnTo>
                                  <a:lnTo>
                                    <a:pt x="688" y="152"/>
                                  </a:lnTo>
                                  <a:close/>
                                  <a:moveTo>
                                    <a:pt x="496" y="4"/>
                                  </a:moveTo>
                                  <a:lnTo>
                                    <a:pt x="721" y="135"/>
                                  </a:lnTo>
                                  <a:lnTo>
                                    <a:pt x="496" y="267"/>
                                  </a:lnTo>
                                  <a:cubicBezTo>
                                    <a:pt x="488" y="271"/>
                                    <a:pt x="478" y="268"/>
                                    <a:pt x="473" y="261"/>
                                  </a:cubicBezTo>
                                  <a:cubicBezTo>
                                    <a:pt x="469" y="253"/>
                                    <a:pt x="471" y="242"/>
                                    <a:pt x="479" y="238"/>
                                  </a:cubicBezTo>
                                  <a:lnTo>
                                    <a:pt x="679" y="121"/>
                                  </a:lnTo>
                                  <a:lnTo>
                                    <a:pt x="679" y="150"/>
                                  </a:lnTo>
                                  <a:lnTo>
                                    <a:pt x="479" y="33"/>
                                  </a:lnTo>
                                  <a:cubicBezTo>
                                    <a:pt x="471" y="29"/>
                                    <a:pt x="469" y="18"/>
                                    <a:pt x="473" y="10"/>
                                  </a:cubicBezTo>
                                  <a:cubicBezTo>
                                    <a:pt x="478" y="2"/>
                                    <a:pt x="488" y="0"/>
                                    <a:pt x="496" y="4"/>
                                  </a:cubicBezTo>
                                  <a:close/>
                                  <a:moveTo>
                                    <a:pt x="225" y="267"/>
                                  </a:moveTo>
                                  <a:lnTo>
                                    <a:pt x="0" y="135"/>
                                  </a:lnTo>
                                  <a:lnTo>
                                    <a:pt x="225" y="4"/>
                                  </a:lnTo>
                                  <a:cubicBezTo>
                                    <a:pt x="233" y="0"/>
                                    <a:pt x="243" y="2"/>
                                    <a:pt x="248" y="10"/>
                                  </a:cubicBezTo>
                                  <a:cubicBezTo>
                                    <a:pt x="252" y="18"/>
                                    <a:pt x="249" y="29"/>
                                    <a:pt x="242" y="33"/>
                                  </a:cubicBezTo>
                                  <a:lnTo>
                                    <a:pt x="42" y="150"/>
                                  </a:lnTo>
                                  <a:lnTo>
                                    <a:pt x="42" y="121"/>
                                  </a:lnTo>
                                  <a:lnTo>
                                    <a:pt x="242" y="238"/>
                                  </a:lnTo>
                                  <a:cubicBezTo>
                                    <a:pt x="249" y="242"/>
                                    <a:pt x="252" y="253"/>
                                    <a:pt x="248" y="261"/>
                                  </a:cubicBezTo>
                                  <a:cubicBezTo>
                                    <a:pt x="243" y="268"/>
                                    <a:pt x="233" y="271"/>
                                    <a:pt x="225" y="267"/>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3" name="Straight Connector 123"/>
                          <wps:cNvCnPr/>
                          <wps:spPr>
                            <a:xfrm>
                              <a:off x="1700213" y="121444"/>
                              <a:ext cx="0" cy="2095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Freeform 224"/>
                          <wps:cNvSpPr>
                            <a:spLocks noEditPoints="1"/>
                          </wps:cNvSpPr>
                          <wps:spPr bwMode="auto">
                            <a:xfrm>
                              <a:off x="4306570" y="344805"/>
                              <a:ext cx="16510" cy="1230630"/>
                            </a:xfrm>
                            <a:custGeom>
                              <a:avLst/>
                              <a:gdLst>
                                <a:gd name="T0" fmla="*/ 15 w 26"/>
                                <a:gd name="T1" fmla="*/ 57 h 1938"/>
                                <a:gd name="T2" fmla="*/ 0 w 26"/>
                                <a:gd name="T3" fmla="*/ 0 h 1938"/>
                                <a:gd name="T4" fmla="*/ 15 w 26"/>
                                <a:gd name="T5" fmla="*/ 100 h 1938"/>
                                <a:gd name="T6" fmla="*/ 1 w 26"/>
                                <a:gd name="T7" fmla="*/ 157 h 1938"/>
                                <a:gd name="T8" fmla="*/ 15 w 26"/>
                                <a:gd name="T9" fmla="*/ 100 h 1938"/>
                                <a:gd name="T10" fmla="*/ 16 w 26"/>
                                <a:gd name="T11" fmla="*/ 257 h 1938"/>
                                <a:gd name="T12" fmla="*/ 1 w 26"/>
                                <a:gd name="T13" fmla="*/ 200 h 1938"/>
                                <a:gd name="T14" fmla="*/ 16 w 26"/>
                                <a:gd name="T15" fmla="*/ 300 h 1938"/>
                                <a:gd name="T16" fmla="*/ 2 w 26"/>
                                <a:gd name="T17" fmla="*/ 357 h 1938"/>
                                <a:gd name="T18" fmla="*/ 16 w 26"/>
                                <a:gd name="T19" fmla="*/ 300 h 1938"/>
                                <a:gd name="T20" fmla="*/ 17 w 26"/>
                                <a:gd name="T21" fmla="*/ 457 h 1938"/>
                                <a:gd name="T22" fmla="*/ 2 w 26"/>
                                <a:gd name="T23" fmla="*/ 400 h 1938"/>
                                <a:gd name="T24" fmla="*/ 17 w 26"/>
                                <a:gd name="T25" fmla="*/ 500 h 1938"/>
                                <a:gd name="T26" fmla="*/ 3 w 26"/>
                                <a:gd name="T27" fmla="*/ 557 h 1938"/>
                                <a:gd name="T28" fmla="*/ 17 w 26"/>
                                <a:gd name="T29" fmla="*/ 500 h 1938"/>
                                <a:gd name="T30" fmla="*/ 18 w 26"/>
                                <a:gd name="T31" fmla="*/ 657 h 1938"/>
                                <a:gd name="T32" fmla="*/ 4 w 26"/>
                                <a:gd name="T33" fmla="*/ 600 h 1938"/>
                                <a:gd name="T34" fmla="*/ 19 w 26"/>
                                <a:gd name="T35" fmla="*/ 699 h 1938"/>
                                <a:gd name="T36" fmla="*/ 5 w 26"/>
                                <a:gd name="T37" fmla="*/ 757 h 1938"/>
                                <a:gd name="T38" fmla="*/ 19 w 26"/>
                                <a:gd name="T39" fmla="*/ 699 h 1938"/>
                                <a:gd name="T40" fmla="*/ 20 w 26"/>
                                <a:gd name="T41" fmla="*/ 857 h 1938"/>
                                <a:gd name="T42" fmla="*/ 5 w 26"/>
                                <a:gd name="T43" fmla="*/ 799 h 1938"/>
                                <a:gd name="T44" fmla="*/ 20 w 26"/>
                                <a:gd name="T45" fmla="*/ 899 h 1938"/>
                                <a:gd name="T46" fmla="*/ 6 w 26"/>
                                <a:gd name="T47" fmla="*/ 957 h 1938"/>
                                <a:gd name="T48" fmla="*/ 20 w 26"/>
                                <a:gd name="T49" fmla="*/ 899 h 1938"/>
                                <a:gd name="T50" fmla="*/ 21 w 26"/>
                                <a:gd name="T51" fmla="*/ 1056 h 1938"/>
                                <a:gd name="T52" fmla="*/ 6 w 26"/>
                                <a:gd name="T53" fmla="*/ 999 h 1938"/>
                                <a:gd name="T54" fmla="*/ 21 w 26"/>
                                <a:gd name="T55" fmla="*/ 1099 h 1938"/>
                                <a:gd name="T56" fmla="*/ 7 w 26"/>
                                <a:gd name="T57" fmla="*/ 1156 h 1938"/>
                                <a:gd name="T58" fmla="*/ 21 w 26"/>
                                <a:gd name="T59" fmla="*/ 1099 h 1938"/>
                                <a:gd name="T60" fmla="*/ 22 w 26"/>
                                <a:gd name="T61" fmla="*/ 1256 h 1938"/>
                                <a:gd name="T62" fmla="*/ 7 w 26"/>
                                <a:gd name="T63" fmla="*/ 1199 h 1938"/>
                                <a:gd name="T64" fmla="*/ 22 w 26"/>
                                <a:gd name="T65" fmla="*/ 1299 h 1938"/>
                                <a:gd name="T66" fmla="*/ 8 w 26"/>
                                <a:gd name="T67" fmla="*/ 1356 h 1938"/>
                                <a:gd name="T68" fmla="*/ 22 w 26"/>
                                <a:gd name="T69" fmla="*/ 1299 h 1938"/>
                                <a:gd name="T70" fmla="*/ 23 w 26"/>
                                <a:gd name="T71" fmla="*/ 1456 h 1938"/>
                                <a:gd name="T72" fmla="*/ 9 w 26"/>
                                <a:gd name="T73" fmla="*/ 1399 h 1938"/>
                                <a:gd name="T74" fmla="*/ 24 w 26"/>
                                <a:gd name="T75" fmla="*/ 1499 h 1938"/>
                                <a:gd name="T76" fmla="*/ 10 w 26"/>
                                <a:gd name="T77" fmla="*/ 1556 h 1938"/>
                                <a:gd name="T78" fmla="*/ 24 w 26"/>
                                <a:gd name="T79" fmla="*/ 1499 h 1938"/>
                                <a:gd name="T80" fmla="*/ 24 w 26"/>
                                <a:gd name="T81" fmla="*/ 1656 h 1938"/>
                                <a:gd name="T82" fmla="*/ 10 w 26"/>
                                <a:gd name="T83" fmla="*/ 1599 h 1938"/>
                                <a:gd name="T84" fmla="*/ 25 w 26"/>
                                <a:gd name="T85" fmla="*/ 1699 h 1938"/>
                                <a:gd name="T86" fmla="*/ 11 w 26"/>
                                <a:gd name="T87" fmla="*/ 1756 h 1938"/>
                                <a:gd name="T88" fmla="*/ 25 w 26"/>
                                <a:gd name="T89" fmla="*/ 1699 h 1938"/>
                                <a:gd name="T90" fmla="*/ 26 w 26"/>
                                <a:gd name="T91" fmla="*/ 1856 h 1938"/>
                                <a:gd name="T92" fmla="*/ 11 w 26"/>
                                <a:gd name="T93" fmla="*/ 1799 h 1938"/>
                                <a:gd name="T94" fmla="*/ 26 w 26"/>
                                <a:gd name="T95" fmla="*/ 1899 h 1938"/>
                                <a:gd name="T96" fmla="*/ 12 w 26"/>
                                <a:gd name="T97" fmla="*/ 1938 h 1938"/>
                                <a:gd name="T98" fmla="*/ 26 w 26"/>
                                <a:gd name="T99" fmla="*/ 1899 h 1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6" h="1938">
                                  <a:moveTo>
                                    <a:pt x="14" y="0"/>
                                  </a:moveTo>
                                  <a:lnTo>
                                    <a:pt x="15" y="57"/>
                                  </a:lnTo>
                                  <a:lnTo>
                                    <a:pt x="0" y="57"/>
                                  </a:lnTo>
                                  <a:lnTo>
                                    <a:pt x="0" y="0"/>
                                  </a:lnTo>
                                  <a:lnTo>
                                    <a:pt x="14" y="0"/>
                                  </a:lnTo>
                                  <a:close/>
                                  <a:moveTo>
                                    <a:pt x="15" y="100"/>
                                  </a:moveTo>
                                  <a:lnTo>
                                    <a:pt x="15" y="157"/>
                                  </a:lnTo>
                                  <a:lnTo>
                                    <a:pt x="1" y="157"/>
                                  </a:lnTo>
                                  <a:lnTo>
                                    <a:pt x="1" y="100"/>
                                  </a:lnTo>
                                  <a:lnTo>
                                    <a:pt x="15" y="100"/>
                                  </a:lnTo>
                                  <a:close/>
                                  <a:moveTo>
                                    <a:pt x="16" y="200"/>
                                  </a:moveTo>
                                  <a:lnTo>
                                    <a:pt x="16" y="257"/>
                                  </a:lnTo>
                                  <a:lnTo>
                                    <a:pt x="2" y="257"/>
                                  </a:lnTo>
                                  <a:lnTo>
                                    <a:pt x="1" y="200"/>
                                  </a:lnTo>
                                  <a:lnTo>
                                    <a:pt x="16" y="200"/>
                                  </a:lnTo>
                                  <a:close/>
                                  <a:moveTo>
                                    <a:pt x="16" y="300"/>
                                  </a:moveTo>
                                  <a:lnTo>
                                    <a:pt x="16" y="357"/>
                                  </a:lnTo>
                                  <a:lnTo>
                                    <a:pt x="2" y="357"/>
                                  </a:lnTo>
                                  <a:lnTo>
                                    <a:pt x="2" y="300"/>
                                  </a:lnTo>
                                  <a:lnTo>
                                    <a:pt x="16" y="300"/>
                                  </a:lnTo>
                                  <a:close/>
                                  <a:moveTo>
                                    <a:pt x="17" y="400"/>
                                  </a:moveTo>
                                  <a:lnTo>
                                    <a:pt x="17" y="457"/>
                                  </a:lnTo>
                                  <a:lnTo>
                                    <a:pt x="3" y="457"/>
                                  </a:lnTo>
                                  <a:lnTo>
                                    <a:pt x="2" y="400"/>
                                  </a:lnTo>
                                  <a:lnTo>
                                    <a:pt x="17" y="400"/>
                                  </a:lnTo>
                                  <a:close/>
                                  <a:moveTo>
                                    <a:pt x="17" y="500"/>
                                  </a:moveTo>
                                  <a:lnTo>
                                    <a:pt x="18" y="557"/>
                                  </a:lnTo>
                                  <a:lnTo>
                                    <a:pt x="3" y="557"/>
                                  </a:lnTo>
                                  <a:lnTo>
                                    <a:pt x="3" y="500"/>
                                  </a:lnTo>
                                  <a:lnTo>
                                    <a:pt x="17" y="500"/>
                                  </a:lnTo>
                                  <a:close/>
                                  <a:moveTo>
                                    <a:pt x="18" y="599"/>
                                  </a:moveTo>
                                  <a:lnTo>
                                    <a:pt x="18" y="657"/>
                                  </a:lnTo>
                                  <a:lnTo>
                                    <a:pt x="4" y="657"/>
                                  </a:lnTo>
                                  <a:lnTo>
                                    <a:pt x="4" y="600"/>
                                  </a:lnTo>
                                  <a:lnTo>
                                    <a:pt x="18" y="599"/>
                                  </a:lnTo>
                                  <a:close/>
                                  <a:moveTo>
                                    <a:pt x="19" y="699"/>
                                  </a:moveTo>
                                  <a:lnTo>
                                    <a:pt x="19" y="757"/>
                                  </a:lnTo>
                                  <a:lnTo>
                                    <a:pt x="5" y="757"/>
                                  </a:lnTo>
                                  <a:lnTo>
                                    <a:pt x="4" y="700"/>
                                  </a:lnTo>
                                  <a:lnTo>
                                    <a:pt x="19" y="699"/>
                                  </a:lnTo>
                                  <a:close/>
                                  <a:moveTo>
                                    <a:pt x="19" y="799"/>
                                  </a:moveTo>
                                  <a:lnTo>
                                    <a:pt x="20" y="857"/>
                                  </a:lnTo>
                                  <a:lnTo>
                                    <a:pt x="5" y="857"/>
                                  </a:lnTo>
                                  <a:lnTo>
                                    <a:pt x="5" y="799"/>
                                  </a:lnTo>
                                  <a:lnTo>
                                    <a:pt x="19" y="799"/>
                                  </a:lnTo>
                                  <a:close/>
                                  <a:moveTo>
                                    <a:pt x="20" y="899"/>
                                  </a:moveTo>
                                  <a:lnTo>
                                    <a:pt x="20" y="956"/>
                                  </a:lnTo>
                                  <a:lnTo>
                                    <a:pt x="6" y="957"/>
                                  </a:lnTo>
                                  <a:lnTo>
                                    <a:pt x="6" y="899"/>
                                  </a:lnTo>
                                  <a:lnTo>
                                    <a:pt x="20" y="899"/>
                                  </a:lnTo>
                                  <a:close/>
                                  <a:moveTo>
                                    <a:pt x="20" y="999"/>
                                  </a:moveTo>
                                  <a:lnTo>
                                    <a:pt x="21" y="1056"/>
                                  </a:lnTo>
                                  <a:lnTo>
                                    <a:pt x="7" y="1056"/>
                                  </a:lnTo>
                                  <a:lnTo>
                                    <a:pt x="6" y="999"/>
                                  </a:lnTo>
                                  <a:lnTo>
                                    <a:pt x="20" y="999"/>
                                  </a:lnTo>
                                  <a:close/>
                                  <a:moveTo>
                                    <a:pt x="21" y="1099"/>
                                  </a:moveTo>
                                  <a:lnTo>
                                    <a:pt x="21" y="1156"/>
                                  </a:lnTo>
                                  <a:lnTo>
                                    <a:pt x="7" y="1156"/>
                                  </a:lnTo>
                                  <a:lnTo>
                                    <a:pt x="7" y="1099"/>
                                  </a:lnTo>
                                  <a:lnTo>
                                    <a:pt x="21" y="1099"/>
                                  </a:lnTo>
                                  <a:close/>
                                  <a:moveTo>
                                    <a:pt x="22" y="1199"/>
                                  </a:moveTo>
                                  <a:lnTo>
                                    <a:pt x="22" y="1256"/>
                                  </a:lnTo>
                                  <a:lnTo>
                                    <a:pt x="8" y="1256"/>
                                  </a:lnTo>
                                  <a:lnTo>
                                    <a:pt x="7" y="1199"/>
                                  </a:lnTo>
                                  <a:lnTo>
                                    <a:pt x="22" y="1199"/>
                                  </a:lnTo>
                                  <a:close/>
                                  <a:moveTo>
                                    <a:pt x="22" y="1299"/>
                                  </a:moveTo>
                                  <a:lnTo>
                                    <a:pt x="23" y="1356"/>
                                  </a:lnTo>
                                  <a:lnTo>
                                    <a:pt x="8" y="1356"/>
                                  </a:lnTo>
                                  <a:lnTo>
                                    <a:pt x="8" y="1299"/>
                                  </a:lnTo>
                                  <a:lnTo>
                                    <a:pt x="22" y="1299"/>
                                  </a:lnTo>
                                  <a:close/>
                                  <a:moveTo>
                                    <a:pt x="23" y="1399"/>
                                  </a:moveTo>
                                  <a:lnTo>
                                    <a:pt x="23" y="1456"/>
                                  </a:lnTo>
                                  <a:lnTo>
                                    <a:pt x="9" y="1456"/>
                                  </a:lnTo>
                                  <a:lnTo>
                                    <a:pt x="9" y="1399"/>
                                  </a:lnTo>
                                  <a:lnTo>
                                    <a:pt x="23" y="1399"/>
                                  </a:lnTo>
                                  <a:close/>
                                  <a:moveTo>
                                    <a:pt x="24" y="1499"/>
                                  </a:moveTo>
                                  <a:lnTo>
                                    <a:pt x="24" y="1556"/>
                                  </a:lnTo>
                                  <a:lnTo>
                                    <a:pt x="10" y="1556"/>
                                  </a:lnTo>
                                  <a:lnTo>
                                    <a:pt x="9" y="1499"/>
                                  </a:lnTo>
                                  <a:lnTo>
                                    <a:pt x="24" y="1499"/>
                                  </a:lnTo>
                                  <a:close/>
                                  <a:moveTo>
                                    <a:pt x="24" y="1599"/>
                                  </a:moveTo>
                                  <a:lnTo>
                                    <a:pt x="24" y="1656"/>
                                  </a:lnTo>
                                  <a:lnTo>
                                    <a:pt x="10" y="1656"/>
                                  </a:lnTo>
                                  <a:lnTo>
                                    <a:pt x="10" y="1599"/>
                                  </a:lnTo>
                                  <a:lnTo>
                                    <a:pt x="24" y="1599"/>
                                  </a:lnTo>
                                  <a:close/>
                                  <a:moveTo>
                                    <a:pt x="25" y="1699"/>
                                  </a:moveTo>
                                  <a:lnTo>
                                    <a:pt x="25" y="1756"/>
                                  </a:lnTo>
                                  <a:lnTo>
                                    <a:pt x="11" y="1756"/>
                                  </a:lnTo>
                                  <a:lnTo>
                                    <a:pt x="11" y="1699"/>
                                  </a:lnTo>
                                  <a:lnTo>
                                    <a:pt x="25" y="1699"/>
                                  </a:lnTo>
                                  <a:close/>
                                  <a:moveTo>
                                    <a:pt x="25" y="1799"/>
                                  </a:moveTo>
                                  <a:lnTo>
                                    <a:pt x="26" y="1856"/>
                                  </a:lnTo>
                                  <a:lnTo>
                                    <a:pt x="11" y="1856"/>
                                  </a:lnTo>
                                  <a:lnTo>
                                    <a:pt x="11" y="1799"/>
                                  </a:lnTo>
                                  <a:lnTo>
                                    <a:pt x="25" y="1799"/>
                                  </a:lnTo>
                                  <a:close/>
                                  <a:moveTo>
                                    <a:pt x="26" y="1899"/>
                                  </a:moveTo>
                                  <a:lnTo>
                                    <a:pt x="26" y="1938"/>
                                  </a:lnTo>
                                  <a:lnTo>
                                    <a:pt x="12" y="1938"/>
                                  </a:lnTo>
                                  <a:lnTo>
                                    <a:pt x="12" y="1899"/>
                                  </a:lnTo>
                                  <a:lnTo>
                                    <a:pt x="26" y="189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57" name="Freeform 226"/>
                          <wps:cNvSpPr>
                            <a:spLocks noEditPoints="1"/>
                          </wps:cNvSpPr>
                          <wps:spPr bwMode="auto">
                            <a:xfrm>
                              <a:off x="4468495" y="1463040"/>
                              <a:ext cx="169545" cy="100965"/>
                            </a:xfrm>
                            <a:custGeom>
                              <a:avLst/>
                              <a:gdLst>
                                <a:gd name="T0" fmla="*/ 688 w 721"/>
                                <a:gd name="T1" fmla="*/ 152 h 271"/>
                                <a:gd name="T2" fmla="*/ 33 w 721"/>
                                <a:gd name="T3" fmla="*/ 152 h 271"/>
                                <a:gd name="T4" fmla="*/ 33 w 721"/>
                                <a:gd name="T5" fmla="*/ 119 h 271"/>
                                <a:gd name="T6" fmla="*/ 688 w 721"/>
                                <a:gd name="T7" fmla="*/ 119 h 271"/>
                                <a:gd name="T8" fmla="*/ 688 w 721"/>
                                <a:gd name="T9" fmla="*/ 152 h 271"/>
                                <a:gd name="T10" fmla="*/ 496 w 721"/>
                                <a:gd name="T11" fmla="*/ 4 h 271"/>
                                <a:gd name="T12" fmla="*/ 721 w 721"/>
                                <a:gd name="T13" fmla="*/ 135 h 271"/>
                                <a:gd name="T14" fmla="*/ 496 w 721"/>
                                <a:gd name="T15" fmla="*/ 267 h 271"/>
                                <a:gd name="T16" fmla="*/ 473 w 721"/>
                                <a:gd name="T17" fmla="*/ 261 h 271"/>
                                <a:gd name="T18" fmla="*/ 479 w 721"/>
                                <a:gd name="T19" fmla="*/ 238 h 271"/>
                                <a:gd name="T20" fmla="*/ 679 w 721"/>
                                <a:gd name="T21" fmla="*/ 121 h 271"/>
                                <a:gd name="T22" fmla="*/ 679 w 721"/>
                                <a:gd name="T23" fmla="*/ 150 h 271"/>
                                <a:gd name="T24" fmla="*/ 479 w 721"/>
                                <a:gd name="T25" fmla="*/ 33 h 271"/>
                                <a:gd name="T26" fmla="*/ 473 w 721"/>
                                <a:gd name="T27" fmla="*/ 10 h 271"/>
                                <a:gd name="T28" fmla="*/ 496 w 721"/>
                                <a:gd name="T29" fmla="*/ 4 h 271"/>
                                <a:gd name="T30" fmla="*/ 225 w 721"/>
                                <a:gd name="T31" fmla="*/ 267 h 271"/>
                                <a:gd name="T32" fmla="*/ 0 w 721"/>
                                <a:gd name="T33" fmla="*/ 135 h 271"/>
                                <a:gd name="T34" fmla="*/ 225 w 721"/>
                                <a:gd name="T35" fmla="*/ 4 h 271"/>
                                <a:gd name="T36" fmla="*/ 248 w 721"/>
                                <a:gd name="T37" fmla="*/ 10 h 271"/>
                                <a:gd name="T38" fmla="*/ 242 w 721"/>
                                <a:gd name="T39" fmla="*/ 33 h 271"/>
                                <a:gd name="T40" fmla="*/ 42 w 721"/>
                                <a:gd name="T41" fmla="*/ 150 h 271"/>
                                <a:gd name="T42" fmla="*/ 42 w 721"/>
                                <a:gd name="T43" fmla="*/ 121 h 271"/>
                                <a:gd name="T44" fmla="*/ 242 w 721"/>
                                <a:gd name="T45" fmla="*/ 238 h 271"/>
                                <a:gd name="T46" fmla="*/ 248 w 721"/>
                                <a:gd name="T47" fmla="*/ 261 h 271"/>
                                <a:gd name="T48" fmla="*/ 225 w 721"/>
                                <a:gd name="T49" fmla="*/ 267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1" h="271">
                                  <a:moveTo>
                                    <a:pt x="688" y="152"/>
                                  </a:moveTo>
                                  <a:lnTo>
                                    <a:pt x="33" y="152"/>
                                  </a:lnTo>
                                  <a:lnTo>
                                    <a:pt x="33" y="119"/>
                                  </a:lnTo>
                                  <a:lnTo>
                                    <a:pt x="688" y="119"/>
                                  </a:lnTo>
                                  <a:lnTo>
                                    <a:pt x="688" y="152"/>
                                  </a:lnTo>
                                  <a:close/>
                                  <a:moveTo>
                                    <a:pt x="496" y="4"/>
                                  </a:moveTo>
                                  <a:lnTo>
                                    <a:pt x="721" y="135"/>
                                  </a:lnTo>
                                  <a:lnTo>
                                    <a:pt x="496" y="267"/>
                                  </a:lnTo>
                                  <a:cubicBezTo>
                                    <a:pt x="488" y="271"/>
                                    <a:pt x="478" y="268"/>
                                    <a:pt x="473" y="261"/>
                                  </a:cubicBezTo>
                                  <a:cubicBezTo>
                                    <a:pt x="469" y="253"/>
                                    <a:pt x="471" y="242"/>
                                    <a:pt x="479" y="238"/>
                                  </a:cubicBezTo>
                                  <a:lnTo>
                                    <a:pt x="679" y="121"/>
                                  </a:lnTo>
                                  <a:lnTo>
                                    <a:pt x="679" y="150"/>
                                  </a:lnTo>
                                  <a:lnTo>
                                    <a:pt x="479" y="33"/>
                                  </a:lnTo>
                                  <a:cubicBezTo>
                                    <a:pt x="471" y="29"/>
                                    <a:pt x="469" y="18"/>
                                    <a:pt x="473" y="10"/>
                                  </a:cubicBezTo>
                                  <a:cubicBezTo>
                                    <a:pt x="478" y="2"/>
                                    <a:pt x="488" y="0"/>
                                    <a:pt x="496" y="4"/>
                                  </a:cubicBezTo>
                                  <a:close/>
                                  <a:moveTo>
                                    <a:pt x="225" y="267"/>
                                  </a:moveTo>
                                  <a:lnTo>
                                    <a:pt x="0" y="135"/>
                                  </a:lnTo>
                                  <a:lnTo>
                                    <a:pt x="225" y="4"/>
                                  </a:lnTo>
                                  <a:cubicBezTo>
                                    <a:pt x="233" y="0"/>
                                    <a:pt x="243" y="2"/>
                                    <a:pt x="248" y="10"/>
                                  </a:cubicBezTo>
                                  <a:cubicBezTo>
                                    <a:pt x="252" y="18"/>
                                    <a:pt x="249" y="29"/>
                                    <a:pt x="242" y="33"/>
                                  </a:cubicBezTo>
                                  <a:lnTo>
                                    <a:pt x="42" y="150"/>
                                  </a:lnTo>
                                  <a:lnTo>
                                    <a:pt x="42" y="121"/>
                                  </a:lnTo>
                                  <a:lnTo>
                                    <a:pt x="242" y="238"/>
                                  </a:lnTo>
                                  <a:cubicBezTo>
                                    <a:pt x="249" y="242"/>
                                    <a:pt x="252" y="253"/>
                                    <a:pt x="248" y="261"/>
                                  </a:cubicBezTo>
                                  <a:cubicBezTo>
                                    <a:pt x="243" y="268"/>
                                    <a:pt x="233" y="271"/>
                                    <a:pt x="225" y="267"/>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58" name="Rectangle 58"/>
                          <wps:cNvSpPr>
                            <a:spLocks noChangeArrowheads="1"/>
                          </wps:cNvSpPr>
                          <wps:spPr bwMode="auto">
                            <a:xfrm>
                              <a:off x="4130040" y="1451587"/>
                              <a:ext cx="1289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704B9" w14:textId="77777777" w:rsidR="00795280" w:rsidRDefault="00795280" w:rsidP="00EF34F9">
                                <w:pPr>
                                  <w:rPr>
                                    <w:sz w:val="24"/>
                                    <w:szCs w:val="24"/>
                                  </w:rPr>
                                </w:pPr>
                                <w:r>
                                  <w:rPr>
                                    <w:rFonts w:ascii="Arial" w:hAnsi="Arial" w:cs="Arial"/>
                                    <w:b/>
                                    <w:bCs/>
                                    <w:color w:val="000000"/>
                                    <w:sz w:val="12"/>
                                    <w:szCs w:val="12"/>
                                  </w:rPr>
                                  <w:t>5µs</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5C5122EF" id="Canvas 119" o:spid="_x0000_s1027" editas="canvas" style="position:absolute;left:0;text-align:left;margin-left:0;margin-top:.65pt;width:481.5pt;height:144.75pt;z-index:251659264" coordsize="61150,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150;height:18383;visibility:visible;mso-wrap-style:square">
                    <v:fill o:detectmouseclick="t"/>
                    <v:path o:connecttype="none"/>
                  </v:shape>
                  <v:rect id="Rectangle 183" o:spid="_x0000_s1029" style="position:absolute;left:14166;top:1174;width:1413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" fillcolor="#396" stroked="f"/>
                  <v:rect id="Rectangle 184" o:spid="_x0000_s1030" style="position:absolute;left:33000;top:1174;width:11780;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" fillcolor="#396" stroked="f"/>
                  <v:rect id="Rectangle 185" o:spid="_x0000_s1031" style="position:absolute;left:2794;top:9944;width:7658;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" filled="f" stroked="f">
                    <v:textbox style="mso-fit-shape-to-text:t" inset="0,0,0,0">
                      <w:txbxContent>
                        <w:p w14:paraId="23F8FBEF" w14:textId="77777777" w:rsidR="00795280" w:rsidRDefault="00795280" w:rsidP="003F6B52">
                          <w:r>
                            <w:rPr>
                              <w:rFonts w:ascii="Arial" w:hAnsi="Arial" w:cs="Arial"/>
                              <w:b/>
                              <w:bCs/>
                              <w:color w:val="000000"/>
                              <w:sz w:val="14"/>
                              <w:szCs w:val="14"/>
                            </w:rPr>
                            <w:t xml:space="preserve">End of OFF power </w:t>
                          </w:r>
                        </w:p>
                      </w:txbxContent>
                    </v:textbox>
                  </v:rect>
                  <v:rect id="Rectangle 186" o:spid="_x0000_s1032" style="position:absolute;left:13150;top:7642;width:128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" filled="f" stroked="f">
                    <v:textbox inset="0,0,0,0">
                      <w:txbxContent>
                        <w:p w14:paraId="0929E874" w14:textId="77777777" w:rsidR="00795280" w:rsidRDefault="00795280" w:rsidP="003F6B52">
                          <w:r>
                            <w:rPr>
                              <w:rFonts w:ascii="Arial" w:hAnsi="Arial" w:cs="Arial"/>
                              <w:b/>
                              <w:bCs/>
                              <w:color w:val="000000"/>
                              <w:sz w:val="12"/>
                              <w:szCs w:val="12"/>
                            </w:rPr>
                            <w:t>5µs</w:t>
                          </w:r>
                        </w:p>
                      </w:txbxContent>
                    </v:textbox>
                  </v:rect>
                  <v:rect id="Rectangle 187" o:spid="_x0000_s1033" style="position:absolute;left:46577;top:14515;width:1289;height:1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" filled="f" stroked="f">
                    <v:textbox inset="0,0,0,0">
                      <w:txbxContent>
                        <w:p w14:paraId="2459DF5A" w14:textId="77777777" w:rsidR="00795280" w:rsidRDefault="00795280" w:rsidP="003F6B52">
                          <w:r>
                            <w:rPr>
                              <w:rFonts w:ascii="Arial" w:hAnsi="Arial" w:cs="Arial"/>
                              <w:b/>
                              <w:bCs/>
                              <w:color w:val="000000"/>
                              <w:sz w:val="12"/>
                              <w:szCs w:val="12"/>
                            </w:rPr>
                            <w:t>5µs</w:t>
                          </w:r>
                        </w:p>
                      </w:txbxContent>
                    </v:textbox>
                  </v:rect>
                  <v:rect id="Rectangle 188" o:spid="_x0000_s1034" style="position:absolute;left:12192;top:16027;width:6965;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" filled="f" stroked="f">
                    <v:textbox style="mso-fit-shape-to-text:t" inset="0,0,0,0">
                      <w:txbxContent>
                        <w:p w14:paraId="1DC71B31" w14:textId="77777777" w:rsidR="00795280" w:rsidRDefault="00795280" w:rsidP="003F6B52">
                          <w:r>
                            <w:rPr>
                              <w:rFonts w:ascii="Arial" w:hAnsi="Arial" w:cs="Arial"/>
                              <w:b/>
                              <w:bCs/>
                              <w:color w:val="000000"/>
                              <w:sz w:val="14"/>
                              <w:szCs w:val="14"/>
                            </w:rPr>
                            <w:t>Transient period</w:t>
                          </w:r>
                        </w:p>
                      </w:txbxContent>
                    </v:textbox>
                  </v:rect>
                  <v:rect id="Rectangle 189" o:spid="_x0000_s1035" style="position:absolute;left:42589;top:15919;width:6966;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" filled="f" stroked="f">
                    <v:textbox style="mso-fit-shape-to-text:t" inset="0,0,0,0">
                      <w:txbxContent>
                        <w:p w14:paraId="712A9D1E" w14:textId="77777777" w:rsidR="00795280" w:rsidRDefault="00795280" w:rsidP="003F6B52">
                          <w:r>
                            <w:rPr>
                              <w:rFonts w:ascii="Arial" w:hAnsi="Arial" w:cs="Arial"/>
                              <w:b/>
                              <w:bCs/>
                              <w:color w:val="000000"/>
                              <w:sz w:val="14"/>
                              <w:szCs w:val="14"/>
                            </w:rPr>
                            <w:t>Transient period</w:t>
                          </w:r>
                        </w:p>
                      </w:txbxContent>
                    </v:textbox>
                  </v:rect>
                  <v:rect id="Rectangle 190" o:spid="_x0000_s1036" style="position:absolute;left:47107;top:10007;width:8007;height:13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" filled="f" stroked="f">
                    <v:textbox inset="0,0,0,0">
                      <w:txbxContent>
                        <w:p w14:paraId="792EC705" w14:textId="77777777" w:rsidR="00795280" w:rsidRDefault="00795280" w:rsidP="003F6B52">
                          <w:r>
                            <w:rPr>
                              <w:rFonts w:ascii="Arial" w:hAnsi="Arial" w:cs="Arial"/>
                              <w:b/>
                              <w:bCs/>
                              <w:color w:val="000000"/>
                              <w:sz w:val="14"/>
                              <w:szCs w:val="14"/>
                            </w:rPr>
                            <w:t xml:space="preserve">Start of OFF power </w:t>
                          </w:r>
                        </w:p>
                      </w:txbxContent>
                    </v:textbox>
                  </v:rect>
                  <v:rect id="Rectangle 191" o:spid="_x0000_s1037" style="position:absolute;left:17316;top:6435;width:756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" filled="f" stroked="f">
                    <v:textbox style="mso-fit-shape-to-text:t" inset="0,0,0,0">
                      <w:txbxContent>
                        <w:p w14:paraId="22AA1FB3" w14:textId="77777777" w:rsidR="00795280" w:rsidRDefault="00795280" w:rsidP="003F6B52">
                          <w:r>
                            <w:rPr>
                              <w:rFonts w:ascii="Arial" w:hAnsi="Arial" w:cs="Arial"/>
                              <w:b/>
                              <w:bCs/>
                              <w:color w:val="000000"/>
                              <w:sz w:val="14"/>
                              <w:szCs w:val="14"/>
                            </w:rPr>
                            <w:t xml:space="preserve">Start of ON power </w:t>
                          </w:r>
                        </w:p>
                      </w:txbxContent>
                    </v:textbox>
                  </v:rect>
                  <v:rect id="Rectangle 192" o:spid="_x0000_s1038" style="position:absolute;left:4546;top:10864;width:5144;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" filled="f" stroked="f">
                    <v:textbox style="mso-fit-shape-to-text:t" inset="0,0,0,0">
                      <w:txbxContent>
                        <w:p w14:paraId="4970390B" w14:textId="77777777" w:rsidR="00795280" w:rsidRDefault="00795280" w:rsidP="003F6B52">
                          <w:r>
                            <w:rPr>
                              <w:rFonts w:ascii="Arial" w:hAnsi="Arial" w:cs="Arial"/>
                              <w:b/>
                              <w:bCs/>
                              <w:color w:val="000000"/>
                              <w:sz w:val="14"/>
                              <w:szCs w:val="14"/>
                            </w:rPr>
                            <w:t>requirement</w:t>
                          </w:r>
                        </w:p>
                      </w:txbxContent>
                    </v:textbox>
                  </v:rect>
                  <v:rect id="_x0000_s1039" style="position:absolute;left:18245;top:1858;width:8896;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" filled="f" stroked="f">
                    <v:textbox style="mso-fit-shape-to-text:t" inset="0,0,0,0">
                      <w:txbxContent>
                        <w:p w14:paraId="1E5A9FFD" w14:textId="77777777" w:rsidR="00795280" w:rsidRDefault="00795280" w:rsidP="003F6B52">
                          <w:r>
                            <w:rPr>
                              <w:rFonts w:ascii="Arial" w:hAnsi="Arial" w:cs="Arial"/>
                              <w:b/>
                              <w:bCs/>
                              <w:color w:val="FFFFFF"/>
                              <w:sz w:val="14"/>
                              <w:szCs w:val="14"/>
                            </w:rPr>
                            <w:t>Start of transmission</w:t>
                          </w:r>
                        </w:p>
                      </w:txbxContent>
                    </v:textbox>
                  </v:rect>
                  <v:rect id="Rectangle 194" o:spid="_x0000_s1040" style="position:absolute;left:34683;top:1765;width:8547;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" filled="f" stroked="f">
                    <v:textbox style="mso-fit-shape-to-text:t" inset="0,0,0,0">
                      <w:txbxContent>
                        <w:p w14:paraId="5FA0ED41" w14:textId="77777777" w:rsidR="00795280" w:rsidRDefault="00795280" w:rsidP="003F6B52">
                          <w:r>
                            <w:rPr>
                              <w:rFonts w:ascii="Arial" w:hAnsi="Arial" w:cs="Arial"/>
                              <w:b/>
                              <w:bCs/>
                              <w:color w:val="FFFFFF"/>
                              <w:sz w:val="14"/>
                              <w:szCs w:val="14"/>
                            </w:rPr>
                            <w:t>End of transmission</w:t>
                          </w:r>
                        </w:p>
                      </w:txbxContent>
                    </v:textbox>
                  </v:rect>
                  <v:rect id="Rectangle 195" o:spid="_x0000_s1041" style="position:absolute;left:35085;top:6542;width:7214;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" filled="f" stroked="f">
                    <v:textbox style="mso-fit-shape-to-text:t" inset="0,0,0,0">
                      <w:txbxContent>
                        <w:p w14:paraId="047D5EE7" w14:textId="77777777" w:rsidR="00795280" w:rsidRDefault="00795280" w:rsidP="003F6B52">
                          <w:r>
                            <w:rPr>
                              <w:rFonts w:ascii="Arial" w:hAnsi="Arial" w:cs="Arial"/>
                              <w:b/>
                              <w:bCs/>
                              <w:color w:val="000000"/>
                              <w:sz w:val="14"/>
                              <w:szCs w:val="14"/>
                            </w:rPr>
                            <w:t xml:space="preserve">End of ON power </w:t>
                          </w:r>
                        </w:p>
                      </w:txbxContent>
                    </v:textbox>
                  </v:rect>
                  <v:rect id="Rectangle 196" o:spid="_x0000_s1042" style="position:absolute;left:48486;top:10699;width:514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" filled="f" stroked="f">
                    <v:textbox style="mso-fit-shape-to-text:t" inset="0,0,0,0">
                      <w:txbxContent>
                        <w:p w14:paraId="379D3592" w14:textId="77777777" w:rsidR="00795280" w:rsidRDefault="00795280" w:rsidP="003F6B52">
                          <w:r>
                            <w:rPr>
                              <w:rFonts w:ascii="Arial" w:hAnsi="Arial" w:cs="Arial"/>
                              <w:b/>
                              <w:bCs/>
                              <w:color w:val="000000"/>
                              <w:sz w:val="14"/>
                              <w:szCs w:val="14"/>
                            </w:rPr>
                            <w:t>requirement</w:t>
                          </w:r>
                        </w:p>
                      </w:txbxContent>
                    </v:textbox>
                  </v:rect>
                  <v:rect id="Rectangle 197" o:spid="_x0000_s1043" style="position:absolute;left:33172;top:10261;width:578;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" filled="f" stroked="f">
                    <v:textbox style="mso-fit-shape-to-text:t" inset="0,0,0,0">
                      <w:txbxContent>
                        <w:p w14:paraId="64CC6ED7" w14:textId="77777777" w:rsidR="00795280" w:rsidRDefault="00795280" w:rsidP="003F6B52"/>
                      </w:txbxContent>
                    </v:textbox>
                  </v:rect>
                  <v:rect id="Rectangle 198" o:spid="_x0000_s1044" style="position:absolute;left:21977;top:12522;width:16897;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4F081E00" w14:textId="77777777" w:rsidR="00795280" w:rsidRDefault="00795280" w:rsidP="003F6B52">
                          <w:r>
                            <w:rPr>
                              <w:rFonts w:ascii="Arial" w:hAnsi="Arial" w:cs="Arial"/>
                              <w:b/>
                              <w:bCs/>
                              <w:color w:val="000000"/>
                              <w:sz w:val="14"/>
                              <w:szCs w:val="14"/>
                            </w:rPr>
                            <w:t xml:space="preserve">* The OFF power requirements does not </w:t>
                          </w:r>
                        </w:p>
                      </w:txbxContent>
                    </v:textbox>
                  </v:rect>
                  <v:rect id="Rectangle 199" o:spid="_x0000_s1045" style="position:absolute;left:22593;top:13652;width:15957;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43A7B762" w14:textId="77777777" w:rsidR="00795280" w:rsidRDefault="00795280" w:rsidP="003F6B52">
                          <w:r>
                            <w:rPr>
                              <w:rFonts w:ascii="Arial" w:hAnsi="Arial" w:cs="Arial"/>
                              <w:b/>
                              <w:bCs/>
                              <w:color w:val="000000"/>
                              <w:sz w:val="14"/>
                              <w:szCs w:val="14"/>
                            </w:rPr>
                            <w:t>apply for DTX and measurement gaps</w:t>
                          </w:r>
                        </w:p>
                      </w:txbxContent>
                    </v:textbox>
                  </v:rect>
                  <v:rect id="Rectangle 200" o:spid="_x0000_s1046" style="position:absolute;left:14255;top:1085;width:14123;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" fillcolor="black" stroked="f"/>
                  <v:rect id="Rectangle 201" o:spid="_x0000_s1047" style="position:absolute;left:14255;top:3352;width:1412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" fillcolor="black" stroked="f"/>
                  <v:line id="Line 202" o:spid="_x0000_s1048" style="position:absolute;visibility:visible;mso-wrap-style:square" from="0,0" to="0,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" strokeweight="0"/>
                  <v:rect id="Rectangle 203" o:spid="_x0000_s1049" style="position:absolute;width:88;height:1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" fillcolor="black" stroked="f"/>
                  <v:line id="Line 204" o:spid="_x0000_s1050" style="position:absolute;visibility:visible;mso-wrap-style:square" from="61061,88" to="61061,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" strokeweight="0"/>
                  <v:rect id="Rectangle 205" o:spid="_x0000_s1051" style="position:absolute;left:61061;top:88;width:89;height:18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" fillcolor="black" stroked="f"/>
                  <v:rect id="Rectangle 206" o:spid="_x0000_s1052" style="position:absolute;left:14077;top:1085;width:17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" fillcolor="black" stroked="f"/>
                  <v:rect id="Rectangle 207" o:spid="_x0000_s1053" style="position:absolute;left:28206;top:1263;width:172;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" fillcolor="black" stroked="f"/>
                  <v:rect id="Rectangle 208" o:spid="_x0000_s1054" style="position:absolute;left:32912;top:1085;width:171;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" fillcolor="black" stroked="f"/>
                  <v:rect id="Rectangle 209" o:spid="_x0000_s1055" style="position:absolute;left:44684;top:1263;width:172;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" fillcolor="black" stroked="f"/>
                  <v:line id="Line 210" o:spid="_x0000_s1056" style="position:absolute;visibility:visible;mso-wrap-style:square" from="88,0" to="61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" strokeweight="0"/>
                  <v:rect id="Rectangle 211" o:spid="_x0000_s1057" style="position:absolute;left:88;width:6106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" fillcolor="black" stroked="f"/>
                  <v:rect id="Rectangle 212" o:spid="_x0000_s1058" style="position:absolute;left:33083;top:1085;width:11773;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" fillcolor="black" stroked="f"/>
                  <v:rect id="Rectangle 213" o:spid="_x0000_s1059" style="position:absolute;left:33083;top:3352;width:1177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214" o:spid="_x0000_s1060" style="position:absolute;visibility:visible;mso-wrap-style:square" from="88,18103" to="61150,1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215" o:spid="_x0000_s1061" style="position:absolute;left:88;top:18103;width:6106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shape id="Freeform 216" o:spid="_x0000_s1062" style="position:absolute;left:7886;top:4654;width:21762;height:8782;visibility:visible;mso-wrap-style:square;v-text-anchor:top" coordsize="3427,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" path="m,1361v67,6,134,12,179,10c224,1369,233,1363,269,1350v37,-12,87,-51,126,-60c434,1281,470,1285,500,1298v30,13,52,61,78,73c604,1383,631,1374,658,1371v26,-3,57,-17,79,-21c761,1347,767,1348,797,1350v30,3,88,11,119,11c948,1361,967,1363,986,1350v20,-12,33,-38,50,-71c1053,1247,1074,1206,1086,1158v11,-49,7,-108,20,-172c1119,922,1153,831,1165,773v12,-57,6,-78,11,-130c1180,591,1186,508,1192,459v5,-49,8,-67,14,-111c1211,305,1213,250,1225,196v12,-54,30,-149,51,-172c1295,,1300,39,1345,54v44,15,149,54,199,61c1594,122,1570,95,1643,95v73,,227,20,339,18c2095,111,2234,85,2317,84v83,,101,20,161,23c2538,110,2620,98,2677,99v57,1,95,15,145,17c2873,118,2908,111,2980,107v72,-4,202,-14,277,-14c3330,93,3392,104,3427,107e" filled="f" strokeweight="1.4pt">
                    <v:path arrowok="t" o:connecttype="custom" o:connectlocs="0,864235;113665,870585;170815,857250;250825,819150;317500,824230;367030,870585;417830,870585;467995,857250;506095,857250;581660,864235;626110,857250;657860,812165;689610,735330;702310,626110;739775,490855;746760,408305;756920,291465;765810,220980;777875,124460;810260,15240;854075,34290;980440,73025;1043305,60325;1258570,71755;1471295,53340;1573530,67945;1699895,62865;1791970,73660;1892300,67945;2068195,59055;2176145,67945" o:connectangles="0,0,0,0,0,0,0,0,0,0,0,0,0,0,0,0,0,0,0,0,0,0,0,0,0,0,0,0,0,0,0"/>
                  </v:shape>
                  <v:shape id="Freeform 217" o:spid="_x0000_s1063" style="position:absolute;left:11550;top:5607;width:17444;height:88;visibility:visible;mso-wrap-style:square;v-text-anchor:top" coordsize="27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" path="m,l57,r,14l,14,,xm99,r57,l156,14r-57,l99,xm199,r57,l256,14r-57,l199,xm298,r57,l355,14r-57,l298,xm398,r57,l455,14r-57,l398,xm498,r57,l555,14r-57,l498,xm597,r57,l654,14r-57,l597,xm697,r57,l754,14r-57,l697,xm797,r57,l854,14r-57,l797,xm896,r57,l953,14r-57,l896,xm996,r57,l1053,14r-57,l996,xm1096,r57,l1153,14r-57,l1096,xm1195,r57,l1252,14r-57,l1195,xm1295,r57,l1352,14r-57,l1295,xm1395,r57,l1452,14r-57,l1395,xm1494,r57,l1551,14r-57,l1494,xm1594,r57,l1651,14r-57,l1594,xm1694,r57,l1751,14r-57,l1694,xm1793,r57,l1850,14r-57,l1793,xm1893,r57,l1950,14r-57,l1893,xm1993,r57,l2050,14r-57,l1993,xm2092,r57,l2149,14r-57,l2092,xm2192,r57,l2249,14r-57,l2192,xm2292,r56,l2348,14r-56,l2292,xm2391,r57,l2448,14r-57,l2391,xm2491,r57,l2548,14r-57,l2491,xm2591,r56,l2647,14r-56,l2591,xm2690,r57,l2747,14r-57,l2690,xe" fillcolor="black" strokeweight=".1pt">
                    <v:stroke joinstyle="bevel"/>
                    <v:path arrowok="t" o:connecttype="custom" o:connectlocs="36195,8890;62865,0;62865,8890;162560,0;126365,0;225425,8890;252730,0;252730,8890;352425,0;316230,0;415290,8890;442595,0;442595,8890;542290,0;506095,0;605155,8890;632460,0;632460,8890;732155,0;695960,0;795020,8890;822325,0;822325,8890;922020,0;885825,0;984885,8890;1012190,0;1012190,8890;1111885,0;1075690,0;1174750,8890;1202055,0;1202055,8890;1301750,0;1265555,0;1364615,8890;1391920,0;1391920,8890;1490980,0;1455420,0;1554480,8890;1581785,0;1581785,8890;1680845,0;1645285,0;1744345,8890" o:connectangles="0,0,0,0,0,0,0,0,0,0,0,0,0,0,0,0,0,0,0,0,0,0,0,0,0,0,0,0,0,0,0,0,0,0,0,0,0,0,0,0,0,0,0,0,0,0"/>
                    <o:lock v:ext="edit" verticies="t"/>
                  </v:shape>
                  <v:shape id="Freeform 218" o:spid="_x0000_s1064" style="position:absolute;left:30238;top:4845;width:23825;height:10058;visibility:visible;mso-wrap-style:square;v-text-anchor:top" coordsize="3752,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" path="m,38v41,5,158,34,241,32c325,68,419,38,505,27,591,17,679,,757,6v78,5,134,48,217,53c1058,65,1172,38,1261,38v88,,157,21,240,21c1585,59,1690,41,1765,38v74,-3,128,2,185,4c2008,44,2075,33,2109,54v36,20,43,76,54,115c2173,206,2170,225,2173,283v4,58,6,164,11,229c2190,577,2197,607,2206,673v9,66,27,168,34,236c2247,976,2220,988,2248,1074v28,87,107,287,160,357c2461,1499,2513,1492,2568,1488v55,-5,107,-84,171,-88c2801,1394,2877,1456,2945,1459v67,3,125,-38,198,-42c3216,1413,3309,1402,3383,1430v75,28,145,152,207,153c3651,1584,3718,1468,3752,1438e" filled="f" strokeweight="1.45pt">
                    <v:path arrowok="t" o:connecttype="custom" o:connectlocs="0,24130;153035,44450;320675,17145;480695,3810;618490,37465;800735,24130;953135,37465;1120775,24130;1238250,26670;1339215,34290;1373505,107315;1379855,179705;1386840,325120;1400810,427355;1422400,577215;1427480,681990;1529080,908685;1630680,944880;1739265,889000;1870075,926465;1995805,899795;2148205,908050;2279650,1005205;2382520,913130" o:connectangles="0,0,0,0,0,0,0,0,0,0,0,0,0,0,0,0,0,0,0,0,0,0,0,0"/>
                  </v:shape>
                  <v:shape id="Freeform 219" o:spid="_x0000_s1065" style="position:absolute;left:30238;top:5607;width:19126;height:88;visibility:visible;mso-wrap-style:square;v-text-anchor:top" coordsize="30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" path="m,l57,r,14l,14,,xm100,r57,l157,14r-57,l100,xm199,r57,l256,14r-57,l199,xm299,r57,l356,14r-57,l299,xm399,r57,l456,14r-57,l399,xm498,r57,l555,14r-57,l498,xm598,r57,l655,14r-57,l598,xm698,r57,l755,14r-57,l698,xm797,r57,l854,14r-57,l797,xm897,r57,l954,14r-57,l897,xm997,r57,l1054,14r-57,l997,xm1096,r57,l1153,14r-57,l1096,xm1196,r57,l1253,14r-57,l1196,xm1296,r57,l1353,14r-57,l1296,xm1395,r57,l1452,14r-57,l1395,xm1495,r57,l1552,14r-57,l1495,xm1595,r56,l1651,14r-56,l1595,xm1694,r57,l1751,14r-57,l1694,xm1794,r57,l1851,14r-57,l1794,xm1894,r56,l1950,14r-56,l1894,xm1993,r57,l2050,14r-57,l1993,xm2093,r57,l2150,14r-57,l2093,xm2193,r56,l2249,14r-56,l2193,xm2292,r57,l2349,14r-57,l2292,xm2392,r57,l2449,14r-57,l2392,xm2492,r56,l2548,14r-56,l2492,xm2591,r57,l2648,14r-57,l2591,xm2691,r57,l2748,14r-57,l2691,xm2791,r56,l2847,14r-56,l2791,xm2890,r57,l2947,14r-57,l2890,xm2990,r22,l3012,14r-22,l2990,xe" fillcolor="black" strokeweight=".1pt">
                    <v:stroke joinstyle="bevel"/>
                    <v:path arrowok="t" o:connecttype="custom" o:connectlocs="36195,8890;63500,0;63500,8890;162560,0;126365,0;226060,8890;253365,0;253365,8890;352425,0;316230,0;415925,8890;443230,0;443230,8890;542290,0;506095,0;605790,8890;633095,0;633095,8890;732155,0;695960,0;795655,8890;822960,0;822960,8890;922020,0;885825,0;985520,8890;1012825,0;1012825,8890;1111885,0;1075690,0;1175385,8890;1202690,0;1202690,8890;1301750,0;1265555,0;1365250,8890;1392555,0;1392555,8890;1491615,0;1455420,0;1555115,8890;1582420,0;1582420,8890;1681480,0;1645285,0;1744980,8890;1772285,0;1772285,8890;1871345,0;1835150,0;1912620,8890" o:connectangles="0,0,0,0,0,0,0,0,0,0,0,0,0,0,0,0,0,0,0,0,0,0,0,0,0,0,0,0,0,0,0,0,0,0,0,0,0,0,0,0,0,0,0,0,0,0,0,0,0,0,0"/>
                    <o:lock v:ext="edit" verticies="t"/>
                  </v:shape>
                  <v:shape id="Freeform 220" o:spid="_x0000_s1066" style="position:absolute;left:46224;top:12065;width:7609;height:457;visibility:visible;mso-wrap-style:square;v-text-anchor:top" coordsize="14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" path="m1483,50l71,50r,-14l1483,36r,14xm85,85l,42,85,r,85xe" fillcolor="black" strokeweight=".1pt">
                    <v:stroke joinstyle="bevel"/>
                    <v:path arrowok="t" o:connecttype="custom" o:connectlocs="760918,26894;36430,26894;36430,19363;760918,19363;760918,26894;43613,45719;0,22591;43613,0;43613,45719" o:connectangles="0,0,0,0,0,0,0,0,0"/>
                    <o:lock v:ext="edit" verticies="t"/>
                  </v:shape>
                  <v:shape id="Freeform 221" o:spid="_x0000_s1067" style="position:absolute;left:12947;top:2374;width:203;height:12237;visibility:visible;mso-wrap-style:square;v-text-anchor:top" coordsize="3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" path="m32,r,128l,128,,,32,xm32,225r,128l,353,,225r32,xm32,450r,128l,578,,450r32,xm32,674r,129l,803,,674r32,xm32,899r,129l,1028,,899r32,xm32,1124r,129l,1253,,1124r32,xm32,1349r,129l,1478,,1349r32,xm32,1574r,129l,1703,,1574r32,xm32,1799r,128l,1927,,1799r32,xe" fillcolor="navy" strokecolor="navy" strokeweight=".1pt">
                    <v:stroke joinstyle="bevel"/>
                    <v:path arrowok="t" o:connecttype="custom" o:connectlocs="20320,0;20320,81280;0,81280;0,0;20320,0;20320,142875;20320,224155;0,224155;0,142875;20320,142875;20320,285750;20320,367030;0,367030;0,285750;20320,285750;20320,427990;20320,509905;0,509905;0,427990;20320,427990;20320,570865;20320,652780;0,652780;0,570865;20320,570865;20320,713740;20320,795655;0,795655;0,713740;20320,713740;20320,856615;20320,938530;0,938530;0,856615;20320,856615;20320,999490;20320,1081405;0,1081405;0,999490;20320,999490;20320,1142365;20320,1223645;0,1223645;0,1142365;20320,1142365" o:connectangles="0,0,0,0,0,0,0,0,0,0,0,0,0,0,0,0,0,0,0,0,0,0,0,0,0,0,0,0,0,0,0,0,0,0,0,0,0,0,0,0,0,0,0,0,0"/>
                    <o:lock v:ext="edit" verticies="t"/>
                  </v:shape>
                  <v:shape id="Freeform 222" o:spid="_x0000_s1068" style="position:absolute;left:44545;top:3390;width:203;height:12237;visibility:visible;mso-wrap-style:square;v-text-anchor:top" coordsize="3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" path="m32,r,128l,128,,,32,xm32,225r,128l,353,,225r32,xm32,450r,128l,578,,450r32,xm32,674r,129l,803,,674r32,xm32,899r,129l,1028,,899r32,xm32,1124r,129l,1253,,1124r32,xm32,1349r,129l,1478,,1349r32,xm32,1574r,129l,1703,,1574r32,xm32,1799r,128l,1927,,1799r32,xe" fillcolor="navy" strokecolor="navy" strokeweight=".1pt">
                    <v:stroke joinstyle="bevel"/>
                    <v:path arrowok="t" o:connecttype="custom" o:connectlocs="20320,0;20320,81280;0,81280;0,0;20320,0;20320,142875;20320,224155;0,224155;0,142875;20320,142875;20320,285750;20320,367030;0,367030;0,285750;20320,285750;20320,427990;20320,509905;0,509905;0,427990;20320,427990;20320,570865;20320,652780;0,652780;0,570865;20320,570865;20320,713740;20320,795655;0,795655;0,713740;20320,713740;20320,856615;20320,938530;0,938530;0,856615;20320,856615;20320,999490;20320,1081405;0,1081405;0,999490;20320,999490;20320,1142365;20320,1223645;0,1223645;0,1142365;20320,1142365" o:connectangles="0,0,0,0,0,0,0,0,0,0,0,0,0,0,0,0,0,0,0,0,0,0,0,0,0,0,0,0,0,0,0,0,0,0,0,0,0,0,0,0,0,0,0,0,0"/>
                    <o:lock v:ext="edit" verticies="t"/>
                  </v:shape>
                  <v:shape id="Freeform 223" o:spid="_x0000_s1069" style="position:absolute;left:46051;top:3390;width:89;height:12421;visibility:visible;mso-wrap-style:square;v-text-anchor:top" coordsize="14,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" path="m14,r,57l,57,,,14,xm14,100r,57l,157,,100r14,xm14,200r,57l,257,,200r14,xm14,300r,57l,357,,300r14,xm14,400r,57l,457,,400r14,xm14,500r,57l,557,,500r14,xm14,599r,58l,657,,599r14,xm14,700r,57l,757,,700r14,xm14,800r,57l,857,,800r14,xm14,899r,58l,957,,899r14,xm14,1000r,57l,1057r,-57l14,1000xm14,1099r,57l,1156r,-57l14,1099xm14,1199r,58l,1257r,-58l14,1199xm14,1299r,57l,1356r,-57l14,1299xm14,1399r,57l,1456r,-57l14,1399xm14,1499r,57l,1556r,-57l14,1499xm14,1599r,57l,1656r,-57l14,1599xm14,1699r,57l,1756r,-57l14,1699xm14,1799r,57l,1856r,-57l14,1799xm14,1899r,57l,1956r,-57l14,1899xe" fillcolor="black" strokeweight=".1pt">
                    <v:stroke joinstyle="bevel"/>
                    <v:path arrowok="t" o:connecttype="custom" o:connectlocs="8890,36195;0,0;8890,63500;0,99695;8890,63500;8890,163195;0,127000;8890,190500;0,226695;8890,190500;8890,290195;0,254000;8890,317500;0,353695;8890,317500;8890,417195;0,380365;8890,444500;0,480695;8890,444500;8890,544195;0,508000;8890,570865;0,607695;8890,570865;8890,671195;0,635000;8890,697865;0,734060;8890,697865;8890,798195;0,761365;8890,824865;0,861060;8890,824865;8890,924560;0,888365;8890,951865;0,988060;8890,951865;8890,1051560;0,1015365;8890,1078865;0,1115060;8890,1078865;8890,1178560;0,1142365;8890,1205865;0,1242060;8890,1205865" o:connectangles="0,0,0,0,0,0,0,0,0,0,0,0,0,0,0,0,0,0,0,0,0,0,0,0,0,0,0,0,0,0,0,0,0,0,0,0,0,0,0,0,0,0,0,0,0,0,0,0,0,0"/>
                    <o:lock v:ext="edit" verticies="t"/>
                  </v:shape>
                  <v:shape id="Freeform 224" o:spid="_x0000_s1070" style="position:absolute;left:16198;top:3613;width:165;height:12306;visibility:visible;mso-wrap-style:square;v-text-anchor:top" coordsize="2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" path="m14,r1,57l,57,,,14,xm15,100r,57l1,157r,-57l15,100xm16,200r,57l2,257,1,200r15,xm16,300r,57l2,357r,-57l16,300xm17,400r,57l3,457,2,400r15,xm17,500r1,57l3,557r,-57l17,500xm18,599r,58l4,657r,-57l18,599xm19,699r,58l5,757,4,700r15,-1xm19,799r1,58l5,857r,-58l19,799xm20,899r,57l6,957r,-58l20,899xm20,999r1,57l7,1056,6,999r14,xm21,1099r,57l7,1156r,-57l21,1099xm22,1199r,57l8,1256,7,1199r15,xm22,1299r1,57l8,1356r,-57l22,1299xm23,1399r,57l9,1456r,-57l23,1399xm24,1499r,57l10,1556,9,1499r15,xm24,1599r,57l10,1656r,-57l24,1599xm25,1699r,57l11,1756r,-57l25,1699xm25,1799r1,57l11,1856r,-57l25,1799xm26,1899r,39l12,1938r,-39l26,1899xe" fillcolor="black" strokeweight=".1pt">
                    <v:stroke joinstyle="bevel"/>
                    <v:path arrowok="t" o:connecttype="custom" o:connectlocs="9525,36195;0,0;9525,63500;635,99695;9525,63500;10160,163195;635,127000;10160,190500;1270,226695;10160,190500;10795,290195;1270,254000;10795,317500;1905,353695;10795,317500;11430,417195;2540,381000;12065,443865;3175,480695;12065,443865;12700,544195;3175,507365;12700,570865;3810,607695;12700,570865;13335,670560;3810,634365;13335,697865;4445,734060;13335,697865;13970,797560;4445,761365;13970,824865;5080,861060;13970,824865;14605,924560;5715,888365;15240,951865;6350,988060;15240,951865;15240,1051560;6350,1015365;15875,1078865;6985,1115060;15875,1078865;16510,1178560;6985,1142365;16510,1205865;7620,1230630;16510,1205865" o:connectangles="0,0,0,0,0,0,0,0,0,0,0,0,0,0,0,0,0,0,0,0,0,0,0,0,0,0,0,0,0,0,0,0,0,0,0,0,0,0,0,0,0,0,0,0,0,0,0,0,0,0"/>
                    <o:lock v:ext="edit" verticies="t"/>
                  </v:shape>
                  <v:shape id="Freeform 225" o:spid="_x0000_s1071" style="position:absolute;left:13001;top:6864;width:1254;height:778;visibility:visible;mso-wrap-style:square;v-text-anchor:top" coordsize="3091,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" path="m2959,609r-2827,l132,476r2827,l2959,609xm2192,18r899,524l2192,1067v-31,18,-72,8,-91,-24c2083,1011,2093,970,2125,952l2925,485r,115l2125,133v-32,-18,-42,-59,-24,-91c2120,10,2161,,2192,18xm899,1067l,542,899,18c930,,971,10,990,42v18,32,8,73,-24,91l166,600r,-115l966,952v32,18,42,59,24,91c971,1075,930,1085,899,1067xe" fillcolor="black" strokeweight=".1pt">
                    <v:stroke joinstyle="bevel"/>
                    <v:path arrowok="t" o:connecttype="custom" o:connectlocs="120056,43662;5356,43662;5356,34126;120056,34126;120056,43662;88937,1290;125412,38858;88937,76498;85244,74777;86218,68253;118677,34772;118677,43016;86218,9535;85244,3011;88937,1290;36475,76498;0,38858;36475,1290;40168,3011;39194,9535;6735,43016;6735,34772;39194,68253;40168,74777;36475,76498" o:connectangles="0,0,0,0,0,0,0,0,0,0,0,0,0,0,0,0,0,0,0,0,0,0,0,0,0"/>
                    <o:lock v:ext="edit" verticies="t"/>
                  </v:shape>
                  <v:shape id="Freeform 226" o:spid="_x0000_s1072" style="position:absolute;left:42967;top:14611;width:1701;height:1010;visibility:visible;mso-wrap-style:square;v-text-anchor:top" coordsize="72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" path="m688,152r-655,l33,119r655,l688,152xm496,4l721,135,496,267v-8,4,-18,1,-23,-6c469,253,471,242,479,238l679,121r,29l479,33c471,29,469,18,473,10,478,2,488,,496,4xm225,267l,135,225,4v8,-4,18,-2,23,6c252,18,249,29,242,33l42,150r,-29l242,238v7,4,10,15,6,23c243,268,233,271,225,267xe" fillcolor="black" strokeweight=".1pt">
                    <v:stroke joinstyle="bevel"/>
                    <v:path arrowok="t" o:connecttype="custom" o:connectlocs="162390,56630;7789,56630;7789,44335;162390,44335;162390,56630;117072,1490;170179,50296;117072,99475;111643,97239;113059,88670;160266,45080;160266,55885;113059,12295;111643,3726;117072,1490;53107,99475;0,50296;53107,1490;58536,3726;57120,12295;9913,55885;9913,45080;57120,88670;58536,97239;53107,99475" o:connectangles="0,0,0,0,0,0,0,0,0,0,0,0,0,0,0,0,0,0,0,0,0,0,0,0,0"/>
                    <o:lock v:ext="edit" verticies="t"/>
                  </v:shape>
                  <v:shape id="Freeform 227" o:spid="_x0000_s1073" style="position:absolute;left:3384;top:11804;width:9563;height:540;visibility:visible;mso-wrap-style:square;v-text-anchor:top" coordsize="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" path="m1435,50l,50,,35r1435,l1435,50xm1421,r85,42l1421,85r,-85xe" fillcolor="black" strokeweight=".1pt">
                    <v:stroke joinstyle="bevel"/>
                    <v:path arrowok="t" o:connecttype="custom" o:connectlocs="911225,31750;0,31750;0,22225;911225,22225;911225,31750;902335,0;956310,26670;902335,53975;902335,0" o:connectangles="0,0,0,0,0,0,0,0,0"/>
                    <o:lock v:ext="edit" verticies="t"/>
                  </v:shape>
                  <v:shape id="Freeform 228" o:spid="_x0000_s1074" style="position:absolute;left:16443;top:7502;width:7779;height:540;visibility:visible;mso-wrap-style:square;v-text-anchor:top" coordsize="12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" path="m1225,50l71,50r,-14l1225,36r,14xm86,85l,43,86,r,85xe" fillcolor="black" strokeweight=".1pt">
                    <v:stroke joinstyle="bevel"/>
                    <v:path arrowok="t" o:connecttype="custom" o:connectlocs="777875,31750;45085,31750;45085,22860;777875,22860;777875,31750;54610,53975;0,27305;54610,0;54610,53975" o:connectangles="0,0,0,0,0,0,0,0,0"/>
                    <o:lock v:ext="edit" verticies="t"/>
                  </v:shape>
                  <v:shape id="Freeform 229" o:spid="_x0000_s1075" style="position:absolute;left:35410;top:7708;width:7557;height:547;visibility:visible;mso-wrap-style:square;v-text-anchor:top" coordsize="11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" path="m1119,50l,50,,36r1119,l1119,50xm1105,r85,43l1105,86r,-86xe" fillcolor="black" strokeweight=".1pt">
                    <v:stroke joinstyle="bevel"/>
                    <v:path arrowok="t" o:connecttype="custom" o:connectlocs="710565,31750;0,31750;0,22860;710565,22860;710565,31750;701675,0;755650,27305;701675,54610;701675,0" o:connectangles="0,0,0,0,0,0,0,0,0"/>
                    <o:lock v:ext="edit" verticies="t"/>
                  </v:shape>
                  <v:line id="Straight Connector 116" o:spid="_x0000_s1076" style="position:absolute;visibility:visible;mso-wrap-style:square" from="14077,3524" to="14141,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" strokecolor="#4579b8 [3044]"/>
                  <v:rect id="Rectangle 117" o:spid="_x0000_s1077" style="position:absolute;left:16579;top:14801;width:171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0313422D" w14:textId="77777777" w:rsidR="00795280" w:rsidRDefault="00795280" w:rsidP="003F6B52">
                          <w:pPr>
                            <w:rPr>
                              <w:sz w:val="24"/>
                              <w:szCs w:val="24"/>
                            </w:rPr>
                          </w:pPr>
                          <w:r>
                            <w:rPr>
                              <w:rFonts w:ascii="Arial" w:hAnsi="Arial" w:cs="Arial"/>
                              <w:b/>
                              <w:bCs/>
                              <w:color w:val="000000"/>
                              <w:sz w:val="12"/>
                              <w:szCs w:val="12"/>
                            </w:rPr>
                            <w:t>10µs</w:t>
                          </w:r>
                        </w:p>
                      </w:txbxContent>
                    </v:textbox>
                  </v:rect>
                  <v:shape id="Freeform 226" o:spid="_x0000_s1078" style="position:absolute;left:14255;top:14903;width:1956;height:737;visibility:visible;mso-wrap-style:square;v-text-anchor:top" coordsize="72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" path="m688,152r-655,l33,119r655,l688,152xm496,4l721,135,496,267v-8,4,-18,1,-23,-6c469,253,471,242,479,238l679,121r,29l479,33c471,29,469,18,473,10,478,2,488,,496,4xm225,267l,135,225,4v8,-4,18,-2,23,6c252,18,249,29,242,33l42,150r,-29l242,238v7,4,10,15,6,23c243,268,233,271,225,267xe" fillcolor="black" strokeweight=".1pt">
                    <v:stroke joinstyle="bevel"/>
                    <v:path arrowok="t" o:connecttype="custom" o:connectlocs="186628,41315;8952,41315;8952,32345;186628,32345;186628,41315;134546,1087;195580,36694;134546,72573;128307,70942;129935,64690;184187,32889;184187,40771;129935,8970;128307,2718;134546,1087;61034,72573;0,36694;61034,1087;67273,2718;65645,8970;11393,40771;11393,32889;65645,64690;67273,70942;61034,72573" o:connectangles="0,0,0,0,0,0,0,0,0,0,0,0,0,0,0,0,0,0,0,0,0,0,0,0,0"/>
                    <o:lock v:ext="edit" verticies="t"/>
                  </v:shape>
                  <v:line id="Straight Connector 123" o:spid="_x0000_s1079" style="position:absolute;visibility:visible;mso-wrap-style:square" from="17002,1214" to="17002,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" strokecolor="black [3213]" strokeweight="1.25pt"/>
                  <v:shape id="Freeform 224" o:spid="_x0000_s1080" style="position:absolute;left:43065;top:3448;width:165;height:12306;visibility:visible;mso-wrap-style:square;v-text-anchor:top" coordsize="2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" path="m14,r1,57l,57,,,14,xm15,100r,57l1,157r,-57l15,100xm16,200r,57l2,257,1,200r15,xm16,300r,57l2,357r,-57l16,300xm17,400r,57l3,457,2,400r15,xm17,500r1,57l3,557r,-57l17,500xm18,599r,58l4,657r,-57l18,599xm19,699r,58l5,757,4,700r15,-1xm19,799r1,58l5,857r,-58l19,799xm20,899r,57l6,957r,-58l20,899xm20,999r1,57l7,1056,6,999r14,xm21,1099r,57l7,1156r,-57l21,1099xm22,1199r,57l8,1256,7,1199r15,xm22,1299r1,57l8,1356r,-57l22,1299xm23,1399r,57l9,1456r,-57l23,1399xm24,1499r,57l10,1556,9,1499r15,xm24,1599r,57l10,1656r,-57l24,1599xm25,1699r,57l11,1756r,-57l25,1699xm25,1799r1,57l11,1856r,-57l25,1799xm26,1899r,39l12,1938r,-39l26,1899xe" fillcolor="black" strokeweight=".1pt">
                    <v:stroke joinstyle="bevel"/>
                    <v:path arrowok="t" o:connecttype="custom" o:connectlocs="9525,36195;0,0;9525,63500;635,99695;9525,63500;10160,163195;635,127000;10160,190500;1270,226695;10160,190500;10795,290195;1270,254000;10795,317500;1905,353695;10795,317500;11430,417195;2540,381000;12065,443865;3175,480695;12065,443865;12700,544195;3175,507365;12700,570865;3810,607695;12700,570865;13335,670560;3810,634365;13335,697865;4445,734060;13335,697865;13970,797560;4445,761365;13970,824865;5080,861060;13970,824865;14605,924560;5715,888365;15240,951865;6350,988060;15240,951865;15240,1051560;6350,1015365;15875,1078865;6985,1115060;15875,1078865;16510,1178560;6985,1142365;16510,1205865;7620,1230630;16510,1205865" o:connectangles="0,0,0,0,0,0,0,0,0,0,0,0,0,0,0,0,0,0,0,0,0,0,0,0,0,0,0,0,0,0,0,0,0,0,0,0,0,0,0,0,0,0,0,0,0,0,0,0,0,0"/>
                    <o:lock v:ext="edit" verticies="t"/>
                  </v:shape>
                  <v:shape id="Freeform 226" o:spid="_x0000_s1081" style="position:absolute;left:44684;top:14630;width:1696;height:1010;visibility:visible;mso-wrap-style:square;v-text-anchor:top" coordsize="72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" path="m688,152r-655,l33,119r655,l688,152xm496,4l721,135,496,267v-8,4,-18,1,-23,-6c469,253,471,242,479,238l679,121r,29l479,33c471,29,469,18,473,10,478,2,488,,496,4xm225,267l,135,225,4v8,-4,18,-2,23,6c252,18,249,29,242,33l42,150r,-29l242,238v7,4,10,15,6,23c243,268,233,271,225,267xe" fillcolor="black" strokeweight=".1pt">
                    <v:stroke joinstyle="bevel"/>
                    <v:path arrowok="t" o:connecttype="custom" o:connectlocs="161785,56630;7760,56630;7760,44335;161785,44335;161785,56630;116636,1490;169545,50296;116636,99475;111227,97239;112638,88670;159669,45080;159669,55885;112638,12295;111227,3726;116636,1490;52909,99475;0,50296;52909,1490;58318,3726;56907,12295;9876,55885;9876,45080;56907,88670;58318,97239;52909,99475" o:connectangles="0,0,0,0,0,0,0,0,0,0,0,0,0,0,0,0,0,0,0,0,0,0,0,0,0"/>
                    <o:lock v:ext="edit" verticies="t"/>
                  </v:shape>
                  <v:rect id="Rectangle 58" o:spid="_x0000_s1082" style="position:absolute;left:41300;top:14515;width:1289;height:1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" filled="f" stroked="f">
                    <v:textbox inset="0,0,0,0">
                      <w:txbxContent>
                        <w:p w14:paraId="34C704B9" w14:textId="77777777" w:rsidR="00795280" w:rsidRDefault="00795280" w:rsidP="00EF34F9">
                          <w:pPr>
                            <w:rPr>
                              <w:sz w:val="24"/>
                              <w:szCs w:val="24"/>
                            </w:rPr>
                          </w:pPr>
                          <w:r>
                            <w:rPr>
                              <w:rFonts w:ascii="Arial" w:hAnsi="Arial" w:cs="Arial"/>
                              <w:b/>
                              <w:bCs/>
                              <w:color w:val="000000"/>
                              <w:sz w:val="12"/>
                              <w:szCs w:val="12"/>
                            </w:rPr>
                            <w:t>5µs</w:t>
                          </w:r>
                        </w:p>
                      </w:txbxContent>
                    </v:textbox>
                  </v:rect>
                  <w10:wrap type="topAndBottom"/>
                </v:group>
              </w:pict>
            </mc:Fallback>
          </mc:AlternateContent>
        </w:r>
        <w:r w:rsidRPr="001540EC">
          <w:rPr>
            <w:rFonts w:ascii="Arial" w:hAnsi="Arial" w:cs="Arial"/>
            <w:b/>
            <w:bCs/>
          </w:rPr>
          <w:t>Figure 6.3F.3.2-1: General ON/OFF time mask for shared spectrum channel access</w:t>
        </w:r>
      </w:ins>
    </w:p>
    <w:p w14:paraId="1E11E1FC" w14:textId="77777777" w:rsidR="005F61FA" w:rsidRPr="001C0CC4" w:rsidRDefault="005F61FA" w:rsidP="005F61FA">
      <w:pPr>
        <w:pStyle w:val="Heading3"/>
        <w:ind w:left="0" w:firstLine="0"/>
        <w:rPr>
          <w:ins w:id="4473" w:author="Gene Fong" w:date="2020-08-22T12:24:00Z"/>
        </w:rPr>
      </w:pPr>
      <w:ins w:id="4474" w:author="Gene Fong" w:date="2020-08-22T12:24:00Z">
        <w:r w:rsidRPr="001C0CC4">
          <w:t>6.</w:t>
        </w:r>
        <w:r>
          <w:t>3F</w:t>
        </w:r>
        <w:r w:rsidRPr="001C0CC4">
          <w:t>.3</w:t>
        </w:r>
        <w:r>
          <w:t>A</w:t>
        </w:r>
        <w:r w:rsidRPr="001C0CC4">
          <w:tab/>
        </w:r>
      </w:ins>
      <w:ins w:id="4475" w:author="Gene Fong" w:date="2020-08-22T12:25:00Z">
        <w:r>
          <w:rPr>
            <w:lang w:eastAsia="zh-CN"/>
          </w:rPr>
          <w:t>General ON/OFF mask</w:t>
        </w:r>
      </w:ins>
      <w:ins w:id="4476" w:author="Gene Fong" w:date="2020-08-22T12:24:00Z">
        <w:r>
          <w:t xml:space="preserve"> for CA</w:t>
        </w:r>
      </w:ins>
    </w:p>
    <w:p w14:paraId="2F174ACD" w14:textId="77777777" w:rsidR="005F61FA" w:rsidRDefault="005F61FA" w:rsidP="005F61FA">
      <w:pPr>
        <w:pStyle w:val="Heading3"/>
        <w:ind w:left="0" w:firstLine="0"/>
        <w:rPr>
          <w:ins w:id="4477" w:author="Gene Fong" w:date="2020-08-22T12:24:00Z"/>
        </w:rPr>
      </w:pPr>
      <w:ins w:id="4478" w:author="Gene Fong" w:date="2020-08-22T12:24:00Z">
        <w:r w:rsidRPr="001C0CC4">
          <w:t>6.</w:t>
        </w:r>
        <w:r>
          <w:t>3F</w:t>
        </w:r>
        <w:r w:rsidRPr="001C0CC4">
          <w:t>.3</w:t>
        </w:r>
        <w:r>
          <w:t>A.1</w:t>
        </w:r>
        <w:r w:rsidRPr="001C0CC4">
          <w:tab/>
        </w:r>
      </w:ins>
      <w:ins w:id="4479" w:author="Gene Fong" w:date="2020-08-22T12:25:00Z">
        <w:r>
          <w:rPr>
            <w:lang w:eastAsia="zh-CN"/>
          </w:rPr>
          <w:t>General ON/OFF mask</w:t>
        </w:r>
      </w:ins>
      <w:ins w:id="4480" w:author="Gene Fong" w:date="2020-08-22T12:24:00Z">
        <w:r>
          <w:t xml:space="preserve"> for inter-band CA</w:t>
        </w:r>
      </w:ins>
    </w:p>
    <w:p w14:paraId="2B9D748A" w14:textId="77777777" w:rsidR="005F61FA" w:rsidRDefault="005F61FA" w:rsidP="005F61FA">
      <w:pPr>
        <w:rPr>
          <w:ins w:id="4481" w:author="Gene Fong" w:date="2020-08-22T12:27:00Z"/>
        </w:rPr>
      </w:pPr>
      <w:ins w:id="4482" w:author="Gene Fong" w:date="2020-08-22T12:24:00Z">
        <w:r w:rsidRPr="001C0CC4">
          <w:t xml:space="preserve">For inter-band carrier aggregation with uplink assigned to two bands, </w:t>
        </w:r>
      </w:ins>
      <w:ins w:id="4483" w:author="Gene Fong" w:date="2020-08-22T12:26:00Z">
        <w:r w:rsidRPr="001C0CC4">
          <w:t xml:space="preserve">the general output power ON/OFF time mask specified in </w:t>
        </w:r>
        <w:r>
          <w:t>clause</w:t>
        </w:r>
        <w:r w:rsidRPr="001C0CC4">
          <w:t xml:space="preserve"> 6.3.3.1 is applicable for </w:t>
        </w:r>
        <w:r>
          <w:t xml:space="preserve">the </w:t>
        </w:r>
      </w:ins>
      <w:ins w:id="4484" w:author="Gene Fong" w:date="2020-08-22T12:24:00Z">
        <w:r>
          <w:t xml:space="preserve">NR uplink carrier </w:t>
        </w:r>
      </w:ins>
      <w:ins w:id="4485" w:author="Gene Fong" w:date="2020-08-22T12:26:00Z">
        <w:r>
          <w:t>while the general output power ON/OFF time mask specified in clause 6.3F.3</w:t>
        </w:r>
      </w:ins>
      <w:ins w:id="4486" w:author="Gene Fong" w:date="2020-08-22T12:27:00Z">
        <w:r>
          <w:t xml:space="preserve"> is applicable </w:t>
        </w:r>
      </w:ins>
      <w:ins w:id="4487" w:author="Gene Fong" w:date="2020-08-22T12:24:00Z">
        <w:r>
          <w:t>f</w:t>
        </w:r>
        <w:r w:rsidRPr="001C0CC4">
          <w:t xml:space="preserve">or </w:t>
        </w:r>
        <w:r>
          <w:t>the carrier operating with shared spectrum access</w:t>
        </w:r>
        <w:r w:rsidRPr="001C0CC4">
          <w:t>.</w:t>
        </w:r>
      </w:ins>
      <w:ins w:id="4488" w:author="Gene Fong" w:date="2020-08-22T12:27:00Z">
        <w:r w:rsidRPr="005F61FA">
          <w:t xml:space="preserve"> </w:t>
        </w:r>
        <w:r w:rsidRPr="001C0CC4">
          <w:t xml:space="preserve">The OFF period as specified in </w:t>
        </w:r>
        <w:r>
          <w:t>clause</w:t>
        </w:r>
        <w:r w:rsidRPr="001C0CC4">
          <w:t xml:space="preserve"> 6.3.3.1</w:t>
        </w:r>
        <w:r>
          <w:t xml:space="preserve"> and clause 6.3F.3</w:t>
        </w:r>
        <w:r w:rsidRPr="001C0CC4">
          <w:t xml:space="preserve"> shall only be applicable for each component carrier when all the component carriers are OFF.</w:t>
        </w:r>
      </w:ins>
    </w:p>
    <w:p w14:paraId="528C9258"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5D72D5B" w14:textId="77777777" w:rsidR="003F6B52" w:rsidRPr="001C0CC4" w:rsidRDefault="003F6B52" w:rsidP="003F6B52">
      <w:pPr>
        <w:pStyle w:val="Heading3"/>
        <w:ind w:left="0" w:firstLine="0"/>
        <w:rPr>
          <w:ins w:id="4489" w:author="Gene Fong" w:date="2020-08-04T09:47:00Z"/>
        </w:rPr>
      </w:pPr>
      <w:bookmarkStart w:id="4490" w:name="_Toc29801785"/>
      <w:bookmarkStart w:id="4491" w:name="_Toc29802209"/>
      <w:bookmarkStart w:id="4492" w:name="_Toc29802834"/>
      <w:bookmarkStart w:id="4493" w:name="_Toc36107576"/>
      <w:bookmarkStart w:id="4494" w:name="_Toc37251342"/>
      <w:ins w:id="4495" w:author="Gene Fong" w:date="2020-08-04T09:47:00Z">
        <w:r w:rsidRPr="001C0CC4">
          <w:lastRenderedPageBreak/>
          <w:t>6.3</w:t>
        </w:r>
        <w:r>
          <w:t>F</w:t>
        </w:r>
        <w:r w:rsidRPr="001C0CC4">
          <w:t>.4</w:t>
        </w:r>
        <w:r w:rsidRPr="001C0CC4">
          <w:tab/>
          <w:t>Power control</w:t>
        </w:r>
        <w:bookmarkEnd w:id="4490"/>
        <w:bookmarkEnd w:id="4491"/>
        <w:bookmarkEnd w:id="4492"/>
        <w:bookmarkEnd w:id="4493"/>
        <w:bookmarkEnd w:id="4494"/>
      </w:ins>
    </w:p>
    <w:p w14:paraId="5AF3F1C5" w14:textId="77777777" w:rsidR="003F6B52" w:rsidRPr="001C0CC4" w:rsidRDefault="003F6B52" w:rsidP="003F6B52">
      <w:pPr>
        <w:pStyle w:val="Heading4"/>
        <w:ind w:left="0" w:firstLine="0"/>
        <w:rPr>
          <w:ins w:id="4496" w:author="Gene Fong" w:date="2020-08-04T09:47:00Z"/>
        </w:rPr>
      </w:pPr>
      <w:bookmarkStart w:id="4497" w:name="_Toc21344300"/>
      <w:bookmarkStart w:id="4498" w:name="_Toc29801786"/>
      <w:bookmarkStart w:id="4499" w:name="_Toc29802210"/>
      <w:bookmarkStart w:id="4500" w:name="_Toc29802835"/>
      <w:bookmarkStart w:id="4501" w:name="_Toc36107577"/>
      <w:bookmarkStart w:id="4502" w:name="_Toc37251343"/>
      <w:ins w:id="4503" w:author="Gene Fong" w:date="2020-08-04T09:47:00Z">
        <w:r w:rsidRPr="001C0CC4">
          <w:t>6.3</w:t>
        </w:r>
        <w:r>
          <w:t>F</w:t>
        </w:r>
        <w:r w:rsidRPr="001C0CC4">
          <w:t>.4.1</w:t>
        </w:r>
        <w:r w:rsidRPr="001C0CC4">
          <w:tab/>
          <w:t>General</w:t>
        </w:r>
        <w:bookmarkEnd w:id="4497"/>
        <w:bookmarkEnd w:id="4498"/>
        <w:bookmarkEnd w:id="4499"/>
        <w:bookmarkEnd w:id="4500"/>
        <w:bookmarkEnd w:id="4501"/>
        <w:bookmarkEnd w:id="4502"/>
      </w:ins>
    </w:p>
    <w:p w14:paraId="5B8EFA31" w14:textId="77777777" w:rsidR="003F6B52" w:rsidRPr="001C0CC4" w:rsidRDefault="003F6B52" w:rsidP="003F6B52">
      <w:pPr>
        <w:rPr>
          <w:ins w:id="4504" w:author="Gene Fong" w:date="2020-08-04T09:47:00Z"/>
        </w:rPr>
      </w:pPr>
      <w:ins w:id="4505" w:author="Gene Fong" w:date="2020-08-04T09:47:00Z">
        <w:r w:rsidRPr="001C0CC4">
          <w:t>The requirements on power control accuracy apply under normal conditions.</w:t>
        </w:r>
      </w:ins>
    </w:p>
    <w:p w14:paraId="17210BA9" w14:textId="77777777" w:rsidR="003F6B52" w:rsidRPr="001C0CC4" w:rsidRDefault="003F6B52" w:rsidP="003F6B52">
      <w:pPr>
        <w:pStyle w:val="Heading4"/>
        <w:ind w:left="0" w:firstLine="0"/>
        <w:rPr>
          <w:ins w:id="4506" w:author="Gene Fong" w:date="2020-08-04T09:47:00Z"/>
        </w:rPr>
      </w:pPr>
      <w:bookmarkStart w:id="4507" w:name="_Toc21344301"/>
      <w:bookmarkStart w:id="4508" w:name="_Toc29801787"/>
      <w:bookmarkStart w:id="4509" w:name="_Toc29802211"/>
      <w:bookmarkStart w:id="4510" w:name="_Toc29802836"/>
      <w:bookmarkStart w:id="4511" w:name="_Toc36107578"/>
      <w:bookmarkStart w:id="4512" w:name="_Toc37251344"/>
      <w:ins w:id="4513" w:author="Gene Fong" w:date="2020-08-04T09:47:00Z">
        <w:r w:rsidRPr="001C0CC4">
          <w:t>6.3</w:t>
        </w:r>
        <w:r>
          <w:t>F</w:t>
        </w:r>
        <w:r w:rsidRPr="001C0CC4">
          <w:t>.4.2</w:t>
        </w:r>
        <w:r w:rsidRPr="001C0CC4">
          <w:tab/>
          <w:t>Absolute power tolerance</w:t>
        </w:r>
        <w:bookmarkEnd w:id="4507"/>
        <w:bookmarkEnd w:id="4508"/>
        <w:bookmarkEnd w:id="4509"/>
        <w:bookmarkEnd w:id="4510"/>
        <w:bookmarkEnd w:id="4511"/>
        <w:bookmarkEnd w:id="4512"/>
      </w:ins>
    </w:p>
    <w:p w14:paraId="69C90E69" w14:textId="77777777" w:rsidR="003F6B52" w:rsidRDefault="003F6B52" w:rsidP="003F6B52">
      <w:pPr>
        <w:rPr>
          <w:ins w:id="4514" w:author="Gene Fong" w:date="2020-08-04T09:47:00Z"/>
        </w:rPr>
      </w:pPr>
      <w:ins w:id="4515" w:author="Gene Fong" w:date="2020-08-04T09:47:00Z">
        <w:r>
          <w:t>The absolute power tolerance requirements of sub-clause 6.3.4.2 apply at the start of a contiguous transmission or non-contiguous transmission with a transmission gap larger than 40 ms.</w:t>
        </w:r>
      </w:ins>
    </w:p>
    <w:p w14:paraId="613ABEF0" w14:textId="77777777" w:rsidR="003F6B52" w:rsidRDefault="003F6B52" w:rsidP="003F6B52">
      <w:pPr>
        <w:pStyle w:val="Heading4"/>
        <w:ind w:left="0" w:firstLine="0"/>
        <w:rPr>
          <w:ins w:id="4516" w:author="Gene Fong" w:date="2020-08-04T09:47:00Z"/>
        </w:rPr>
      </w:pPr>
      <w:bookmarkStart w:id="4517" w:name="_Toc21344302"/>
      <w:bookmarkStart w:id="4518" w:name="_Toc29801788"/>
      <w:bookmarkStart w:id="4519" w:name="_Toc29802212"/>
      <w:bookmarkStart w:id="4520" w:name="_Toc29802837"/>
      <w:bookmarkStart w:id="4521" w:name="_Toc36107579"/>
      <w:bookmarkStart w:id="4522" w:name="_Toc37251345"/>
      <w:ins w:id="4523" w:author="Gene Fong" w:date="2020-08-04T09:47:00Z">
        <w:r w:rsidRPr="001C0CC4">
          <w:t>6.3</w:t>
        </w:r>
        <w:r>
          <w:t>F</w:t>
        </w:r>
        <w:r w:rsidRPr="001C0CC4">
          <w:t>.4.3</w:t>
        </w:r>
        <w:r w:rsidRPr="001C0CC4">
          <w:tab/>
          <w:t>Relative power tolerance</w:t>
        </w:r>
        <w:bookmarkEnd w:id="4517"/>
        <w:bookmarkEnd w:id="4518"/>
        <w:bookmarkEnd w:id="4519"/>
        <w:bookmarkEnd w:id="4520"/>
        <w:bookmarkEnd w:id="4521"/>
        <w:bookmarkEnd w:id="4522"/>
      </w:ins>
    </w:p>
    <w:p w14:paraId="25BBF380" w14:textId="77777777" w:rsidR="003F6B52" w:rsidRPr="00EA1066" w:rsidRDefault="003F6B52" w:rsidP="003F6B52">
      <w:pPr>
        <w:rPr>
          <w:ins w:id="4524" w:author="Gene Fong" w:date="2020-08-04T09:47:00Z"/>
        </w:rPr>
      </w:pPr>
      <w:ins w:id="4525" w:author="Gene Fong" w:date="2020-08-04T09:47:00Z">
        <w:r>
          <w:t>The relative power tolerace requirements of sub-clause 6.3.4.3 apply if the transmission gap between the target sub-frame and the reference sub-frame is less than or equal to 40 ms.</w:t>
        </w:r>
      </w:ins>
    </w:p>
    <w:p w14:paraId="36794812" w14:textId="77777777" w:rsidR="003F6B52" w:rsidRDefault="003F6B52" w:rsidP="003F6B52">
      <w:pPr>
        <w:pStyle w:val="Heading4"/>
        <w:ind w:left="0" w:firstLine="0"/>
        <w:rPr>
          <w:ins w:id="4526" w:author="Gene Fong" w:date="2020-08-04T09:47:00Z"/>
        </w:rPr>
      </w:pPr>
      <w:bookmarkStart w:id="4527" w:name="_Toc21344303"/>
      <w:bookmarkStart w:id="4528" w:name="_Toc29801789"/>
      <w:bookmarkStart w:id="4529" w:name="_Toc29802213"/>
      <w:bookmarkStart w:id="4530" w:name="_Toc29802838"/>
      <w:bookmarkStart w:id="4531" w:name="_Toc36107580"/>
      <w:bookmarkStart w:id="4532" w:name="_Toc37251346"/>
      <w:ins w:id="4533" w:author="Gene Fong" w:date="2020-08-04T09:47:00Z">
        <w:r w:rsidRPr="001C0CC4">
          <w:t>6.3</w:t>
        </w:r>
        <w:r>
          <w:t>F</w:t>
        </w:r>
        <w:r w:rsidRPr="001C0CC4">
          <w:t>.4.4</w:t>
        </w:r>
        <w:r w:rsidRPr="001C0CC4">
          <w:tab/>
          <w:t>Aggregate power tolerance</w:t>
        </w:r>
        <w:bookmarkEnd w:id="4527"/>
        <w:bookmarkEnd w:id="4528"/>
        <w:bookmarkEnd w:id="4529"/>
        <w:bookmarkEnd w:id="4530"/>
        <w:bookmarkEnd w:id="4531"/>
        <w:bookmarkEnd w:id="4532"/>
      </w:ins>
    </w:p>
    <w:p w14:paraId="65CEBAD2" w14:textId="77777777" w:rsidR="003F6B52" w:rsidRPr="00CA3358" w:rsidRDefault="003F6B52" w:rsidP="003F6B52">
      <w:pPr>
        <w:rPr>
          <w:ins w:id="4534" w:author="Gene Fong" w:date="2020-08-04T09:47:00Z"/>
        </w:rPr>
      </w:pPr>
      <w:ins w:id="4535" w:author="Gene Fong" w:date="2020-08-04T09:47:00Z">
        <w:r>
          <w:t>The aggregate power tolerance requirements of sub-clause 6.3.4.4 apply during non-contiguous transmissions within 41ms with respect to the first UE transmission.</w:t>
        </w:r>
      </w:ins>
    </w:p>
    <w:p w14:paraId="46E1F3CA"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5525CA1" w14:textId="77777777" w:rsidR="003F6B52" w:rsidRPr="001C0CC4" w:rsidRDefault="003F6B52" w:rsidP="003F6B52">
      <w:pPr>
        <w:pStyle w:val="Heading2"/>
        <w:ind w:left="0" w:firstLine="0"/>
        <w:rPr>
          <w:ins w:id="4536" w:author="Gene Fong" w:date="2020-04-05T15:44:00Z"/>
        </w:rPr>
      </w:pPr>
      <w:bookmarkStart w:id="4537" w:name="_Toc21344326"/>
      <w:bookmarkStart w:id="4538" w:name="_Toc29801812"/>
      <w:bookmarkStart w:id="4539" w:name="_Toc29802236"/>
      <w:bookmarkStart w:id="4540" w:name="_Toc29802861"/>
      <w:ins w:id="4541" w:author="Gene Fong" w:date="2020-04-05T15:44:00Z">
        <w:r w:rsidRPr="001C0CC4">
          <w:t>6.4</w:t>
        </w:r>
      </w:ins>
      <w:ins w:id="4542" w:author="Gene Fong" w:date="2020-05-12T14:34:00Z">
        <w:r>
          <w:t>F</w:t>
        </w:r>
      </w:ins>
      <w:ins w:id="4543" w:author="Gene Fong" w:date="2020-04-05T15:44:00Z">
        <w:r w:rsidRPr="001C0CC4">
          <w:tab/>
          <w:t>Transmit signal quality</w:t>
        </w:r>
        <w:bookmarkEnd w:id="4537"/>
        <w:bookmarkEnd w:id="4538"/>
        <w:bookmarkEnd w:id="4539"/>
        <w:bookmarkEnd w:id="4540"/>
        <w:r>
          <w:t xml:space="preserve"> </w:t>
        </w:r>
      </w:ins>
      <w:ins w:id="4544" w:author="Gene Fong" w:date="2020-04-05T15:45:00Z">
        <w:r>
          <w:t xml:space="preserve">for </w:t>
        </w:r>
      </w:ins>
      <w:ins w:id="4545" w:author="Gene Fong" w:date="2020-06-01T12:10:00Z">
        <w:r>
          <w:t>shared spectrum channel access</w:t>
        </w:r>
      </w:ins>
    </w:p>
    <w:p w14:paraId="23B87AEF" w14:textId="77777777" w:rsidR="003F6B52" w:rsidRPr="001C0CC4" w:rsidRDefault="003F6B52" w:rsidP="003F6B52">
      <w:pPr>
        <w:pStyle w:val="Heading3"/>
        <w:ind w:left="0" w:firstLine="0"/>
        <w:rPr>
          <w:ins w:id="4546" w:author="Gene Fong" w:date="2020-04-05T15:44:00Z"/>
        </w:rPr>
      </w:pPr>
      <w:bookmarkStart w:id="4547" w:name="_Toc21344327"/>
      <w:bookmarkStart w:id="4548" w:name="_Toc29801813"/>
      <w:bookmarkStart w:id="4549" w:name="_Toc29802237"/>
      <w:bookmarkStart w:id="4550" w:name="_Toc29802862"/>
      <w:ins w:id="4551" w:author="Gene Fong" w:date="2020-04-05T15:44:00Z">
        <w:r w:rsidRPr="001C0CC4">
          <w:t>6.4</w:t>
        </w:r>
      </w:ins>
      <w:ins w:id="4552" w:author="Gene Fong" w:date="2020-05-12T14:34:00Z">
        <w:r>
          <w:t>F</w:t>
        </w:r>
      </w:ins>
      <w:ins w:id="4553" w:author="Gene Fong" w:date="2020-04-05T15:44:00Z">
        <w:r w:rsidRPr="001C0CC4">
          <w:t>.1</w:t>
        </w:r>
        <w:r w:rsidRPr="001C0CC4">
          <w:tab/>
          <w:t>Frequency error</w:t>
        </w:r>
        <w:bookmarkEnd w:id="4547"/>
        <w:bookmarkEnd w:id="4548"/>
        <w:bookmarkEnd w:id="4549"/>
        <w:bookmarkEnd w:id="4550"/>
      </w:ins>
    </w:p>
    <w:p w14:paraId="7750F29F" w14:textId="77777777" w:rsidR="003F6B52" w:rsidRDefault="003F6B52" w:rsidP="003F6B52">
      <w:pPr>
        <w:rPr>
          <w:ins w:id="4554" w:author="Gene Fong" w:date="2020-04-05T15:45:00Z"/>
        </w:rPr>
      </w:pPr>
      <w:bookmarkStart w:id="4555" w:name="_Toc21344328"/>
      <w:ins w:id="4556" w:author="Gene Fong" w:date="2020-04-05T15:45:00Z">
        <w:r>
          <w:t>The requirements for frequency error in  sub-clause 6.4.1 apply.</w:t>
        </w:r>
      </w:ins>
    </w:p>
    <w:p w14:paraId="7778A8C2" w14:textId="77777777" w:rsidR="003F6B52" w:rsidRPr="001C0CC4" w:rsidRDefault="003F6B52" w:rsidP="003F6B52">
      <w:pPr>
        <w:pStyle w:val="Heading3"/>
        <w:ind w:left="0" w:firstLine="0"/>
        <w:rPr>
          <w:ins w:id="4557" w:author="Gene Fong" w:date="2020-04-05T15:44:00Z"/>
        </w:rPr>
      </w:pPr>
      <w:bookmarkStart w:id="4558" w:name="_Toc29801814"/>
      <w:bookmarkStart w:id="4559" w:name="_Toc29802238"/>
      <w:bookmarkStart w:id="4560" w:name="_Toc29802863"/>
      <w:ins w:id="4561" w:author="Gene Fong" w:date="2020-04-05T15:44:00Z">
        <w:r w:rsidRPr="001C0CC4">
          <w:t>6.4</w:t>
        </w:r>
      </w:ins>
      <w:ins w:id="4562" w:author="Gene Fong" w:date="2020-05-12T14:34:00Z">
        <w:r>
          <w:t>F</w:t>
        </w:r>
      </w:ins>
      <w:ins w:id="4563" w:author="Gene Fong" w:date="2020-04-05T15:44:00Z">
        <w:r w:rsidRPr="001C0CC4">
          <w:t>.2</w:t>
        </w:r>
        <w:r w:rsidRPr="001C0CC4">
          <w:tab/>
          <w:t>Transmit modulation quality</w:t>
        </w:r>
        <w:bookmarkEnd w:id="4555"/>
        <w:bookmarkEnd w:id="4558"/>
        <w:bookmarkEnd w:id="4559"/>
        <w:bookmarkEnd w:id="4560"/>
      </w:ins>
    </w:p>
    <w:p w14:paraId="6AEF0300" w14:textId="77777777" w:rsidR="003F6B52" w:rsidRPr="001C0CC4" w:rsidRDefault="003F6B52" w:rsidP="003F6B52">
      <w:pPr>
        <w:rPr>
          <w:ins w:id="4564" w:author="Gene Fong" w:date="2020-04-05T15:44:00Z"/>
          <w:rFonts w:cs="v5.0.0"/>
        </w:rPr>
      </w:pPr>
      <w:ins w:id="4565" w:author="Gene Fong" w:date="2020-04-05T15:44:00Z">
        <w:r w:rsidRPr="001C0CC4">
          <w:t xml:space="preserve">Transmit modulation quality defines the modulation quality for expected in-channel RF transmissions from the UE. </w:t>
        </w:r>
        <w:r w:rsidRPr="001C0CC4">
          <w:rPr>
            <w:rFonts w:cs="v5.0.0"/>
          </w:rPr>
          <w:t>The transmit modulation quality is specified in terms of:</w:t>
        </w:r>
      </w:ins>
    </w:p>
    <w:p w14:paraId="6E52FFD2" w14:textId="77777777" w:rsidR="003F6B52" w:rsidRPr="001C0CC4" w:rsidRDefault="003F6B52" w:rsidP="003F6B52">
      <w:pPr>
        <w:pStyle w:val="B10"/>
        <w:rPr>
          <w:ins w:id="4566" w:author="Gene Fong" w:date="2020-04-05T15:44:00Z"/>
        </w:rPr>
      </w:pPr>
      <w:ins w:id="4567" w:author="Gene Fong" w:date="2020-04-05T15:44:00Z">
        <w:r w:rsidRPr="001C0CC4">
          <w:t>-</w:t>
        </w:r>
        <w:r w:rsidRPr="001C0CC4">
          <w:tab/>
          <w:t>Error Vector Magnitude (EVM) for the allocated resource blocks (RBs)</w:t>
        </w:r>
      </w:ins>
    </w:p>
    <w:p w14:paraId="012D1FFE" w14:textId="77777777" w:rsidR="003F6B52" w:rsidRPr="001C0CC4" w:rsidRDefault="003F6B52" w:rsidP="003F6B52">
      <w:pPr>
        <w:pStyle w:val="B10"/>
        <w:rPr>
          <w:ins w:id="4568" w:author="Gene Fong" w:date="2020-04-05T15:44:00Z"/>
        </w:rPr>
      </w:pPr>
      <w:ins w:id="4569" w:author="Gene Fong" w:date="2020-04-05T15:44:00Z">
        <w:r w:rsidRPr="001C0CC4">
          <w:t>-</w:t>
        </w:r>
        <w:r w:rsidRPr="001C0CC4">
          <w:tab/>
          <w:t>EVM equalizer spectrum flatness derived from the equalizer coefficients generated by the EVM measurement process</w:t>
        </w:r>
      </w:ins>
    </w:p>
    <w:p w14:paraId="3B30FAC3" w14:textId="77777777" w:rsidR="003F6B52" w:rsidRPr="001C0CC4" w:rsidRDefault="003F6B52" w:rsidP="003F6B52">
      <w:pPr>
        <w:pStyle w:val="B10"/>
        <w:rPr>
          <w:ins w:id="4570" w:author="Gene Fong" w:date="2020-04-05T15:44:00Z"/>
        </w:rPr>
      </w:pPr>
      <w:ins w:id="4571" w:author="Gene Fong" w:date="2020-04-05T15:44:00Z">
        <w:r w:rsidRPr="001C0CC4">
          <w:t>-</w:t>
        </w:r>
        <w:r w:rsidRPr="001C0CC4">
          <w:tab/>
          <w:t>Carrier leakage</w:t>
        </w:r>
      </w:ins>
    </w:p>
    <w:p w14:paraId="6110DA1D" w14:textId="77777777" w:rsidR="003F6B52" w:rsidRPr="001C0CC4" w:rsidRDefault="003F6B52" w:rsidP="003F6B52">
      <w:pPr>
        <w:pStyle w:val="B10"/>
        <w:rPr>
          <w:ins w:id="4572" w:author="Gene Fong" w:date="2020-04-05T15:44:00Z"/>
        </w:rPr>
      </w:pPr>
      <w:ins w:id="4573" w:author="Gene Fong" w:date="2020-04-05T15:44:00Z">
        <w:r w:rsidRPr="001C0CC4">
          <w:t>-</w:t>
        </w:r>
        <w:r w:rsidRPr="001C0CC4">
          <w:tab/>
          <w:t>In-band emissions for the non-allocated RB</w:t>
        </w:r>
      </w:ins>
    </w:p>
    <w:p w14:paraId="5E8C7695" w14:textId="77777777" w:rsidR="003F6B52" w:rsidRPr="001C0CC4" w:rsidRDefault="003F6B52" w:rsidP="003F6B52">
      <w:pPr>
        <w:rPr>
          <w:ins w:id="4574" w:author="Gene Fong" w:date="2020-04-05T15:44:00Z"/>
          <w:rFonts w:cs="v5.0.0"/>
        </w:rPr>
      </w:pPr>
      <w:ins w:id="4575" w:author="Gene Fong" w:date="2020-04-05T15:44:00Z">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ins>
    </w:p>
    <w:p w14:paraId="4DAE091F" w14:textId="77777777" w:rsidR="003F6B52" w:rsidRPr="00A30B8A" w:rsidRDefault="003F6B52" w:rsidP="003F6B52">
      <w:pPr>
        <w:rPr>
          <w:ins w:id="4576" w:author="Gene Fong" w:date="2020-04-05T15:44:00Z"/>
        </w:rPr>
      </w:pPr>
      <w:bookmarkStart w:id="4577" w:name="_Toc21344329"/>
      <w:ins w:id="4578" w:author="Gene Fong" w:date="2020-04-05T15:44:00Z">
        <w:r w:rsidRPr="004E3B76">
          <w:rPr>
            <w:lang w:eastAsia="ja-JP"/>
          </w:rPr>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requirement in clause 6.4</w:t>
        </w:r>
      </w:ins>
      <w:ins w:id="4579" w:author="Gene Fong" w:date="2020-05-12T14:35:00Z">
        <w:r>
          <w:rPr>
            <w:lang w:eastAsia="ja-JP"/>
          </w:rPr>
          <w:t>F</w:t>
        </w:r>
      </w:ins>
      <w:ins w:id="4580" w:author="Gene Fong" w:date="2020-04-05T15:44:00Z">
        <w:r>
          <w:rPr>
            <w:rFonts w:hint="eastAsia"/>
            <w:lang w:eastAsia="ja-JP"/>
          </w:rPr>
          <w:t>.2.2 and 6.4</w:t>
        </w:r>
      </w:ins>
      <w:ins w:id="4581" w:author="Gene Fong" w:date="2020-05-12T14:35:00Z">
        <w:r>
          <w:rPr>
            <w:lang w:eastAsia="ja-JP"/>
          </w:rPr>
          <w:t>F</w:t>
        </w:r>
      </w:ins>
      <w:ins w:id="4582" w:author="Gene Fong" w:date="2020-04-05T15:44:00Z">
        <w:r>
          <w:rPr>
            <w:rFonts w:hint="eastAsia"/>
            <w:lang w:eastAsia="ja-JP"/>
          </w:rPr>
          <w:t xml:space="preserve">.2.3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ins>
    </w:p>
    <w:p w14:paraId="28A0BFAF" w14:textId="77777777" w:rsidR="003F6B52" w:rsidRDefault="003F6B52" w:rsidP="003F6B52">
      <w:pPr>
        <w:pStyle w:val="Heading4"/>
        <w:ind w:left="0" w:firstLine="0"/>
        <w:rPr>
          <w:ins w:id="4583" w:author="Gene Fong" w:date="2020-04-05T15:49:00Z"/>
        </w:rPr>
      </w:pPr>
      <w:bookmarkStart w:id="4584" w:name="_Toc29801815"/>
      <w:bookmarkStart w:id="4585" w:name="_Toc29802239"/>
      <w:bookmarkStart w:id="4586" w:name="_Toc29802864"/>
      <w:ins w:id="4587" w:author="Gene Fong" w:date="2020-04-05T15:44:00Z">
        <w:r w:rsidRPr="001C0CC4">
          <w:t>6.4</w:t>
        </w:r>
      </w:ins>
      <w:ins w:id="4588" w:author="Gene Fong" w:date="2020-05-12T14:35:00Z">
        <w:r>
          <w:t>F</w:t>
        </w:r>
      </w:ins>
      <w:ins w:id="4589" w:author="Gene Fong" w:date="2020-04-05T15:44:00Z">
        <w:r w:rsidRPr="001C0CC4">
          <w:t>.2.1</w:t>
        </w:r>
        <w:r w:rsidRPr="001C0CC4">
          <w:tab/>
          <w:t>Error Vector Magnitude</w:t>
        </w:r>
      </w:ins>
      <w:bookmarkEnd w:id="4577"/>
      <w:bookmarkEnd w:id="4584"/>
      <w:bookmarkEnd w:id="4585"/>
      <w:bookmarkEnd w:id="4586"/>
    </w:p>
    <w:p w14:paraId="39E652C0" w14:textId="77777777" w:rsidR="003F6B52" w:rsidRPr="0029284C" w:rsidRDefault="003F6B52" w:rsidP="003F6B52">
      <w:pPr>
        <w:rPr>
          <w:ins w:id="4590" w:author="Gene Fong" w:date="2020-04-05T15:44:00Z"/>
        </w:rPr>
      </w:pPr>
      <w:ins w:id="4591" w:author="Gene Fong" w:date="2020-04-05T15:49:00Z">
        <w:r>
          <w:t>The requirements</w:t>
        </w:r>
      </w:ins>
      <w:ins w:id="4592" w:author="Gene Fong" w:date="2020-04-05T15:50:00Z">
        <w:r>
          <w:t xml:space="preserve"> </w:t>
        </w:r>
      </w:ins>
      <w:ins w:id="4593" w:author="Gene Fong" w:date="2020-04-05T15:51:00Z">
        <w:r>
          <w:t>for</w:t>
        </w:r>
      </w:ins>
      <w:ins w:id="4594" w:author="Gene Fong" w:date="2020-04-05T15:50:00Z">
        <w:r>
          <w:t xml:space="preserve"> Error Vector Magnitude in sub-clause 6.4.2.1 apply.</w:t>
        </w:r>
      </w:ins>
    </w:p>
    <w:p w14:paraId="54014FBD" w14:textId="77777777" w:rsidR="003F6B52" w:rsidRDefault="003F6B52" w:rsidP="003F6B52">
      <w:pPr>
        <w:pStyle w:val="Heading4"/>
        <w:ind w:left="0" w:firstLine="0"/>
        <w:rPr>
          <w:ins w:id="4595" w:author="Gene Fong" w:date="2020-04-05T15:51:00Z"/>
        </w:rPr>
      </w:pPr>
      <w:bookmarkStart w:id="4596" w:name="_Toc21344330"/>
      <w:bookmarkStart w:id="4597" w:name="_Toc29801816"/>
      <w:bookmarkStart w:id="4598" w:name="_Toc29802240"/>
      <w:bookmarkStart w:id="4599" w:name="_Toc29802865"/>
      <w:bookmarkStart w:id="4600" w:name="_Hlk497415844"/>
      <w:ins w:id="4601" w:author="Gene Fong" w:date="2020-04-05T15:44:00Z">
        <w:r w:rsidRPr="001C0CC4">
          <w:t>6.4</w:t>
        </w:r>
      </w:ins>
      <w:ins w:id="4602" w:author="Gene Fong" w:date="2020-05-12T14:35:00Z">
        <w:r>
          <w:t>F</w:t>
        </w:r>
      </w:ins>
      <w:ins w:id="4603" w:author="Gene Fong" w:date="2020-04-05T15:44:00Z">
        <w:r w:rsidRPr="001C0CC4">
          <w:t>.2.2</w:t>
        </w:r>
        <w:r w:rsidRPr="001C0CC4">
          <w:tab/>
          <w:t>Carrier leakage</w:t>
        </w:r>
      </w:ins>
      <w:bookmarkEnd w:id="4596"/>
      <w:bookmarkEnd w:id="4597"/>
      <w:bookmarkEnd w:id="4598"/>
      <w:bookmarkEnd w:id="4599"/>
    </w:p>
    <w:p w14:paraId="515CE425" w14:textId="77777777" w:rsidR="003F6B52" w:rsidRPr="0029284C" w:rsidRDefault="003F6B52" w:rsidP="003F6B52">
      <w:pPr>
        <w:rPr>
          <w:ins w:id="4604" w:author="Gene Fong" w:date="2020-04-05T15:44:00Z"/>
        </w:rPr>
      </w:pPr>
      <w:ins w:id="4605" w:author="Gene Fong" w:date="2020-04-05T15:51:00Z">
        <w:r>
          <w:t>The requirements for carrier leakage in sub-clause 6.4.2.2 apply.</w:t>
        </w:r>
      </w:ins>
    </w:p>
    <w:p w14:paraId="73A93B27" w14:textId="77777777" w:rsidR="003F6B52" w:rsidRPr="001C0CC4" w:rsidRDefault="003F6B52" w:rsidP="003F6B52">
      <w:pPr>
        <w:pStyle w:val="Heading4"/>
        <w:ind w:left="0" w:firstLine="0"/>
        <w:rPr>
          <w:ins w:id="4606" w:author="Gene Fong" w:date="2020-04-05T15:44:00Z"/>
        </w:rPr>
      </w:pPr>
      <w:bookmarkStart w:id="4607" w:name="_Toc21344331"/>
      <w:bookmarkStart w:id="4608" w:name="_Toc29801817"/>
      <w:bookmarkStart w:id="4609" w:name="_Toc29802241"/>
      <w:bookmarkStart w:id="4610" w:name="_Toc29802866"/>
      <w:bookmarkEnd w:id="4600"/>
      <w:ins w:id="4611" w:author="Gene Fong" w:date="2020-04-05T15:44:00Z">
        <w:r w:rsidRPr="001C0CC4">
          <w:t>6.4</w:t>
        </w:r>
      </w:ins>
      <w:ins w:id="4612" w:author="Gene Fong" w:date="2020-05-12T14:38:00Z">
        <w:r>
          <w:t>F</w:t>
        </w:r>
      </w:ins>
      <w:ins w:id="4613" w:author="Gene Fong" w:date="2020-04-05T15:44:00Z">
        <w:r w:rsidRPr="001C0CC4">
          <w:t>.2.3</w:t>
        </w:r>
        <w:r w:rsidRPr="001C0CC4">
          <w:tab/>
          <w:t>In-band emissions</w:t>
        </w:r>
        <w:bookmarkEnd w:id="4607"/>
        <w:bookmarkEnd w:id="4608"/>
        <w:bookmarkEnd w:id="4609"/>
        <w:bookmarkEnd w:id="4610"/>
      </w:ins>
    </w:p>
    <w:p w14:paraId="3E4F2D98" w14:textId="77777777" w:rsidR="003F6B52" w:rsidRPr="001C0CC4" w:rsidRDefault="003F6B52" w:rsidP="003F6B52">
      <w:pPr>
        <w:rPr>
          <w:ins w:id="4614" w:author="Gene Fong" w:date="2020-04-05T15:44:00Z"/>
        </w:rPr>
      </w:pPr>
      <w:ins w:id="4615" w:author="Gene Fong" w:date="2020-04-05T15:44:00Z">
        <w:r w:rsidRPr="001C0CC4">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ins>
    </w:p>
    <w:p w14:paraId="7E9505BE" w14:textId="77777777" w:rsidR="003F6B52" w:rsidRPr="001C0CC4" w:rsidRDefault="003F6B52" w:rsidP="003F6B52">
      <w:pPr>
        <w:rPr>
          <w:ins w:id="4616" w:author="Gene Fong" w:date="2020-04-05T15:44:00Z"/>
        </w:rPr>
      </w:pPr>
      <w:ins w:id="4617" w:author="Gene Fong" w:date="2020-04-05T15:44:00Z">
        <w:r w:rsidRPr="001C0CC4">
          <w:lastRenderedPageBreak/>
          <w:t>The basic in-band emissions measurement interval is defined over one slot in the time domain; however, the minimum requirement applies when the in-band emission measurement is averaged over 10 sub-frames. When the PUSCH or PUCCH transmission slot is shortened, the in-band emissions measurement interval is reduced by one or more symbols, accordingly.</w:t>
        </w:r>
      </w:ins>
      <w:ins w:id="4618" w:author="Gene Fong" w:date="2020-04-07T09:39:00Z">
        <w:r w:rsidRPr="00732349">
          <w:rPr>
            <w:rFonts w:cs="v5.0.0"/>
          </w:rPr>
          <w:t xml:space="preserve"> </w:t>
        </w:r>
      </w:ins>
      <w:ins w:id="4619" w:author="Gene Fong" w:date="2020-04-07T09:40:00Z">
        <w:r>
          <w:rPr>
            <w:rFonts w:cs="v5.0.0"/>
          </w:rPr>
          <w:t xml:space="preserve"> </w:t>
        </w:r>
      </w:ins>
      <w:ins w:id="4620" w:author="Gene Fong" w:date="2020-04-07T09:39:00Z">
        <w:r>
          <w:rPr>
            <w:rFonts w:cs="v5.0.0"/>
          </w:rPr>
          <w:t xml:space="preserve">The requirement applies for power class 5 UE </w:t>
        </w:r>
      </w:ins>
      <w:ins w:id="4621" w:author="Gene Fong" w:date="2020-04-07T09:40:00Z">
        <w:r>
          <w:rPr>
            <w:rFonts w:cs="v5.0.0"/>
          </w:rPr>
          <w:t xml:space="preserve">for </w:t>
        </w:r>
      </w:ins>
      <w:ins w:id="4622" w:author="Gene Fong" w:date="2020-04-07T09:39:00Z">
        <w:r>
          <w:rPr>
            <w:rFonts w:cs="v5.0.0"/>
          </w:rPr>
          <w:t>20 MHz channel</w:t>
        </w:r>
      </w:ins>
      <w:ins w:id="4623" w:author="Gene Fong" w:date="2020-04-07T09:40:00Z">
        <w:r>
          <w:rPr>
            <w:rFonts w:cs="v5.0.0"/>
          </w:rPr>
          <w:t xml:space="preserve"> bandwidth and </w:t>
        </w:r>
      </w:ins>
      <w:ins w:id="4624" w:author="Gene Fong" w:date="2020-04-07T09:39:00Z">
        <w:r>
          <w:rPr>
            <w:rFonts w:cs="v5.0.0"/>
          </w:rPr>
          <w:t xml:space="preserve">15 kHz SCS, </w:t>
        </w:r>
      </w:ins>
    </w:p>
    <w:p w14:paraId="360A4EF2" w14:textId="77777777" w:rsidR="003F6B52" w:rsidRDefault="003F6B52" w:rsidP="003F6B52">
      <w:pPr>
        <w:rPr>
          <w:ins w:id="4625" w:author="Gene Fong" w:date="2020-05-14T08:01:00Z"/>
          <w:rFonts w:cs="v5.0.0"/>
        </w:rPr>
      </w:pPr>
      <w:ins w:id="4626" w:author="Gene Fong" w:date="2020-08-04T12:22:00Z">
        <w:r>
          <w:t>Instead of the general requirement in sub-clause 6.4.2.3, t</w:t>
        </w:r>
      </w:ins>
      <w:ins w:id="4627" w:author="Gene Fong" w:date="2020-04-05T15:44:00Z">
        <w:r w:rsidRPr="001C0CC4">
          <w:t>he average of the basic in-band emission measurement over 10 sub-frames shall not exceed the values specified in Table 6.4</w:t>
        </w:r>
      </w:ins>
      <w:ins w:id="4628" w:author="Gene Fong" w:date="2020-05-12T14:39:00Z">
        <w:r>
          <w:t>F</w:t>
        </w:r>
      </w:ins>
      <w:ins w:id="4629" w:author="Gene Fong" w:date="2020-04-05T15:44:00Z">
        <w:r w:rsidRPr="001C0CC4">
          <w:t>.2.3-1</w:t>
        </w:r>
        <w:r w:rsidRPr="001C0CC4">
          <w:rPr>
            <w:rFonts w:cs="v5.0.0"/>
          </w:rPr>
          <w:t>.</w:t>
        </w:r>
      </w:ins>
      <w:ins w:id="4630" w:author="Gene Fong" w:date="2020-04-07T09:38:00Z">
        <w:r>
          <w:rPr>
            <w:rFonts w:cs="v5.0.0"/>
          </w:rPr>
          <w:t xml:space="preserve">  </w:t>
        </w:r>
      </w:ins>
    </w:p>
    <w:p w14:paraId="44837CBF" w14:textId="77777777" w:rsidR="003F6B52" w:rsidRPr="001D386E" w:rsidRDefault="003F6B52" w:rsidP="003F6B52">
      <w:pPr>
        <w:pStyle w:val="TH"/>
        <w:rPr>
          <w:ins w:id="4631" w:author="Gene Fong" w:date="2020-05-14T08:01:00Z"/>
        </w:rPr>
      </w:pPr>
      <w:ins w:id="4632" w:author="Gene Fong" w:date="2020-05-14T08:01:00Z">
        <w:r w:rsidRPr="001D386E">
          <w:t>Table 6.</w:t>
        </w:r>
      </w:ins>
      <w:ins w:id="4633" w:author="Gene Fong" w:date="2020-05-14T08:02:00Z">
        <w:r>
          <w:t>4F.2.3-1</w:t>
        </w:r>
      </w:ins>
      <w:ins w:id="4634" w:author="Gene Fong" w:date="2020-05-14T08:01:00Z">
        <w:r w:rsidRPr="001D386E">
          <w:t>: Minimum requirements for in-band emissions</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3F6B52" w:rsidRPr="001D386E" w14:paraId="722D42EA" w14:textId="77777777" w:rsidTr="005F2813">
        <w:trPr>
          <w:jc w:val="center"/>
          <w:ins w:id="4635" w:author="Gene Fong" w:date="2020-05-14T08:01:00Z"/>
        </w:trPr>
        <w:tc>
          <w:tcPr>
            <w:tcW w:w="1205" w:type="dxa"/>
            <w:tcBorders>
              <w:bottom w:val="single" w:sz="4" w:space="0" w:color="auto"/>
              <w:right w:val="single" w:sz="4" w:space="0" w:color="auto"/>
            </w:tcBorders>
            <w:shd w:val="clear" w:color="auto" w:fill="auto"/>
            <w:vAlign w:val="center"/>
          </w:tcPr>
          <w:p w14:paraId="03557545" w14:textId="77777777" w:rsidR="003F6B52" w:rsidRPr="001D386E" w:rsidRDefault="003F6B52" w:rsidP="005F2813">
            <w:pPr>
              <w:pStyle w:val="TAH"/>
              <w:rPr>
                <w:ins w:id="4636" w:author="Gene Fong" w:date="2020-05-14T08:01:00Z"/>
                <w:rFonts w:cs="Arial"/>
                <w:i/>
                <w:iCs/>
              </w:rPr>
            </w:pPr>
            <w:ins w:id="4637" w:author="Gene Fong" w:date="2020-05-14T08:01:00Z">
              <w:r w:rsidRPr="001D386E">
                <w:rPr>
                  <w:rFonts w:cs="Arial"/>
                </w:rPr>
                <w:t>Parameter description</w:t>
              </w:r>
            </w:ins>
          </w:p>
        </w:tc>
        <w:tc>
          <w:tcPr>
            <w:tcW w:w="1293" w:type="dxa"/>
            <w:tcBorders>
              <w:left w:val="single" w:sz="4" w:space="0" w:color="auto"/>
              <w:bottom w:val="single" w:sz="4" w:space="0" w:color="auto"/>
              <w:right w:val="single" w:sz="4" w:space="0" w:color="auto"/>
            </w:tcBorders>
            <w:shd w:val="clear" w:color="auto" w:fill="auto"/>
            <w:vAlign w:val="center"/>
          </w:tcPr>
          <w:p w14:paraId="00808F4B" w14:textId="77777777" w:rsidR="003F6B52" w:rsidRPr="001D386E" w:rsidRDefault="003F6B52" w:rsidP="005F2813">
            <w:pPr>
              <w:pStyle w:val="TAH"/>
              <w:rPr>
                <w:ins w:id="4638" w:author="Gene Fong" w:date="2020-05-14T08:01:00Z"/>
                <w:rFonts w:cs="Arial"/>
              </w:rPr>
            </w:pPr>
            <w:ins w:id="4639" w:author="Gene Fong" w:date="2020-05-14T08:01:00Z">
              <w:r w:rsidRPr="001D386E">
                <w:rPr>
                  <w:rFonts w:cs="Arial"/>
                </w:rPr>
                <w:t>Unit</w:t>
              </w:r>
            </w:ins>
          </w:p>
        </w:tc>
        <w:tc>
          <w:tcPr>
            <w:tcW w:w="5420" w:type="dxa"/>
            <w:gridSpan w:val="2"/>
            <w:tcBorders>
              <w:left w:val="single" w:sz="4" w:space="0" w:color="auto"/>
              <w:bottom w:val="single" w:sz="4" w:space="0" w:color="auto"/>
              <w:right w:val="single" w:sz="4" w:space="0" w:color="auto"/>
            </w:tcBorders>
            <w:shd w:val="clear" w:color="auto" w:fill="auto"/>
            <w:vAlign w:val="center"/>
          </w:tcPr>
          <w:p w14:paraId="5F05DEB3" w14:textId="77777777" w:rsidR="003F6B52" w:rsidRPr="001D386E" w:rsidRDefault="003F6B52" w:rsidP="005F2813">
            <w:pPr>
              <w:pStyle w:val="TAH"/>
              <w:rPr>
                <w:ins w:id="4640" w:author="Gene Fong" w:date="2020-05-14T08:01:00Z"/>
                <w:rFonts w:cs="Arial"/>
              </w:rPr>
            </w:pPr>
            <w:ins w:id="4641" w:author="Gene Fong" w:date="2020-05-14T08:01:00Z">
              <w:r w:rsidRPr="001D386E">
                <w:rPr>
                  <w:rFonts w:cs="Arial"/>
                </w:rPr>
                <w:t>Limit (NOTE 1)</w:t>
              </w:r>
            </w:ins>
          </w:p>
        </w:tc>
        <w:tc>
          <w:tcPr>
            <w:tcW w:w="1682" w:type="dxa"/>
            <w:tcBorders>
              <w:left w:val="single" w:sz="4" w:space="0" w:color="auto"/>
              <w:bottom w:val="single" w:sz="4" w:space="0" w:color="auto"/>
              <w:right w:val="single" w:sz="4" w:space="0" w:color="auto"/>
            </w:tcBorders>
            <w:shd w:val="clear" w:color="auto" w:fill="auto"/>
            <w:vAlign w:val="center"/>
          </w:tcPr>
          <w:p w14:paraId="7F3D6A8B" w14:textId="77777777" w:rsidR="003F6B52" w:rsidRPr="001D386E" w:rsidRDefault="003F6B52" w:rsidP="005F2813">
            <w:pPr>
              <w:pStyle w:val="TAH"/>
              <w:rPr>
                <w:ins w:id="4642" w:author="Gene Fong" w:date="2020-05-14T08:01:00Z"/>
                <w:rFonts w:cs="Arial"/>
              </w:rPr>
            </w:pPr>
            <w:ins w:id="4643" w:author="Gene Fong" w:date="2020-05-14T08:01:00Z">
              <w:r w:rsidRPr="001D386E">
                <w:rPr>
                  <w:rFonts w:cs="Arial"/>
                </w:rPr>
                <w:t>Applicable Frequencies</w:t>
              </w:r>
            </w:ins>
          </w:p>
        </w:tc>
      </w:tr>
      <w:tr w:rsidR="003F6B52" w:rsidRPr="001D386E" w14:paraId="1E22D4FE" w14:textId="77777777" w:rsidTr="005F2813">
        <w:trPr>
          <w:trHeight w:val="710"/>
          <w:jc w:val="center"/>
          <w:ins w:id="4644" w:author="Gene Fong" w:date="2020-05-14T08:01:00Z"/>
        </w:trPr>
        <w:tc>
          <w:tcPr>
            <w:tcW w:w="1205" w:type="dxa"/>
            <w:tcBorders>
              <w:top w:val="single" w:sz="4" w:space="0" w:color="auto"/>
              <w:bottom w:val="single" w:sz="4" w:space="0" w:color="auto"/>
              <w:right w:val="single" w:sz="4" w:space="0" w:color="auto"/>
            </w:tcBorders>
            <w:shd w:val="clear" w:color="auto" w:fill="auto"/>
            <w:vAlign w:val="center"/>
          </w:tcPr>
          <w:p w14:paraId="4D6D04EA" w14:textId="77777777" w:rsidR="003F6B52" w:rsidRPr="001D386E" w:rsidRDefault="003F6B52" w:rsidP="005F2813">
            <w:pPr>
              <w:pStyle w:val="TAH"/>
              <w:rPr>
                <w:ins w:id="4645" w:author="Gene Fong" w:date="2020-05-14T08:01:00Z"/>
                <w:rFonts w:cs="Arial"/>
              </w:rPr>
            </w:pPr>
            <w:ins w:id="4646" w:author="Gene Fong" w:date="2020-05-14T08:01:00Z">
              <w:r w:rsidRPr="001D386E">
                <w:rPr>
                  <w:rFonts w:cs="Arial"/>
                </w:rPr>
                <w:t>General</w:t>
              </w:r>
            </w:ins>
          </w:p>
        </w:tc>
        <w:tc>
          <w:tcPr>
            <w:tcW w:w="1293" w:type="dxa"/>
            <w:tcBorders>
              <w:top w:val="single" w:sz="4" w:space="0" w:color="auto"/>
              <w:left w:val="single" w:sz="4" w:space="0" w:color="auto"/>
              <w:bottom w:val="single" w:sz="4" w:space="0" w:color="auto"/>
              <w:right w:val="single" w:sz="4" w:space="0" w:color="auto"/>
            </w:tcBorders>
            <w:vAlign w:val="center"/>
          </w:tcPr>
          <w:p w14:paraId="6A62733A" w14:textId="77777777" w:rsidR="003F6B52" w:rsidRPr="001D386E" w:rsidRDefault="003F6B52" w:rsidP="005F2813">
            <w:pPr>
              <w:pStyle w:val="TAC"/>
              <w:rPr>
                <w:ins w:id="4647" w:author="Gene Fong" w:date="2020-05-14T08:01:00Z"/>
                <w:rFonts w:cs="Arial"/>
              </w:rPr>
            </w:pPr>
            <w:ins w:id="4648" w:author="Gene Fong" w:date="2020-05-14T08:01:00Z">
              <w:r w:rsidRPr="001D386E">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5DEB5953" w14:textId="77777777" w:rsidR="003F6B52" w:rsidRPr="005E6619" w:rsidRDefault="00795280" w:rsidP="005F2813">
            <w:pPr>
              <w:pStyle w:val="TAC"/>
              <w:rPr>
                <w:ins w:id="4649" w:author="Gene Fong" w:date="2020-05-14T08:01:00Z"/>
                <w:rFonts w:cs="Arial"/>
              </w:rPr>
            </w:pPr>
            <m:oMathPara>
              <m:oMath>
                <m:func>
                  <m:funcPr>
                    <m:ctrlPr>
                      <w:ins w:id="4650" w:author="Gene Fong" w:date="2020-05-14T08:01:00Z">
                        <w:rPr>
                          <w:rFonts w:ascii="Cambria Math" w:hAnsi="Cambria Math"/>
                          <w:i/>
                        </w:rPr>
                      </w:ins>
                    </m:ctrlPr>
                  </m:funcPr>
                  <m:fName>
                    <m:r>
                      <w:ins w:id="4651" w:author="Gene Fong" w:date="2020-05-14T08:01:00Z">
                        <m:rPr>
                          <m:sty m:val="p"/>
                        </m:rPr>
                        <w:rPr>
                          <w:rFonts w:ascii="Cambria Math" w:hAnsi="Cambria Math"/>
                          <w:rPrChange w:id="4652" w:author="Gene Fong" w:date="2020-05-14T08:02:00Z">
                            <w:rPr>
                              <w:rFonts w:ascii="Cambria Math" w:hAnsi="Cambria Math"/>
                              <w:highlight w:val="yellow"/>
                            </w:rPr>
                          </w:rPrChange>
                        </w:rPr>
                        <m:t>max</m:t>
                      </w:ins>
                    </m:r>
                  </m:fName>
                  <m:e>
                    <m:d>
                      <m:dPr>
                        <m:begChr m:val="{"/>
                        <m:endChr m:val="}"/>
                        <m:ctrlPr>
                          <w:ins w:id="4653" w:author="Gene Fong" w:date="2020-05-14T08:01:00Z">
                            <w:rPr>
                              <w:rFonts w:ascii="Cambria Math" w:eastAsia="Calibri" w:hAnsi="Cambria Math"/>
                              <w:i/>
                              <w:sz w:val="22"/>
                              <w:szCs w:val="22"/>
                              <w:lang w:val="sv-SE"/>
                            </w:rPr>
                          </w:ins>
                        </m:ctrlPr>
                      </m:dPr>
                      <m:e>
                        <m:eqArr>
                          <m:eqArrPr>
                            <m:ctrlPr>
                              <w:ins w:id="4654" w:author="Gene Fong" w:date="2020-05-14T08:01:00Z">
                                <w:rPr>
                                  <w:rFonts w:ascii="Cambria Math" w:hAnsi="Cambria Math"/>
                                  <w:i/>
                                </w:rPr>
                              </w:ins>
                            </m:ctrlPr>
                          </m:eqArrPr>
                          <m:e>
                            <m:r>
                              <w:ins w:id="4655" w:author="Gene Fong" w:date="2020-05-14T08:01:00Z">
                                <w:rPr>
                                  <w:rFonts w:ascii="Cambria Math" w:hAnsi="Cambria Math"/>
                                  <w:rPrChange w:id="4656" w:author="Gene Fong" w:date="2020-05-14T08:02:00Z">
                                    <w:rPr>
                                      <w:rFonts w:ascii="Cambria Math" w:hAnsi="Cambria Math"/>
                                      <w:highlight w:val="yellow"/>
                                    </w:rPr>
                                  </w:rPrChange>
                                </w:rPr>
                                <m:t>-10-6</m:t>
                              </w:ins>
                            </m:r>
                            <m:d>
                              <m:dPr>
                                <m:ctrlPr>
                                  <w:ins w:id="4657" w:author="Gene Fong" w:date="2020-05-14T08:01:00Z">
                                    <w:rPr>
                                      <w:rFonts w:ascii="Cambria Math" w:hAnsi="Cambria Math"/>
                                      <w:i/>
                                    </w:rPr>
                                  </w:ins>
                                </m:ctrlPr>
                              </m:dPr>
                              <m:e>
                                <m:d>
                                  <m:dPr>
                                    <m:begChr m:val="|"/>
                                    <m:endChr m:val="|"/>
                                    <m:ctrlPr>
                                      <w:ins w:id="4658" w:author="Gene Fong" w:date="2020-05-14T08:01:00Z">
                                        <w:rPr>
                                          <w:rFonts w:ascii="Cambria Math" w:eastAsia="Calibri" w:hAnsi="Cambria Math"/>
                                          <w:i/>
                                          <w:sz w:val="22"/>
                                          <w:szCs w:val="22"/>
                                          <w:lang w:val="sv-SE"/>
                                        </w:rPr>
                                      </w:ins>
                                    </m:ctrlPr>
                                  </m:dPr>
                                  <m:e>
                                    <m:sSub>
                                      <m:sSubPr>
                                        <m:ctrlPr>
                                          <w:ins w:id="4659" w:author="Gene Fong" w:date="2020-05-14T08:01:00Z">
                                            <w:rPr>
                                              <w:rFonts w:ascii="Cambria Math" w:eastAsia="Calibri" w:hAnsi="Cambria Math"/>
                                              <w:i/>
                                              <w:sz w:val="22"/>
                                              <w:szCs w:val="22"/>
                                              <w:lang w:val="sv-SE"/>
                                            </w:rPr>
                                          </w:ins>
                                        </m:ctrlPr>
                                      </m:sSubPr>
                                      <m:e>
                                        <m:r>
                                          <w:ins w:id="4660" w:author="Gene Fong" w:date="2020-05-14T08:01:00Z">
                                            <w:rPr>
                                              <w:rFonts w:ascii="Cambria Math" w:hAnsi="Cambria Math"/>
                                              <w:rPrChange w:id="4661" w:author="Gene Fong" w:date="2020-05-14T08:02:00Z">
                                                <w:rPr>
                                                  <w:rFonts w:ascii="Cambria Math" w:hAnsi="Cambria Math"/>
                                                  <w:highlight w:val="yellow"/>
                                                </w:rPr>
                                              </w:rPrChange>
                                            </w:rPr>
                                            <m:t>∆</m:t>
                                          </w:ins>
                                        </m:r>
                                      </m:e>
                                      <m:sub>
                                        <m:r>
                                          <w:ins w:id="4662" w:author="Gene Fong" w:date="2020-05-14T08:01:00Z">
                                            <w:rPr>
                                              <w:rFonts w:ascii="Cambria Math" w:hAnsi="Cambria Math"/>
                                              <w:rPrChange w:id="4663" w:author="Gene Fong" w:date="2020-05-14T08:02:00Z">
                                                <w:rPr>
                                                  <w:rFonts w:ascii="Cambria Math" w:hAnsi="Cambria Math"/>
                                                  <w:highlight w:val="yellow"/>
                                                </w:rPr>
                                              </w:rPrChange>
                                            </w:rPr>
                                            <m:t>RB</m:t>
                                          </w:ins>
                                        </m:r>
                                      </m:sub>
                                    </m:sSub>
                                  </m:e>
                                </m:d>
                                <m:r>
                                  <w:ins w:id="4664" w:author="Gene Fong" w:date="2020-05-14T08:01:00Z">
                                    <w:rPr>
                                      <w:rFonts w:ascii="Cambria Math" w:hAnsi="Cambria Math"/>
                                      <w:rPrChange w:id="4665" w:author="Gene Fong" w:date="2020-05-14T08:02:00Z">
                                        <w:rPr>
                                          <w:rFonts w:ascii="Cambria Math" w:hAnsi="Cambria Math"/>
                                          <w:highlight w:val="yellow"/>
                                        </w:rPr>
                                      </w:rPrChange>
                                    </w:rPr>
                                    <m:t>-1</m:t>
                                  </w:ins>
                                </m:r>
                              </m:e>
                            </m:d>
                            <m:r>
                              <w:ins w:id="4666" w:author="Gene Fong" w:date="2020-05-14T08:01:00Z">
                                <w:rPr>
                                  <w:rFonts w:ascii="Cambria Math" w:hAnsi="Cambria Math"/>
                                  <w:rPrChange w:id="4667" w:author="Gene Fong" w:date="2020-05-14T08:02:00Z">
                                    <w:rPr>
                                      <w:rFonts w:ascii="Cambria Math" w:hAnsi="Cambria Math"/>
                                      <w:highlight w:val="yellow"/>
                                    </w:rPr>
                                  </w:rPrChange>
                                </w:rPr>
                                <m:t>,</m:t>
                              </w:ins>
                            </m:r>
                          </m:e>
                          <m:e>
                            <m:r>
                              <w:ins w:id="4668" w:author="Gene Fong" w:date="2020-05-14T08:01:00Z">
                                <w:rPr>
                                  <w:rFonts w:ascii="Cambria Math" w:hAnsi="Cambria Math"/>
                                  <w:rPrChange w:id="4669" w:author="Gene Fong" w:date="2020-05-14T08:02:00Z">
                                    <w:rPr>
                                      <w:rFonts w:ascii="Cambria Math" w:hAnsi="Cambria Math"/>
                                      <w:highlight w:val="yellow"/>
                                    </w:rPr>
                                  </w:rPrChange>
                                </w:rPr>
                                <m:t>-57</m:t>
                              </w:ins>
                            </m:r>
                            <m:f>
                              <m:fPr>
                                <m:ctrlPr>
                                  <w:ins w:id="4670" w:author="Gene Fong" w:date="2020-05-14T08:01:00Z">
                                    <w:rPr>
                                      <w:rFonts w:ascii="Cambria Math" w:hAnsi="Cambria Math"/>
                                      <w:i/>
                                    </w:rPr>
                                  </w:ins>
                                </m:ctrlPr>
                              </m:fPr>
                              <m:num>
                                <m:r>
                                  <w:ins w:id="4671" w:author="Gene Fong" w:date="2020-05-14T08:01:00Z">
                                    <w:rPr>
                                      <w:rFonts w:ascii="Cambria Math" w:hAnsi="Cambria Math"/>
                                      <w:rPrChange w:id="4672" w:author="Gene Fong" w:date="2020-05-14T08:02:00Z">
                                        <w:rPr>
                                          <w:rFonts w:ascii="Cambria Math" w:hAnsi="Cambria Math"/>
                                          <w:highlight w:val="yellow"/>
                                        </w:rPr>
                                      </w:rPrChange>
                                    </w:rPr>
                                    <m:t>dBm</m:t>
                                  </w:ins>
                                </m:r>
                              </m:num>
                              <m:den>
                                <m:r>
                                  <w:ins w:id="4673" w:author="Gene Fong" w:date="2020-05-14T08:01:00Z">
                                    <w:rPr>
                                      <w:rFonts w:ascii="Cambria Math" w:hAnsi="Cambria Math"/>
                                      <w:rPrChange w:id="4674" w:author="Gene Fong" w:date="2020-05-14T08:02:00Z">
                                        <w:rPr>
                                          <w:rFonts w:ascii="Cambria Math" w:hAnsi="Cambria Math"/>
                                          <w:highlight w:val="yellow"/>
                                        </w:rPr>
                                      </w:rPrChange>
                                    </w:rPr>
                                    <m:t>180</m:t>
                                  </w:ins>
                                </m:r>
                              </m:den>
                            </m:f>
                            <m:r>
                              <w:ins w:id="4675" w:author="Gene Fong" w:date="2020-05-14T08:01:00Z">
                                <w:rPr>
                                  <w:rFonts w:ascii="Cambria Math" w:hAnsi="Cambria Math"/>
                                  <w:rPrChange w:id="4676" w:author="Gene Fong" w:date="2020-05-14T08:02:00Z">
                                    <w:rPr>
                                      <w:rFonts w:ascii="Cambria Math" w:hAnsi="Cambria Math"/>
                                      <w:highlight w:val="yellow"/>
                                    </w:rPr>
                                  </w:rPrChange>
                                </w:rPr>
                                <m:t>kHz-</m:t>
                              </w:ins>
                            </m:r>
                            <m:sSub>
                              <m:sSubPr>
                                <m:ctrlPr>
                                  <w:ins w:id="4677" w:author="Gene Fong" w:date="2020-05-14T08:01:00Z">
                                    <w:rPr>
                                      <w:rFonts w:ascii="Cambria Math" w:eastAsia="Calibri" w:hAnsi="Cambria Math"/>
                                      <w:i/>
                                      <w:sz w:val="22"/>
                                      <w:szCs w:val="22"/>
                                      <w:lang w:val="sv-SE"/>
                                    </w:rPr>
                                  </w:ins>
                                </m:ctrlPr>
                              </m:sSubPr>
                              <m:e>
                                <m:r>
                                  <w:ins w:id="4678" w:author="Gene Fong" w:date="2020-05-14T08:01:00Z">
                                    <w:rPr>
                                      <w:rFonts w:ascii="Cambria Math" w:hAnsi="Cambria Math"/>
                                      <w:rPrChange w:id="4679" w:author="Gene Fong" w:date="2020-05-14T08:02:00Z">
                                        <w:rPr>
                                          <w:rFonts w:ascii="Cambria Math" w:hAnsi="Cambria Math"/>
                                          <w:highlight w:val="yellow"/>
                                        </w:rPr>
                                      </w:rPrChange>
                                    </w:rPr>
                                    <m:t>P</m:t>
                                  </w:ins>
                                </m:r>
                              </m:e>
                              <m:sub>
                                <m:r>
                                  <w:ins w:id="4680" w:author="Gene Fong" w:date="2020-05-14T08:01:00Z">
                                    <w:rPr>
                                      <w:rFonts w:ascii="Cambria Math" w:hAnsi="Cambria Math"/>
                                      <w:rPrChange w:id="4681" w:author="Gene Fong" w:date="2020-05-14T08:02:00Z">
                                        <w:rPr>
                                          <w:rFonts w:ascii="Cambria Math" w:hAnsi="Cambria Math"/>
                                          <w:highlight w:val="yellow"/>
                                        </w:rPr>
                                      </w:rPrChange>
                                    </w:rPr>
                                    <m:t>RB</m:t>
                                  </w:ins>
                                </m:r>
                              </m:sub>
                            </m:sSub>
                          </m:e>
                        </m:eqArr>
                      </m:e>
                    </m:d>
                  </m:e>
                </m:func>
              </m:oMath>
            </m:oMathPara>
          </w:p>
        </w:tc>
        <w:tc>
          <w:tcPr>
            <w:tcW w:w="1682" w:type="dxa"/>
            <w:tcBorders>
              <w:top w:val="single" w:sz="4" w:space="0" w:color="auto"/>
              <w:left w:val="single" w:sz="4" w:space="0" w:color="auto"/>
              <w:bottom w:val="single" w:sz="4" w:space="0" w:color="auto"/>
              <w:right w:val="single" w:sz="4" w:space="0" w:color="auto"/>
            </w:tcBorders>
            <w:vAlign w:val="center"/>
          </w:tcPr>
          <w:p w14:paraId="28CEBC84" w14:textId="77777777" w:rsidR="003F6B52" w:rsidRPr="001D386E" w:rsidRDefault="003F6B52" w:rsidP="005F2813">
            <w:pPr>
              <w:pStyle w:val="TAC"/>
              <w:rPr>
                <w:ins w:id="4682" w:author="Gene Fong" w:date="2020-05-14T08:01:00Z"/>
                <w:rFonts w:cs="Arial"/>
              </w:rPr>
            </w:pPr>
            <w:ins w:id="4683" w:author="Gene Fong" w:date="2020-05-14T08:01:00Z">
              <w:r w:rsidRPr="001D386E">
                <w:rPr>
                  <w:rFonts w:cs="Arial"/>
                </w:rPr>
                <w:t>Any non-allocated (NOTE 2)</w:t>
              </w:r>
            </w:ins>
          </w:p>
        </w:tc>
      </w:tr>
      <w:tr w:rsidR="003F6B52" w:rsidRPr="001D386E" w14:paraId="2913BDF2" w14:textId="77777777" w:rsidTr="005F2813">
        <w:trPr>
          <w:jc w:val="center"/>
          <w:ins w:id="4684" w:author="Gene Fong" w:date="2020-05-14T08:01:00Z"/>
        </w:trPr>
        <w:tc>
          <w:tcPr>
            <w:tcW w:w="1205" w:type="dxa"/>
            <w:vMerge w:val="restart"/>
            <w:tcBorders>
              <w:top w:val="single" w:sz="4" w:space="0" w:color="auto"/>
              <w:right w:val="single" w:sz="4" w:space="0" w:color="auto"/>
            </w:tcBorders>
            <w:shd w:val="clear" w:color="auto" w:fill="auto"/>
            <w:vAlign w:val="center"/>
          </w:tcPr>
          <w:p w14:paraId="3951E13A" w14:textId="77777777" w:rsidR="003F6B52" w:rsidRPr="001D386E" w:rsidRDefault="003F6B52" w:rsidP="005F2813">
            <w:pPr>
              <w:pStyle w:val="TAH"/>
              <w:rPr>
                <w:ins w:id="4685" w:author="Gene Fong" w:date="2020-05-14T08:01:00Z"/>
                <w:rFonts w:cs="Arial"/>
              </w:rPr>
            </w:pPr>
            <w:ins w:id="4686" w:author="Gene Fong" w:date="2020-05-14T08:01:00Z">
              <w:r w:rsidRPr="001D386E">
                <w:rPr>
                  <w:rFonts w:cs="Arial"/>
                </w:rPr>
                <w:t>IQ Image</w:t>
              </w:r>
            </w:ins>
          </w:p>
        </w:tc>
        <w:tc>
          <w:tcPr>
            <w:tcW w:w="1293" w:type="dxa"/>
            <w:vMerge w:val="restart"/>
            <w:tcBorders>
              <w:top w:val="single" w:sz="4" w:space="0" w:color="auto"/>
              <w:left w:val="single" w:sz="4" w:space="0" w:color="auto"/>
              <w:right w:val="single" w:sz="4" w:space="0" w:color="auto"/>
            </w:tcBorders>
            <w:vAlign w:val="center"/>
          </w:tcPr>
          <w:p w14:paraId="153A3674" w14:textId="77777777" w:rsidR="003F6B52" w:rsidRPr="001D386E" w:rsidRDefault="003F6B52" w:rsidP="005F2813">
            <w:pPr>
              <w:pStyle w:val="TAC"/>
              <w:rPr>
                <w:ins w:id="4687" w:author="Gene Fong" w:date="2020-05-14T08:01:00Z"/>
                <w:rFonts w:cs="Arial"/>
              </w:rPr>
            </w:pPr>
            <w:ins w:id="4688" w:author="Gene Fong" w:date="2020-05-14T08:01:00Z">
              <w:r w:rsidRPr="001D386E">
                <w:rPr>
                  <w:rFonts w:cs="Arial"/>
                </w:rPr>
                <w:t>dB</w:t>
              </w:r>
            </w:ins>
          </w:p>
        </w:tc>
        <w:tc>
          <w:tcPr>
            <w:tcW w:w="1265" w:type="dxa"/>
            <w:tcBorders>
              <w:top w:val="single" w:sz="4" w:space="0" w:color="auto"/>
              <w:left w:val="single" w:sz="4" w:space="0" w:color="auto"/>
              <w:right w:val="single" w:sz="4" w:space="0" w:color="auto"/>
            </w:tcBorders>
            <w:vAlign w:val="center"/>
          </w:tcPr>
          <w:p w14:paraId="7547C572" w14:textId="77777777" w:rsidR="003F6B52" w:rsidRPr="001D386E" w:rsidRDefault="003F6B52" w:rsidP="005F2813">
            <w:pPr>
              <w:pStyle w:val="TAC"/>
              <w:rPr>
                <w:ins w:id="4689" w:author="Gene Fong" w:date="2020-05-14T08:01:00Z"/>
                <w:rFonts w:cs="Arial"/>
              </w:rPr>
            </w:pPr>
            <w:ins w:id="4690"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vAlign w:val="center"/>
          </w:tcPr>
          <w:p w14:paraId="5D6EA74A" w14:textId="77777777" w:rsidR="003F6B52" w:rsidRPr="001D386E" w:rsidRDefault="003F6B52" w:rsidP="005F2813">
            <w:pPr>
              <w:pStyle w:val="TAL"/>
              <w:rPr>
                <w:ins w:id="4691" w:author="Gene Fong" w:date="2020-05-14T08:01:00Z"/>
                <w:rFonts w:cs="Arial"/>
              </w:rPr>
            </w:pPr>
            <w:ins w:id="4692" w:author="Gene Fong" w:date="2020-05-14T08:01:00Z">
              <w:r w:rsidRPr="001D386E">
                <w:rPr>
                  <w:rFonts w:cs="Arial"/>
                </w:rPr>
                <w:t xml:space="preserve">Image frequencies when </w:t>
              </w:r>
            </w:ins>
            <w:ins w:id="4693" w:author="Gene Fong" w:date="2020-05-14T08:04:00Z">
              <w:r>
                <w:rPr>
                  <w:rFonts w:cs="Arial"/>
                </w:rPr>
                <w:t>o</w:t>
              </w:r>
            </w:ins>
            <w:ins w:id="4694" w:author="Gene Fong" w:date="2020-05-14T08:01:00Z">
              <w:r w:rsidRPr="001D386E">
                <w:rPr>
                  <w:rFonts w:cs="Arial"/>
                </w:rPr>
                <w:t>utput power &gt; 10 dBm</w:t>
              </w:r>
            </w:ins>
          </w:p>
        </w:tc>
        <w:tc>
          <w:tcPr>
            <w:tcW w:w="1682" w:type="dxa"/>
            <w:vMerge w:val="restart"/>
            <w:tcBorders>
              <w:top w:val="single" w:sz="4" w:space="0" w:color="auto"/>
              <w:left w:val="single" w:sz="4" w:space="0" w:color="auto"/>
              <w:right w:val="single" w:sz="4" w:space="0" w:color="auto"/>
            </w:tcBorders>
            <w:vAlign w:val="center"/>
          </w:tcPr>
          <w:p w14:paraId="7914ABE7" w14:textId="77777777" w:rsidR="003F6B52" w:rsidRPr="001D386E" w:rsidRDefault="003F6B52" w:rsidP="005F2813">
            <w:pPr>
              <w:pStyle w:val="TAC"/>
              <w:rPr>
                <w:ins w:id="4695" w:author="Gene Fong" w:date="2020-05-14T08:01:00Z"/>
                <w:rFonts w:cs="Arial"/>
              </w:rPr>
            </w:pPr>
            <w:ins w:id="4696" w:author="Gene Fong" w:date="2020-05-14T08:01:00Z">
              <w:r w:rsidRPr="001D386E">
                <w:rPr>
                  <w:rFonts w:cs="Arial"/>
                </w:rPr>
                <w:t>Image frequencies (NOTES 2, 3)</w:t>
              </w:r>
            </w:ins>
          </w:p>
        </w:tc>
      </w:tr>
      <w:tr w:rsidR="003F6B52" w:rsidRPr="001D386E" w14:paraId="0ECE1832" w14:textId="77777777" w:rsidTr="005F2813">
        <w:trPr>
          <w:jc w:val="center"/>
          <w:ins w:id="4697" w:author="Gene Fong" w:date="2020-05-14T08:01:00Z"/>
        </w:trPr>
        <w:tc>
          <w:tcPr>
            <w:tcW w:w="1205" w:type="dxa"/>
            <w:vMerge/>
            <w:tcBorders>
              <w:right w:val="single" w:sz="4" w:space="0" w:color="auto"/>
            </w:tcBorders>
            <w:shd w:val="clear" w:color="auto" w:fill="auto"/>
            <w:vAlign w:val="center"/>
          </w:tcPr>
          <w:p w14:paraId="756ABEA8" w14:textId="77777777" w:rsidR="003F6B52" w:rsidRPr="001D386E" w:rsidRDefault="003F6B52" w:rsidP="005F2813">
            <w:pPr>
              <w:pStyle w:val="TAH"/>
              <w:rPr>
                <w:ins w:id="4698" w:author="Gene Fong" w:date="2020-05-14T08:01:00Z"/>
                <w:rFonts w:cs="Arial"/>
              </w:rPr>
            </w:pPr>
          </w:p>
        </w:tc>
        <w:tc>
          <w:tcPr>
            <w:tcW w:w="1293" w:type="dxa"/>
            <w:vMerge/>
            <w:tcBorders>
              <w:left w:val="single" w:sz="4" w:space="0" w:color="auto"/>
              <w:right w:val="single" w:sz="4" w:space="0" w:color="auto"/>
            </w:tcBorders>
            <w:vAlign w:val="center"/>
          </w:tcPr>
          <w:p w14:paraId="1B2139C1" w14:textId="77777777" w:rsidR="003F6B52" w:rsidRPr="001D386E" w:rsidRDefault="003F6B52" w:rsidP="005F2813">
            <w:pPr>
              <w:pStyle w:val="TAC"/>
              <w:rPr>
                <w:ins w:id="4699"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64B16B5E" w14:textId="77777777" w:rsidR="003F6B52" w:rsidRPr="001D386E" w:rsidRDefault="003F6B52" w:rsidP="005F2813">
            <w:pPr>
              <w:pStyle w:val="TAC"/>
              <w:rPr>
                <w:ins w:id="4700" w:author="Gene Fong" w:date="2020-05-14T08:01:00Z"/>
                <w:rFonts w:cs="Arial"/>
              </w:rPr>
            </w:pPr>
            <w:ins w:id="4701"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vAlign w:val="center"/>
          </w:tcPr>
          <w:p w14:paraId="0570CF37" w14:textId="77777777" w:rsidR="003F6B52" w:rsidRPr="001D386E" w:rsidRDefault="003F6B52" w:rsidP="005F2813">
            <w:pPr>
              <w:pStyle w:val="TAL"/>
              <w:rPr>
                <w:ins w:id="4702" w:author="Gene Fong" w:date="2020-05-14T08:01:00Z"/>
                <w:rFonts w:cs="Arial"/>
              </w:rPr>
            </w:pPr>
            <w:ins w:id="4703" w:author="Gene Fong" w:date="2020-05-14T08:01:00Z">
              <w:r w:rsidRPr="001D386E">
                <w:rPr>
                  <w:rFonts w:cs="Arial"/>
                </w:rPr>
                <w:t>Image frequencies whe</w:t>
              </w:r>
            </w:ins>
            <w:ins w:id="4704" w:author="Gene Fong" w:date="2020-05-14T08:04:00Z">
              <w:r>
                <w:rPr>
                  <w:rFonts w:cs="Arial"/>
                </w:rPr>
                <w:t>n o</w:t>
              </w:r>
            </w:ins>
            <w:ins w:id="4705" w:author="Gene Fong" w:date="2020-05-14T08:01:00Z">
              <w:r w:rsidRPr="001D386E">
                <w:rPr>
                  <w:rFonts w:cs="Arial"/>
                </w:rPr>
                <w:t>utput power ≤ 10 dBm</w:t>
              </w:r>
            </w:ins>
          </w:p>
        </w:tc>
        <w:tc>
          <w:tcPr>
            <w:tcW w:w="1682" w:type="dxa"/>
            <w:vMerge/>
            <w:tcBorders>
              <w:left w:val="single" w:sz="4" w:space="0" w:color="auto"/>
              <w:right w:val="single" w:sz="4" w:space="0" w:color="auto"/>
            </w:tcBorders>
            <w:vAlign w:val="center"/>
          </w:tcPr>
          <w:p w14:paraId="53CA3131" w14:textId="77777777" w:rsidR="003F6B52" w:rsidRPr="001D386E" w:rsidRDefault="003F6B52" w:rsidP="005F2813">
            <w:pPr>
              <w:pStyle w:val="TAC"/>
              <w:rPr>
                <w:ins w:id="4706" w:author="Gene Fong" w:date="2020-05-14T08:01:00Z"/>
                <w:rFonts w:cs="Arial"/>
              </w:rPr>
            </w:pPr>
          </w:p>
        </w:tc>
      </w:tr>
      <w:tr w:rsidR="003F6B52" w:rsidRPr="001D386E" w14:paraId="6AAE1B01" w14:textId="77777777" w:rsidTr="005F2813">
        <w:trPr>
          <w:trHeight w:val="208"/>
          <w:jc w:val="center"/>
          <w:ins w:id="4707" w:author="Gene Fong" w:date="2020-05-14T08:01:00Z"/>
        </w:trPr>
        <w:tc>
          <w:tcPr>
            <w:tcW w:w="1205" w:type="dxa"/>
            <w:vMerge w:val="restart"/>
            <w:tcBorders>
              <w:top w:val="single" w:sz="4" w:space="0" w:color="auto"/>
              <w:right w:val="single" w:sz="4" w:space="0" w:color="auto"/>
            </w:tcBorders>
            <w:shd w:val="clear" w:color="auto" w:fill="auto"/>
            <w:vAlign w:val="center"/>
          </w:tcPr>
          <w:p w14:paraId="1382DF27" w14:textId="77777777" w:rsidR="003F6B52" w:rsidRPr="001D386E" w:rsidRDefault="003F6B52" w:rsidP="005F2813">
            <w:pPr>
              <w:pStyle w:val="TAH"/>
              <w:rPr>
                <w:ins w:id="4708" w:author="Gene Fong" w:date="2020-05-14T08:01:00Z"/>
                <w:rFonts w:cs="Arial"/>
              </w:rPr>
            </w:pPr>
            <w:ins w:id="4709" w:author="Gene Fong" w:date="2020-05-14T08:01:00Z">
              <w:r w:rsidRPr="001D386E">
                <w:rPr>
                  <w:rFonts w:cs="Arial"/>
                </w:rPr>
                <w:t>Carrier leakage</w:t>
              </w:r>
            </w:ins>
          </w:p>
        </w:tc>
        <w:tc>
          <w:tcPr>
            <w:tcW w:w="1293" w:type="dxa"/>
            <w:vMerge w:val="restart"/>
            <w:tcBorders>
              <w:top w:val="single" w:sz="4" w:space="0" w:color="auto"/>
              <w:left w:val="single" w:sz="4" w:space="0" w:color="auto"/>
              <w:right w:val="single" w:sz="4" w:space="0" w:color="auto"/>
            </w:tcBorders>
            <w:vAlign w:val="center"/>
          </w:tcPr>
          <w:p w14:paraId="1EB79C5C" w14:textId="77777777" w:rsidR="003F6B52" w:rsidRPr="001D386E" w:rsidRDefault="003F6B52" w:rsidP="005F2813">
            <w:pPr>
              <w:pStyle w:val="TAC"/>
              <w:rPr>
                <w:ins w:id="4710" w:author="Gene Fong" w:date="2020-05-14T08:01:00Z"/>
                <w:rFonts w:cs="Arial"/>
              </w:rPr>
            </w:pPr>
            <w:ins w:id="4711" w:author="Gene Fong" w:date="2020-05-14T08:01:00Z">
              <w:r w:rsidRPr="001D386E">
                <w:rPr>
                  <w:rFonts w:cs="Arial"/>
                </w:rPr>
                <w:t>dBc</w:t>
              </w:r>
            </w:ins>
          </w:p>
        </w:tc>
        <w:tc>
          <w:tcPr>
            <w:tcW w:w="1265" w:type="dxa"/>
            <w:tcBorders>
              <w:top w:val="single" w:sz="4" w:space="0" w:color="auto"/>
              <w:left w:val="single" w:sz="4" w:space="0" w:color="auto"/>
              <w:right w:val="single" w:sz="4" w:space="0" w:color="auto"/>
            </w:tcBorders>
            <w:vAlign w:val="center"/>
          </w:tcPr>
          <w:p w14:paraId="04F629F3" w14:textId="77777777" w:rsidR="003F6B52" w:rsidRPr="001D386E" w:rsidRDefault="003F6B52" w:rsidP="005F2813">
            <w:pPr>
              <w:pStyle w:val="TAC"/>
              <w:rPr>
                <w:ins w:id="4712" w:author="Gene Fong" w:date="2020-05-14T08:01:00Z"/>
                <w:rFonts w:cs="Arial"/>
              </w:rPr>
            </w:pPr>
            <w:ins w:id="4713"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shd w:val="clear" w:color="auto" w:fill="auto"/>
            <w:vAlign w:val="center"/>
          </w:tcPr>
          <w:p w14:paraId="72B40F6A" w14:textId="77777777" w:rsidR="003F6B52" w:rsidRPr="001D386E" w:rsidRDefault="003F6B52" w:rsidP="005F2813">
            <w:pPr>
              <w:pStyle w:val="TAL"/>
              <w:rPr>
                <w:ins w:id="4714" w:author="Gene Fong" w:date="2020-05-14T08:01:00Z"/>
                <w:rFonts w:cs="Arial"/>
              </w:rPr>
            </w:pPr>
            <w:ins w:id="4715" w:author="Gene Fong" w:date="2020-05-14T08:01:00Z">
              <w:r w:rsidRPr="001D386E">
                <w:rPr>
                  <w:rFonts w:cs="Arial"/>
                </w:rPr>
                <w:t xml:space="preserve">Output power &gt; 10 dBm </w:t>
              </w:r>
            </w:ins>
          </w:p>
        </w:tc>
        <w:tc>
          <w:tcPr>
            <w:tcW w:w="1682" w:type="dxa"/>
            <w:vMerge w:val="restart"/>
            <w:tcBorders>
              <w:top w:val="single" w:sz="4" w:space="0" w:color="auto"/>
              <w:left w:val="single" w:sz="4" w:space="0" w:color="auto"/>
              <w:right w:val="single" w:sz="4" w:space="0" w:color="auto"/>
            </w:tcBorders>
            <w:vAlign w:val="center"/>
          </w:tcPr>
          <w:p w14:paraId="00C041EF" w14:textId="77777777" w:rsidR="003F6B52" w:rsidRPr="001D386E" w:rsidRDefault="003F6B52" w:rsidP="005F2813">
            <w:pPr>
              <w:pStyle w:val="TAC"/>
              <w:rPr>
                <w:ins w:id="4716" w:author="Gene Fong" w:date="2020-05-14T08:01:00Z"/>
                <w:rFonts w:cs="Arial"/>
              </w:rPr>
            </w:pPr>
            <w:ins w:id="4717" w:author="Gene Fong" w:date="2020-05-14T08:01:00Z">
              <w:r w:rsidRPr="001D386E">
                <w:rPr>
                  <w:rFonts w:cs="Arial"/>
                </w:rPr>
                <w:t>Carrier frequency (NOTES 4, 5)</w:t>
              </w:r>
            </w:ins>
          </w:p>
        </w:tc>
      </w:tr>
      <w:tr w:rsidR="003F6B52" w:rsidRPr="001D386E" w14:paraId="4E35833F" w14:textId="77777777" w:rsidTr="005F2813">
        <w:trPr>
          <w:trHeight w:val="208"/>
          <w:jc w:val="center"/>
          <w:ins w:id="4718" w:author="Gene Fong" w:date="2020-05-14T08:01:00Z"/>
        </w:trPr>
        <w:tc>
          <w:tcPr>
            <w:tcW w:w="1205" w:type="dxa"/>
            <w:vMerge/>
            <w:tcBorders>
              <w:top w:val="single" w:sz="4" w:space="0" w:color="auto"/>
              <w:right w:val="single" w:sz="4" w:space="0" w:color="auto"/>
            </w:tcBorders>
            <w:shd w:val="clear" w:color="auto" w:fill="auto"/>
            <w:vAlign w:val="center"/>
          </w:tcPr>
          <w:p w14:paraId="344EE383" w14:textId="77777777" w:rsidR="003F6B52" w:rsidRPr="001D386E" w:rsidRDefault="003F6B52" w:rsidP="005F2813">
            <w:pPr>
              <w:pStyle w:val="TAH"/>
              <w:rPr>
                <w:ins w:id="4719" w:author="Gene Fong" w:date="2020-05-14T08:01:00Z"/>
                <w:rFonts w:cs="Arial"/>
              </w:rPr>
            </w:pPr>
          </w:p>
        </w:tc>
        <w:tc>
          <w:tcPr>
            <w:tcW w:w="1293" w:type="dxa"/>
            <w:vMerge/>
            <w:tcBorders>
              <w:top w:val="single" w:sz="4" w:space="0" w:color="auto"/>
              <w:left w:val="single" w:sz="4" w:space="0" w:color="auto"/>
              <w:right w:val="single" w:sz="4" w:space="0" w:color="auto"/>
            </w:tcBorders>
            <w:vAlign w:val="center"/>
          </w:tcPr>
          <w:p w14:paraId="517AD7FA" w14:textId="77777777" w:rsidR="003F6B52" w:rsidRPr="001D386E" w:rsidRDefault="003F6B52" w:rsidP="005F2813">
            <w:pPr>
              <w:pStyle w:val="TAC"/>
              <w:rPr>
                <w:ins w:id="4720"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0BC8548" w14:textId="77777777" w:rsidR="003F6B52" w:rsidRPr="001D386E" w:rsidRDefault="003F6B52" w:rsidP="005F2813">
            <w:pPr>
              <w:pStyle w:val="TAC"/>
              <w:rPr>
                <w:ins w:id="4721" w:author="Gene Fong" w:date="2020-05-14T08:01:00Z"/>
                <w:rFonts w:cs="Arial"/>
              </w:rPr>
            </w:pPr>
            <w:ins w:id="4722"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shd w:val="clear" w:color="auto" w:fill="auto"/>
            <w:vAlign w:val="center"/>
          </w:tcPr>
          <w:p w14:paraId="0B5217D7" w14:textId="77777777" w:rsidR="003F6B52" w:rsidRPr="001D386E" w:rsidRDefault="003F6B52" w:rsidP="005F2813">
            <w:pPr>
              <w:pStyle w:val="TAL"/>
              <w:rPr>
                <w:ins w:id="4723" w:author="Gene Fong" w:date="2020-05-14T08:01:00Z"/>
                <w:rFonts w:cs="Arial"/>
              </w:rPr>
            </w:pPr>
            <w:ins w:id="4724" w:author="Gene Fong" w:date="2020-05-14T08:01:00Z">
              <w:r w:rsidRPr="001D386E">
                <w:rPr>
                  <w:rFonts w:cs="Arial"/>
                </w:rPr>
                <w:t>0 dBm ≤ Output power ≤10 dBm</w:t>
              </w:r>
            </w:ins>
          </w:p>
        </w:tc>
        <w:tc>
          <w:tcPr>
            <w:tcW w:w="1682" w:type="dxa"/>
            <w:vMerge/>
            <w:tcBorders>
              <w:top w:val="single" w:sz="4" w:space="0" w:color="auto"/>
              <w:left w:val="single" w:sz="4" w:space="0" w:color="auto"/>
              <w:right w:val="single" w:sz="4" w:space="0" w:color="auto"/>
            </w:tcBorders>
            <w:vAlign w:val="center"/>
          </w:tcPr>
          <w:p w14:paraId="6769502C" w14:textId="77777777" w:rsidR="003F6B52" w:rsidRPr="001D386E" w:rsidRDefault="003F6B52" w:rsidP="005F2813">
            <w:pPr>
              <w:spacing w:after="0"/>
              <w:rPr>
                <w:ins w:id="4725" w:author="Gene Fong" w:date="2020-05-14T08:01:00Z"/>
              </w:rPr>
            </w:pPr>
          </w:p>
        </w:tc>
      </w:tr>
      <w:tr w:rsidR="003F6B52" w:rsidRPr="001D386E" w14:paraId="01B168DD" w14:textId="77777777" w:rsidTr="005F2813">
        <w:trPr>
          <w:trHeight w:val="206"/>
          <w:jc w:val="center"/>
          <w:ins w:id="4726" w:author="Gene Fong" w:date="2020-05-14T08:01:00Z"/>
        </w:trPr>
        <w:tc>
          <w:tcPr>
            <w:tcW w:w="1205" w:type="dxa"/>
            <w:vMerge/>
            <w:tcBorders>
              <w:right w:val="single" w:sz="4" w:space="0" w:color="auto"/>
            </w:tcBorders>
            <w:shd w:val="clear" w:color="auto" w:fill="auto"/>
            <w:vAlign w:val="center"/>
          </w:tcPr>
          <w:p w14:paraId="75F8EADD" w14:textId="77777777" w:rsidR="003F6B52" w:rsidRPr="001D386E" w:rsidRDefault="003F6B52" w:rsidP="005F2813">
            <w:pPr>
              <w:spacing w:after="0"/>
              <w:rPr>
                <w:ins w:id="4727" w:author="Gene Fong" w:date="2020-05-14T08:01:00Z"/>
                <w:b/>
              </w:rPr>
            </w:pPr>
          </w:p>
        </w:tc>
        <w:tc>
          <w:tcPr>
            <w:tcW w:w="1293" w:type="dxa"/>
            <w:vMerge/>
            <w:tcBorders>
              <w:left w:val="single" w:sz="4" w:space="0" w:color="auto"/>
              <w:right w:val="single" w:sz="4" w:space="0" w:color="auto"/>
            </w:tcBorders>
            <w:vAlign w:val="center"/>
          </w:tcPr>
          <w:p w14:paraId="69571E76" w14:textId="77777777" w:rsidR="003F6B52" w:rsidRPr="001D386E" w:rsidRDefault="003F6B52" w:rsidP="005F2813">
            <w:pPr>
              <w:pStyle w:val="TAC"/>
              <w:rPr>
                <w:ins w:id="4728"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4E389093" w14:textId="77777777" w:rsidR="003F6B52" w:rsidRPr="001D386E" w:rsidRDefault="003F6B52" w:rsidP="005F2813">
            <w:pPr>
              <w:pStyle w:val="TAC"/>
              <w:rPr>
                <w:ins w:id="4729" w:author="Gene Fong" w:date="2020-05-14T08:01:00Z"/>
                <w:rFonts w:cs="Arial"/>
              </w:rPr>
            </w:pPr>
            <w:ins w:id="4730" w:author="Gene Fong" w:date="2020-05-14T08:01:00Z">
              <w:r w:rsidRPr="001D386E">
                <w:rPr>
                  <w:rFonts w:cs="Arial"/>
                </w:rPr>
                <w:t>-20</w:t>
              </w:r>
            </w:ins>
          </w:p>
        </w:tc>
        <w:tc>
          <w:tcPr>
            <w:tcW w:w="4155" w:type="dxa"/>
            <w:tcBorders>
              <w:left w:val="single" w:sz="4" w:space="0" w:color="auto"/>
              <w:right w:val="single" w:sz="4" w:space="0" w:color="auto"/>
            </w:tcBorders>
            <w:shd w:val="clear" w:color="auto" w:fill="auto"/>
            <w:vAlign w:val="center"/>
          </w:tcPr>
          <w:p w14:paraId="6B0F2CF8" w14:textId="77777777" w:rsidR="003F6B52" w:rsidRPr="001D386E" w:rsidRDefault="003F6B52" w:rsidP="005F2813">
            <w:pPr>
              <w:pStyle w:val="TAL"/>
              <w:rPr>
                <w:ins w:id="4731" w:author="Gene Fong" w:date="2020-05-14T08:01:00Z"/>
                <w:rFonts w:cs="Arial"/>
              </w:rPr>
            </w:pPr>
            <w:ins w:id="4732" w:author="Gene Fong" w:date="2020-05-14T08:01:00Z">
              <w:r w:rsidRPr="001D386E">
                <w:rPr>
                  <w:rFonts w:cs="Arial"/>
                </w:rPr>
                <w:t>-30 dBm ≤ Output power ≤ 0 dBm</w:t>
              </w:r>
            </w:ins>
          </w:p>
        </w:tc>
        <w:tc>
          <w:tcPr>
            <w:tcW w:w="1682" w:type="dxa"/>
            <w:vMerge/>
            <w:tcBorders>
              <w:left w:val="single" w:sz="4" w:space="0" w:color="auto"/>
              <w:right w:val="single" w:sz="4" w:space="0" w:color="auto"/>
            </w:tcBorders>
            <w:vAlign w:val="center"/>
          </w:tcPr>
          <w:p w14:paraId="403D1091" w14:textId="77777777" w:rsidR="003F6B52" w:rsidRPr="001D386E" w:rsidRDefault="003F6B52" w:rsidP="005F2813">
            <w:pPr>
              <w:spacing w:after="0"/>
              <w:rPr>
                <w:ins w:id="4733" w:author="Gene Fong" w:date="2020-05-14T08:01:00Z"/>
              </w:rPr>
            </w:pPr>
          </w:p>
        </w:tc>
      </w:tr>
      <w:tr w:rsidR="003F6B52" w:rsidRPr="001D386E" w14:paraId="379CD058" w14:textId="77777777" w:rsidTr="005F2813">
        <w:trPr>
          <w:trHeight w:val="206"/>
          <w:jc w:val="center"/>
          <w:ins w:id="4734" w:author="Gene Fong" w:date="2020-05-14T08:01:00Z"/>
        </w:trPr>
        <w:tc>
          <w:tcPr>
            <w:tcW w:w="1205" w:type="dxa"/>
            <w:vMerge/>
            <w:tcBorders>
              <w:right w:val="single" w:sz="4" w:space="0" w:color="auto"/>
            </w:tcBorders>
            <w:shd w:val="clear" w:color="auto" w:fill="auto"/>
            <w:vAlign w:val="center"/>
          </w:tcPr>
          <w:p w14:paraId="0E10A621" w14:textId="77777777" w:rsidR="003F6B52" w:rsidRPr="001D386E" w:rsidRDefault="003F6B52" w:rsidP="005F2813">
            <w:pPr>
              <w:spacing w:after="0"/>
              <w:rPr>
                <w:ins w:id="4735" w:author="Gene Fong" w:date="2020-05-14T08:01:00Z"/>
                <w:b/>
              </w:rPr>
            </w:pPr>
          </w:p>
        </w:tc>
        <w:tc>
          <w:tcPr>
            <w:tcW w:w="1293" w:type="dxa"/>
            <w:vMerge/>
            <w:tcBorders>
              <w:left w:val="single" w:sz="4" w:space="0" w:color="auto"/>
              <w:right w:val="single" w:sz="4" w:space="0" w:color="auto"/>
            </w:tcBorders>
            <w:vAlign w:val="center"/>
          </w:tcPr>
          <w:p w14:paraId="2FC1EA2D" w14:textId="77777777" w:rsidR="003F6B52" w:rsidRPr="001D386E" w:rsidRDefault="003F6B52" w:rsidP="005F2813">
            <w:pPr>
              <w:pStyle w:val="TAC"/>
              <w:rPr>
                <w:ins w:id="4736"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3D4194F1" w14:textId="77777777" w:rsidR="003F6B52" w:rsidRPr="001D386E" w:rsidRDefault="003F6B52" w:rsidP="005F2813">
            <w:pPr>
              <w:pStyle w:val="TAC"/>
              <w:rPr>
                <w:ins w:id="4737" w:author="Gene Fong" w:date="2020-05-14T08:01:00Z"/>
                <w:rFonts w:cs="Arial"/>
              </w:rPr>
            </w:pPr>
            <w:ins w:id="4738" w:author="Gene Fong" w:date="2020-05-14T08:01:00Z">
              <w:r w:rsidRPr="001D386E">
                <w:rPr>
                  <w:rFonts w:cs="Arial"/>
                </w:rPr>
                <w:t>-10</w:t>
              </w:r>
            </w:ins>
          </w:p>
        </w:tc>
        <w:tc>
          <w:tcPr>
            <w:tcW w:w="4155" w:type="dxa"/>
            <w:tcBorders>
              <w:left w:val="single" w:sz="4" w:space="0" w:color="auto"/>
              <w:right w:val="single" w:sz="4" w:space="0" w:color="auto"/>
            </w:tcBorders>
            <w:shd w:val="clear" w:color="auto" w:fill="auto"/>
            <w:vAlign w:val="center"/>
          </w:tcPr>
          <w:p w14:paraId="17FBBE2A" w14:textId="77777777" w:rsidR="003F6B52" w:rsidRPr="001D386E" w:rsidRDefault="003F6B52" w:rsidP="005F2813">
            <w:pPr>
              <w:pStyle w:val="TAL"/>
              <w:rPr>
                <w:ins w:id="4739" w:author="Gene Fong" w:date="2020-05-14T08:01:00Z"/>
                <w:rFonts w:cs="Arial"/>
              </w:rPr>
            </w:pPr>
            <w:ins w:id="4740" w:author="Gene Fong" w:date="2020-05-14T08:01:00Z">
              <w:r w:rsidRPr="001D386E">
                <w:rPr>
                  <w:rFonts w:cs="Arial"/>
                </w:rPr>
                <w:t xml:space="preserve">-40 dBm </w:t>
              </w:r>
              <w:r w:rsidRPr="001D386E">
                <w:rPr>
                  <w:rFonts w:cs="Arial"/>
                </w:rPr>
                <w:sym w:font="Symbol" w:char="F0A3"/>
              </w:r>
              <w:r w:rsidRPr="001D386E">
                <w:rPr>
                  <w:rFonts w:cs="Arial"/>
                </w:rPr>
                <w:t xml:space="preserve"> Output power &lt; -30 dBm</w:t>
              </w:r>
            </w:ins>
          </w:p>
        </w:tc>
        <w:tc>
          <w:tcPr>
            <w:tcW w:w="1682" w:type="dxa"/>
            <w:vMerge/>
            <w:tcBorders>
              <w:left w:val="single" w:sz="4" w:space="0" w:color="auto"/>
              <w:right w:val="single" w:sz="4" w:space="0" w:color="auto"/>
            </w:tcBorders>
            <w:vAlign w:val="center"/>
          </w:tcPr>
          <w:p w14:paraId="2FBB1837" w14:textId="77777777" w:rsidR="003F6B52" w:rsidRPr="001D386E" w:rsidRDefault="003F6B52" w:rsidP="005F2813">
            <w:pPr>
              <w:spacing w:after="0"/>
              <w:rPr>
                <w:ins w:id="4741" w:author="Gene Fong" w:date="2020-05-14T08:01:00Z"/>
              </w:rPr>
            </w:pPr>
          </w:p>
        </w:tc>
      </w:tr>
      <w:tr w:rsidR="003F6B52" w:rsidRPr="001D386E" w14:paraId="15650D2B" w14:textId="77777777" w:rsidTr="005F2813">
        <w:trPr>
          <w:trHeight w:val="424"/>
          <w:jc w:val="center"/>
          <w:ins w:id="4742" w:author="Gene Fong" w:date="2020-05-14T08:01:00Z"/>
        </w:trPr>
        <w:tc>
          <w:tcPr>
            <w:tcW w:w="9600" w:type="dxa"/>
            <w:gridSpan w:val="5"/>
            <w:tcBorders>
              <w:right w:val="single" w:sz="4" w:space="0" w:color="auto"/>
            </w:tcBorders>
            <w:shd w:val="clear" w:color="auto" w:fill="auto"/>
            <w:vAlign w:val="center"/>
          </w:tcPr>
          <w:p w14:paraId="15F19C0F" w14:textId="77777777" w:rsidR="003F6B52" w:rsidRPr="001D386E" w:rsidRDefault="003F6B52" w:rsidP="005F2813">
            <w:pPr>
              <w:pStyle w:val="TAN"/>
              <w:rPr>
                <w:ins w:id="4743" w:author="Gene Fong" w:date="2020-05-14T08:01:00Z"/>
                <w:rFonts w:cs="Arial"/>
              </w:rPr>
            </w:pPr>
            <w:ins w:id="4744" w:author="Gene Fong" w:date="2020-05-14T08:01:00Z">
              <w:r w:rsidRPr="001D386E">
                <w:rPr>
                  <w:rFonts w:cs="Arial"/>
                </w:rPr>
                <w:t>NOTE 1:</w:t>
              </w:r>
              <w:r w:rsidRPr="001D386E">
                <w:rPr>
                  <w:rFonts w:cs="Arial"/>
                </w:rPr>
                <w:tab/>
                <w:t xml:space="preserve">An in-band emissions combined limit is evaluated in each non-allocated RB. For each such RB, the minimum requirement is calculated as the higher of </w:t>
              </w:r>
              <w:r w:rsidRPr="001D386E">
                <w:rPr>
                  <w:rFonts w:cs="Arial"/>
                  <w:i/>
                </w:rPr>
                <w:t>P</w:t>
              </w:r>
              <w:r w:rsidRPr="001D386E">
                <w:rPr>
                  <w:rFonts w:cs="Arial"/>
                  <w:i/>
                  <w:vertAlign w:val="subscript"/>
                </w:rPr>
                <w:t xml:space="preserve">RB </w:t>
              </w:r>
              <w:r w:rsidRPr="001D386E">
                <w:rPr>
                  <w:rFonts w:cs="Arial"/>
                </w:rPr>
                <w:t xml:space="preserve">- 30 dB and the power sum of all limit values (General, IQ Image or Carrier leakage) that apply. </w:t>
              </w:r>
              <w:r w:rsidRPr="001D386E">
                <w:rPr>
                  <w:rFonts w:cs="Arial"/>
                  <w:i/>
                </w:rPr>
                <w:t>P</w:t>
              </w:r>
              <w:r w:rsidRPr="001D386E">
                <w:rPr>
                  <w:rFonts w:cs="Arial"/>
                  <w:i/>
                  <w:vertAlign w:val="subscript"/>
                </w:rPr>
                <w:t>RB</w:t>
              </w:r>
              <w:r w:rsidRPr="001D386E">
                <w:rPr>
                  <w:rFonts w:cs="Arial"/>
                  <w:i/>
                </w:rPr>
                <w:t xml:space="preserve"> </w:t>
              </w:r>
              <w:r w:rsidRPr="001D386E">
                <w:rPr>
                  <w:rFonts w:cs="Arial"/>
                </w:rPr>
                <w:t>is defined in NOTE 10.</w:t>
              </w:r>
            </w:ins>
          </w:p>
          <w:p w14:paraId="70FCA7FD" w14:textId="77777777" w:rsidR="003F6B52" w:rsidRPr="001D386E" w:rsidRDefault="003F6B52" w:rsidP="005F2813">
            <w:pPr>
              <w:pStyle w:val="TAN"/>
              <w:rPr>
                <w:ins w:id="4745" w:author="Gene Fong" w:date="2020-05-14T08:01:00Z"/>
                <w:rFonts w:cs="Arial"/>
              </w:rPr>
            </w:pPr>
            <w:ins w:id="4746" w:author="Gene Fong" w:date="2020-05-14T08:01:00Z">
              <w:r w:rsidRPr="001D386E">
                <w:rPr>
                  <w:rFonts w:cs="Arial"/>
                </w:rPr>
                <w:t>NOTE 2:</w:t>
              </w:r>
              <w:r w:rsidRPr="001D386E">
                <w:rPr>
                  <w:rFonts w:cs="Arial"/>
                </w:rPr>
                <w:tab/>
                <w:t>The measurement bandwidth is 1 RB and the limit is expressed as a ratio of measured power in one non-allocated RB to the measured average power per allocated RB, where the averaging is done across all allocated RBs.</w:t>
              </w:r>
              <w:r w:rsidRPr="001D386E">
                <w:rPr>
                  <w:rFonts w:cs="Arial"/>
                  <w:szCs w:val="18"/>
                </w:rPr>
                <w:t xml:space="preserve"> </w:t>
              </w:r>
            </w:ins>
            <w:ins w:id="4747" w:author="Gene Fong" w:date="2020-05-14T08:09:00Z">
              <w:r w:rsidRPr="00E16F06">
                <w:rPr>
                  <w:rFonts w:cs="Arial"/>
                  <w:szCs w:val="18"/>
                  <w:rPrChange w:id="4748" w:author="Gene Fong" w:date="2020-05-14T08:24:00Z">
                    <w:rPr>
                      <w:rFonts w:cs="Arial"/>
                      <w:szCs w:val="18"/>
                      <w:highlight w:val="yellow"/>
                    </w:rPr>
                  </w:rPrChange>
                </w:rPr>
                <w:t>The</w:t>
              </w:r>
            </w:ins>
            <w:ins w:id="4749" w:author="Gene Fong" w:date="2020-05-14T08:01:00Z">
              <w:r w:rsidRPr="00E16F06">
                <w:rPr>
                  <w:rFonts w:cs="Arial"/>
                  <w:szCs w:val="18"/>
                  <w:rPrChange w:id="4750" w:author="Gene Fong" w:date="2020-05-14T08:24:00Z">
                    <w:rPr>
                      <w:rFonts w:cs="Arial"/>
                      <w:szCs w:val="18"/>
                      <w:highlight w:val="yellow"/>
                    </w:rPr>
                  </w:rPrChange>
                </w:rPr>
                <w:t xml:space="preserve"> requirement applies with </w:t>
              </w:r>
            </w:ins>
            <w:ins w:id="4751" w:author="Gene Fong" w:date="2020-05-14T08:01:00Z">
              <w:r w:rsidRPr="007C1A06">
                <w:rPr>
                  <w:position w:val="-14"/>
                </w:rPr>
                <w:object w:dxaOrig="859" w:dyaOrig="400" w14:anchorId="75761893">
                  <v:shape id="_x0000_i1025" type="#_x0000_t75" style="width:36pt;height:21.85pt" o:ole="">
                    <v:imagedata r:id="rId19" o:title=""/>
                  </v:shape>
                  <o:OLEObject Type="Embed" ProgID="Equation.3" ShapeID="_x0000_i1025" DrawAspect="Content" ObjectID="_1661763195" r:id="rId20"/>
                </w:object>
              </w:r>
            </w:ins>
            <w:ins w:id="4752" w:author="Gene Fong" w:date="2020-05-14T08:01:00Z">
              <w:r w:rsidRPr="00E16F06">
                <w:rPr>
                  <w:rPrChange w:id="4753" w:author="Gene Fong" w:date="2020-05-14T08:24:00Z">
                    <w:rPr>
                      <w:highlight w:val="yellow"/>
                    </w:rPr>
                  </w:rPrChange>
                </w:rPr>
                <w:t xml:space="preserve"> </w:t>
              </w:r>
              <w:r w:rsidRPr="00E16F06">
                <w:rPr>
                  <w:rFonts w:cs="Arial"/>
                  <w:szCs w:val="18"/>
                  <w:rPrChange w:id="4754" w:author="Gene Fong" w:date="2020-05-14T08:24:00Z">
                    <w:rPr>
                      <w:rFonts w:cs="Arial"/>
                      <w:szCs w:val="18"/>
                      <w:highlight w:val="yellow"/>
                    </w:rPr>
                  </w:rPrChange>
                </w:rPr>
                <w:t>for any non-allocated RB</w:t>
              </w:r>
            </w:ins>
            <w:ins w:id="4755" w:author="Gene Fong" w:date="2020-05-14T13:48:00Z">
              <w:r>
                <w:rPr>
                  <w:rFonts w:cs="Arial"/>
                  <w:szCs w:val="18"/>
                </w:rPr>
                <w:t xml:space="preserve"> with </w:t>
              </w:r>
              <w:r w:rsidRPr="00D03139">
                <w:rPr>
                  <w:rFonts w:cs="Arial"/>
                  <w:i/>
                  <w:iCs/>
                  <w:szCs w:val="18"/>
                  <w:rPrChange w:id="4756" w:author="Gene Fong" w:date="2020-05-14T13:49:00Z">
                    <w:rPr>
                      <w:rFonts w:cs="Arial"/>
                      <w:szCs w:val="18"/>
                    </w:rPr>
                  </w:rPrChange>
                </w:rPr>
                <w:t>RIV</w:t>
              </w:r>
              <w:r>
                <w:rPr>
                  <w:rFonts w:cs="Arial"/>
                  <w:szCs w:val="18"/>
                </w:rPr>
                <w:t xml:space="preserve">=1 and </w:t>
              </w:r>
              <w:r w:rsidRPr="00D03139">
                <w:rPr>
                  <w:rFonts w:cs="Arial"/>
                  <w:i/>
                  <w:iCs/>
                  <w:szCs w:val="18"/>
                  <w:rPrChange w:id="4757" w:author="Gene Fong" w:date="2020-05-14T13:49:00Z">
                    <w:rPr>
                      <w:rFonts w:cs="Arial"/>
                      <w:szCs w:val="18"/>
                    </w:rPr>
                  </w:rPrChange>
                </w:rPr>
                <w:t>RIV</w:t>
              </w:r>
              <w:r>
                <w:rPr>
                  <w:rFonts w:cs="Arial"/>
                  <w:szCs w:val="18"/>
                </w:rPr>
                <w:t xml:space="preserve">=5 </w:t>
              </w:r>
            </w:ins>
            <w:ins w:id="4758" w:author="Gene Fong" w:date="2020-05-14T08:01:00Z">
              <w:r w:rsidRPr="00E16F06">
                <w:rPr>
                  <w:rFonts w:cs="Arial"/>
                  <w:szCs w:val="18"/>
                  <w:rPrChange w:id="4759" w:author="Gene Fong" w:date="2020-05-14T08:24:00Z">
                    <w:rPr>
                      <w:rFonts w:cs="Arial"/>
                      <w:szCs w:val="18"/>
                      <w:highlight w:val="yellow"/>
                    </w:rPr>
                  </w:rPrChange>
                </w:rPr>
                <w:t>in the uplink scheduling grant w</w:t>
              </w:r>
            </w:ins>
            <w:ins w:id="4760" w:author="Gene Fong" w:date="2020-05-14T13:49:00Z">
              <w:r>
                <w:rPr>
                  <w:rFonts w:cs="Arial"/>
                  <w:szCs w:val="18"/>
                </w:rPr>
                <w:t>here</w:t>
              </w:r>
            </w:ins>
            <w:ins w:id="4761" w:author="Gene Fong" w:date="2020-05-14T08:01:00Z">
              <w:r w:rsidRPr="00E16F06">
                <w:rPr>
                  <w:rFonts w:cs="Arial"/>
                  <w:szCs w:val="18"/>
                  <w:rPrChange w:id="4762" w:author="Gene Fong" w:date="2020-05-14T08:24:00Z">
                    <w:rPr>
                      <w:rFonts w:cs="Arial"/>
                      <w:szCs w:val="18"/>
                      <w:highlight w:val="yellow"/>
                    </w:rPr>
                  </w:rPrChange>
                </w:rPr>
                <w:t xml:space="preserve"> </w:t>
              </w:r>
            </w:ins>
            <w:ins w:id="4763" w:author="Gene Fong" w:date="2020-05-14T13:49:00Z">
              <w:r w:rsidRPr="00D03139">
                <w:rPr>
                  <w:rFonts w:cs="Arial"/>
                  <w:i/>
                  <w:iCs/>
                  <w:szCs w:val="18"/>
                  <w:rPrChange w:id="4764" w:author="Gene Fong" w:date="2020-05-14T13:49:00Z">
                    <w:rPr>
                      <w:rFonts w:cs="Arial"/>
                      <w:szCs w:val="18"/>
                    </w:rPr>
                  </w:rPrChange>
                </w:rPr>
                <w:t>RIV</w:t>
              </w:r>
              <w:r>
                <w:rPr>
                  <w:rFonts w:cs="Arial"/>
                  <w:szCs w:val="18"/>
                </w:rPr>
                <w:t xml:space="preserve"> </w:t>
              </w:r>
              <w:r>
                <w:t xml:space="preserve">is </w:t>
              </w:r>
            </w:ins>
            <w:ins w:id="4765" w:author="Gene Fong" w:date="2020-05-14T08:01:00Z">
              <w:r w:rsidRPr="00E16F06">
                <w:rPr>
                  <w:rPrChange w:id="4766" w:author="Gene Fong" w:date="2020-05-14T08:24:00Z">
                    <w:rPr>
                      <w:highlight w:val="yellow"/>
                    </w:rPr>
                  </w:rPrChange>
                </w:rPr>
                <w:t>specified in [</w:t>
              </w:r>
            </w:ins>
            <w:ins w:id="4767" w:author="Gene Fong" w:date="2020-05-14T08:18:00Z">
              <w:r w:rsidRPr="00E16F06">
                <w:rPr>
                  <w:rPrChange w:id="4768" w:author="Gene Fong" w:date="2020-05-14T08:24:00Z">
                    <w:rPr>
                      <w:highlight w:val="yellow"/>
                    </w:rPr>
                  </w:rPrChange>
                </w:rPr>
                <w:t>10</w:t>
              </w:r>
            </w:ins>
            <w:ins w:id="4769" w:author="Gene Fong" w:date="2020-05-14T08:01:00Z">
              <w:r w:rsidRPr="00E16F06">
                <w:rPr>
                  <w:rPrChange w:id="4770" w:author="Gene Fong" w:date="2020-05-14T08:24:00Z">
                    <w:rPr>
                      <w:highlight w:val="yellow"/>
                    </w:rPr>
                  </w:rPrChange>
                </w:rPr>
                <w:t>].</w:t>
              </w:r>
              <w:r w:rsidRPr="001D386E">
                <w:rPr>
                  <w:rFonts w:cs="Arial"/>
                  <w:szCs w:val="18"/>
                </w:rPr>
                <w:t xml:space="preserve"> </w:t>
              </w:r>
            </w:ins>
          </w:p>
          <w:p w14:paraId="27C58C1F" w14:textId="77777777" w:rsidR="003F6B52" w:rsidRPr="00D03139" w:rsidRDefault="003F6B52" w:rsidP="005F2813">
            <w:pPr>
              <w:pStyle w:val="TAN"/>
              <w:rPr>
                <w:ins w:id="4771" w:author="Gene Fong" w:date="2020-05-14T08:01:00Z"/>
                <w:rFonts w:cs="Arial"/>
              </w:rPr>
            </w:pPr>
            <w:ins w:id="4772" w:author="Gene Fong" w:date="2020-05-14T08:01:00Z">
              <w:r w:rsidRPr="001D386E">
                <w:rPr>
                  <w:rFonts w:cs="Arial"/>
                </w:rPr>
                <w:t>NOTE 3:</w:t>
              </w:r>
              <w:r w:rsidRPr="001D386E">
                <w:rPr>
                  <w:rFonts w:cs="Arial"/>
                </w:rPr>
                <w:tab/>
              </w:r>
            </w:ins>
            <w:ins w:id="4773" w:author="Gene Fong" w:date="2020-06-01T12:12:00Z">
              <w:r>
                <w:rPr>
                  <w:rFonts w:cs="Arial"/>
                </w:rPr>
                <w:t>[</w:t>
              </w:r>
            </w:ins>
            <w:ins w:id="4774" w:author="Gene Fong" w:date="2020-05-14T08:01:00Z">
              <w:r w:rsidRPr="001D386E">
                <w:rPr>
                  <w:rFonts w:cs="Arial"/>
                </w:rPr>
                <w:t xml:space="preserve">The applicable frequencies for this limit are those that are enclosed in the reflection of the allocated </w:t>
              </w:r>
            </w:ins>
            <w:ins w:id="4775" w:author="Gene Fong" w:date="2020-05-14T13:43:00Z">
              <w:r>
                <w:rPr>
                  <w:rFonts w:cs="Arial"/>
                </w:rPr>
                <w:t>RBs</w:t>
              </w:r>
            </w:ins>
            <w:ins w:id="4776" w:author="Gene Fong" w:date="2020-05-14T08:01:00Z">
              <w:r w:rsidRPr="001D386E">
                <w:rPr>
                  <w:rFonts w:cs="Arial"/>
                </w:rPr>
                <w:t xml:space="preserve">, based on symmetry with respect to the </w:t>
              </w:r>
            </w:ins>
            <w:ins w:id="4777" w:author="Gene Fong" w:date="2020-05-14T13:41:00Z">
              <w:r>
                <w:rPr>
                  <w:rFonts w:cs="Arial"/>
                </w:rPr>
                <w:t>reported carrier frequency location</w:t>
              </w:r>
            </w:ins>
            <w:ins w:id="4778" w:author="Gene Fong" w:date="2020-05-14T13:42:00Z">
              <w:r>
                <w:rPr>
                  <w:rFonts w:cs="Arial"/>
                </w:rPr>
                <w:t xml:space="preserve"> in </w:t>
              </w:r>
              <w:r w:rsidRPr="00D03139">
                <w:rPr>
                  <w:rFonts w:cs="Arial"/>
                  <w:i/>
                  <w:iCs/>
                  <w:rPrChange w:id="4779" w:author="Gene Fong" w:date="2020-05-14T13:42:00Z">
                    <w:rPr>
                      <w:rFonts w:cs="Arial"/>
                    </w:rPr>
                  </w:rPrChange>
                </w:rPr>
                <w:t>txDirectCurrentLocation</w:t>
              </w:r>
              <w:r>
                <w:rPr>
                  <w:rFonts w:cs="Arial"/>
                </w:rPr>
                <w:t xml:space="preserve"> field of the </w:t>
              </w:r>
              <w:r w:rsidRPr="00D03139">
                <w:rPr>
                  <w:rFonts w:cs="Arial"/>
                  <w:i/>
                  <w:iCs/>
                  <w:rPrChange w:id="4780" w:author="Gene Fong" w:date="2020-05-14T13:42:00Z">
                    <w:rPr>
                      <w:rFonts w:cs="Arial"/>
                    </w:rPr>
                  </w:rPrChange>
                </w:rPr>
                <w:t>UplinkTxDirectCurrentBWP</w:t>
              </w:r>
            </w:ins>
            <w:ins w:id="4781" w:author="Gene Fong" w:date="2020-05-14T08:01:00Z">
              <w:r w:rsidRPr="001D386E">
                <w:rPr>
                  <w:rFonts w:cs="Arial"/>
                </w:rPr>
                <w:t>, but excluding any allocated RBs.</w:t>
              </w:r>
            </w:ins>
            <w:ins w:id="4782" w:author="Gene Fong" w:date="2020-05-14T13:44:00Z">
              <w:r>
                <w:rPr>
                  <w:rFonts w:cs="Arial"/>
                </w:rPr>
                <w:t xml:space="preserve">  If </w:t>
              </w:r>
            </w:ins>
            <w:ins w:id="4783" w:author="Gene Fong" w:date="2020-05-14T13:45:00Z">
              <w:r w:rsidRPr="0068088C">
                <w:rPr>
                  <w:rFonts w:cs="Arial"/>
                  <w:i/>
                  <w:iCs/>
                </w:rPr>
                <w:t>txDirectCurrentLocation</w:t>
              </w:r>
              <w:r>
                <w:rPr>
                  <w:rFonts w:cs="Arial"/>
                </w:rPr>
                <w:t xml:space="preserve"> is not available or is reported with value 3300 or 3301, applicable frequencies shall be calcula</w:t>
              </w:r>
            </w:ins>
            <w:ins w:id="4784" w:author="Gene Fong" w:date="2020-05-14T13:46:00Z">
              <w:r>
                <w:rPr>
                  <w:rFonts w:cs="Arial"/>
                </w:rPr>
                <w:t>ted with an assumed carrier frequency location at the center of the channel.</w:t>
              </w:r>
            </w:ins>
            <w:ins w:id="4785" w:author="Gene Fong" w:date="2020-06-01T12:12:00Z">
              <w:r>
                <w:rPr>
                  <w:rFonts w:cs="Arial"/>
                </w:rPr>
                <w:t>]</w:t>
              </w:r>
            </w:ins>
          </w:p>
          <w:p w14:paraId="609D5ACD" w14:textId="77777777" w:rsidR="003F6B52" w:rsidRPr="001D386E" w:rsidRDefault="003F6B52" w:rsidP="005F2813">
            <w:pPr>
              <w:pStyle w:val="TAN"/>
              <w:rPr>
                <w:ins w:id="4786" w:author="Gene Fong" w:date="2020-05-14T08:01:00Z"/>
                <w:rFonts w:cs="Arial"/>
              </w:rPr>
            </w:pPr>
            <w:ins w:id="4787" w:author="Gene Fong" w:date="2020-05-14T08:01:00Z">
              <w:r w:rsidRPr="001D386E">
                <w:rPr>
                  <w:rFonts w:cs="Arial"/>
                </w:rPr>
                <w:t>NOTE 4:</w:t>
              </w:r>
              <w:r w:rsidRPr="001D386E">
                <w:rPr>
                  <w:rFonts w:cs="Arial"/>
                </w:rPr>
                <w:tab/>
              </w:r>
            </w:ins>
            <w:ins w:id="4788" w:author="Gene Fong" w:date="2020-06-01T12:13:00Z">
              <w:r>
                <w:rPr>
                  <w:rFonts w:cs="Arial"/>
                </w:rPr>
                <w:t>[</w:t>
              </w:r>
            </w:ins>
            <w:ins w:id="4789" w:author="Gene Fong" w:date="2020-05-14T08:01:00Z">
              <w:r w:rsidRPr="001D386E">
                <w:rPr>
                  <w:rFonts w:cs="Arial"/>
                </w:rPr>
                <w:t>The measurement bandwidth is 1 RB and the limit is expressed as a ratio of measured power in one non-allocated RB to the measured total power in all allocated RBs</w:t>
              </w:r>
            </w:ins>
            <w:ins w:id="4790" w:author="Gene Fong" w:date="2020-05-14T13:50:00Z">
              <w:r>
                <w:rPr>
                  <w:rFonts w:cs="Arial"/>
                </w:rPr>
                <w:t xml:space="preserve"> </w:t>
              </w:r>
              <w:r>
                <w:rPr>
                  <w:rFonts w:cs="Arial"/>
                  <w:szCs w:val="18"/>
                </w:rPr>
                <w:t xml:space="preserve">with </w:t>
              </w:r>
              <w:r w:rsidRPr="0068088C">
                <w:rPr>
                  <w:rFonts w:cs="Arial"/>
                  <w:i/>
                  <w:iCs/>
                  <w:szCs w:val="18"/>
                </w:rPr>
                <w:t>RIV</w:t>
              </w:r>
              <w:r>
                <w:rPr>
                  <w:rFonts w:cs="Arial"/>
                  <w:szCs w:val="18"/>
                </w:rPr>
                <w:t xml:space="preserve">=1 and </w:t>
              </w:r>
              <w:r w:rsidRPr="0068088C">
                <w:rPr>
                  <w:rFonts w:cs="Arial"/>
                  <w:i/>
                  <w:iCs/>
                  <w:szCs w:val="18"/>
                </w:rPr>
                <w:t>RIV</w:t>
              </w:r>
              <w:r>
                <w:rPr>
                  <w:rFonts w:cs="Arial"/>
                  <w:szCs w:val="18"/>
                </w:rPr>
                <w:t xml:space="preserve">=5 </w:t>
              </w:r>
              <w:r w:rsidRPr="0068088C">
                <w:rPr>
                  <w:rFonts w:cs="Arial"/>
                  <w:szCs w:val="18"/>
                </w:rPr>
                <w:t>in the uplink scheduling grant</w:t>
              </w:r>
            </w:ins>
            <w:ins w:id="4791" w:author="Gene Fong" w:date="2020-05-14T13:47:00Z">
              <w:r>
                <w:rPr>
                  <w:rFonts w:cs="Arial"/>
                </w:rPr>
                <w:t>.</w:t>
              </w:r>
            </w:ins>
            <w:ins w:id="4792" w:author="Gene Fong" w:date="2020-06-01T12:13:00Z">
              <w:r>
                <w:rPr>
                  <w:rFonts w:cs="Arial"/>
                </w:rPr>
                <w:t>]</w:t>
              </w:r>
            </w:ins>
          </w:p>
          <w:p w14:paraId="0FB146A3" w14:textId="77777777" w:rsidR="003F6B52" w:rsidRPr="00D03139" w:rsidRDefault="003F6B52" w:rsidP="005F2813">
            <w:pPr>
              <w:pStyle w:val="TAN"/>
              <w:rPr>
                <w:ins w:id="4793" w:author="Gene Fong" w:date="2020-05-14T08:01:00Z"/>
                <w:rFonts w:cs="Arial"/>
              </w:rPr>
            </w:pPr>
            <w:ins w:id="4794" w:author="Gene Fong" w:date="2020-05-14T08:01:00Z">
              <w:r w:rsidRPr="001D386E">
                <w:rPr>
                  <w:rFonts w:cs="Arial"/>
                </w:rPr>
                <w:t>NOTE 5:</w:t>
              </w:r>
              <w:r w:rsidRPr="001D386E">
                <w:rPr>
                  <w:rFonts w:cs="Arial"/>
                </w:rPr>
                <w:tab/>
              </w:r>
            </w:ins>
            <w:ins w:id="4795" w:author="Gene Fong" w:date="2020-06-01T12:12:00Z">
              <w:r>
                <w:rPr>
                  <w:rFonts w:cs="Arial"/>
                </w:rPr>
                <w:t>[</w:t>
              </w:r>
            </w:ins>
            <w:ins w:id="4796" w:author="Gene Fong" w:date="2020-05-14T08:01:00Z">
              <w:r w:rsidRPr="001D386E">
                <w:rPr>
                  <w:rFonts w:cs="Arial"/>
                </w:rPr>
                <w:t xml:space="preserve">The applicable frequencies for this limit are those that are enclosed in the RBs containing the DC frequency if </w:t>
              </w:r>
            </w:ins>
            <w:ins w:id="4797" w:author="Gene Fong" w:date="2020-05-14T08:01:00Z">
              <w:r w:rsidRPr="001D386E">
                <w:rPr>
                  <w:rFonts w:cs="Arial"/>
                  <w:position w:val="-10"/>
                </w:rPr>
                <w:object w:dxaOrig="440" w:dyaOrig="340" w14:anchorId="4E99A48E">
                  <v:shape id="_x0000_i1026" type="#_x0000_t75" style="width:21.85pt;height:14.15pt" o:ole="">
                    <v:imagedata r:id="rId21" o:title=""/>
                  </v:shape>
                  <o:OLEObject Type="Embed" ProgID="Equation.3" ShapeID="_x0000_i1026" DrawAspect="Content" ObjectID="_1661763196" r:id="rId22"/>
                </w:object>
              </w:r>
            </w:ins>
            <w:ins w:id="4798" w:author="Gene Fong" w:date="2020-05-14T08:01:00Z">
              <w:r w:rsidRPr="001D386E">
                <w:rPr>
                  <w:rFonts w:cs="Arial"/>
                </w:rPr>
                <w:t xml:space="preserve"> is odd, or in the two RBs immediately adjacent to the DC frequency if </w:t>
              </w:r>
            </w:ins>
            <w:ins w:id="4799" w:author="Gene Fong" w:date="2020-05-14T08:01:00Z">
              <w:r w:rsidRPr="001D386E">
                <w:rPr>
                  <w:rFonts w:cs="Arial"/>
                  <w:position w:val="-10"/>
                </w:rPr>
                <w:object w:dxaOrig="440" w:dyaOrig="340" w14:anchorId="774ABDD0">
                  <v:shape id="_x0000_i1027" type="#_x0000_t75" style="width:21.85pt;height:14.15pt" o:ole="">
                    <v:imagedata r:id="rId23" o:title=""/>
                  </v:shape>
                  <o:OLEObject Type="Embed" ProgID="Equation.3" ShapeID="_x0000_i1027" DrawAspect="Content" ObjectID="_1661763197" r:id="rId24"/>
                </w:object>
              </w:r>
            </w:ins>
            <w:ins w:id="4800" w:author="Gene Fong" w:date="2020-05-14T08:01:00Z">
              <w:r w:rsidRPr="001D386E">
                <w:rPr>
                  <w:rFonts w:cs="Arial"/>
                </w:rPr>
                <w:t xml:space="preserve"> is even, but excluding any allocated RB.</w:t>
              </w:r>
            </w:ins>
            <w:ins w:id="4801" w:author="Gene Fong" w:date="2020-05-14T13:50:00Z">
              <w:r>
                <w:rPr>
                  <w:rFonts w:cs="Arial"/>
                </w:rPr>
                <w:t xml:space="preserve">  The location of the DC frequency is given by </w:t>
              </w:r>
              <w:r w:rsidRPr="0068088C">
                <w:rPr>
                  <w:rFonts w:cs="Arial"/>
                  <w:i/>
                  <w:iCs/>
                </w:rPr>
                <w:t>txDirectCurrentLocation</w:t>
              </w:r>
              <w:r>
                <w:rPr>
                  <w:rFonts w:cs="Arial"/>
                </w:rPr>
                <w:t xml:space="preserve"> field of the </w:t>
              </w:r>
              <w:r w:rsidRPr="0068088C">
                <w:rPr>
                  <w:rFonts w:cs="Arial"/>
                  <w:i/>
                  <w:iCs/>
                </w:rPr>
                <w:t>UplinkTxDirectCurrentBWP</w:t>
              </w:r>
            </w:ins>
            <w:ins w:id="4802" w:author="Gene Fong" w:date="2020-05-14T13:51:00Z">
              <w:r>
                <w:rPr>
                  <w:rFonts w:cs="Arial"/>
                </w:rPr>
                <w:t xml:space="preserve">.  If </w:t>
              </w:r>
              <w:r w:rsidRPr="0068088C">
                <w:rPr>
                  <w:rFonts w:cs="Arial"/>
                  <w:i/>
                  <w:iCs/>
                </w:rPr>
                <w:t>txDirectCurrentLocation</w:t>
              </w:r>
              <w:r>
                <w:rPr>
                  <w:rFonts w:cs="Arial"/>
                </w:rPr>
                <w:t xml:space="preserve"> is not available or is reported with value 3300 or 3301, applicable frequencies shall be those that are enclosed in the RB</w:t>
              </w:r>
            </w:ins>
            <w:ins w:id="4803" w:author="Gene Fong" w:date="2020-05-14T13:52:00Z">
              <w:r>
                <w:rPr>
                  <w:rFonts w:cs="Arial"/>
                </w:rPr>
                <w:t>(</w:t>
              </w:r>
            </w:ins>
            <w:ins w:id="4804" w:author="Gene Fong" w:date="2020-05-14T13:51:00Z">
              <w:r>
                <w:rPr>
                  <w:rFonts w:cs="Arial"/>
                </w:rPr>
                <w:t>s</w:t>
              </w:r>
            </w:ins>
            <w:ins w:id="4805" w:author="Gene Fong" w:date="2020-05-14T13:52:00Z">
              <w:r>
                <w:rPr>
                  <w:rFonts w:cs="Arial"/>
                </w:rPr>
                <w:t>)</w:t>
              </w:r>
            </w:ins>
            <w:ins w:id="4806" w:author="Gene Fong" w:date="2020-05-14T13:51:00Z">
              <w:r>
                <w:rPr>
                  <w:rFonts w:cs="Arial"/>
                </w:rPr>
                <w:t xml:space="preserve"> in the center of the channel.</w:t>
              </w:r>
            </w:ins>
            <w:ins w:id="4807" w:author="Gene Fong" w:date="2020-06-01T12:12:00Z">
              <w:r>
                <w:rPr>
                  <w:rFonts w:cs="Arial"/>
                </w:rPr>
                <w:t>]</w:t>
              </w:r>
            </w:ins>
          </w:p>
          <w:p w14:paraId="1EEF9EBA" w14:textId="77777777" w:rsidR="003F6B52" w:rsidRPr="001D386E" w:rsidRDefault="003F6B52" w:rsidP="005F2813">
            <w:pPr>
              <w:pStyle w:val="TAN"/>
              <w:rPr>
                <w:ins w:id="4808" w:author="Gene Fong" w:date="2020-05-14T08:01:00Z"/>
                <w:rFonts w:cs="Arial"/>
              </w:rPr>
            </w:pPr>
            <w:ins w:id="4809" w:author="Gene Fong" w:date="2020-05-14T08:01:00Z">
              <w:r w:rsidRPr="001D386E">
                <w:rPr>
                  <w:rFonts w:cs="Arial"/>
                </w:rPr>
                <w:t xml:space="preserve">NOTE </w:t>
              </w:r>
            </w:ins>
            <w:ins w:id="4810" w:author="Gene Fong" w:date="2020-05-14T13:52:00Z">
              <w:r>
                <w:rPr>
                  <w:rFonts w:cs="Arial"/>
                </w:rPr>
                <w:t>6</w:t>
              </w:r>
            </w:ins>
            <w:ins w:id="4811" w:author="Gene Fong" w:date="2020-05-14T08:01:00Z">
              <w:r w:rsidRPr="001D386E">
                <w:rPr>
                  <w:rFonts w:cs="Arial"/>
                </w:rPr>
                <w:t>:</w:t>
              </w:r>
              <w:r w:rsidRPr="001D386E">
                <w:rPr>
                  <w:rFonts w:cs="Arial"/>
                </w:rPr>
                <w:tab/>
              </w:r>
            </w:ins>
            <w:ins w:id="4812" w:author="Gene Fong" w:date="2020-05-14T08:01:00Z">
              <w:r w:rsidRPr="001D386E">
                <w:rPr>
                  <w:rFonts w:cs="Arial"/>
                  <w:position w:val="-10"/>
                </w:rPr>
                <w:object w:dxaOrig="440" w:dyaOrig="340" w14:anchorId="0960D9CA">
                  <v:shape id="_x0000_i1028" type="#_x0000_t75" style="width:21.85pt;height:14.15pt" o:ole="">
                    <v:imagedata r:id="rId25" o:title=""/>
                  </v:shape>
                  <o:OLEObject Type="Embed" ProgID="Equation.3" ShapeID="_x0000_i1028" DrawAspect="Content" ObjectID="_1661763198" r:id="rId26"/>
                </w:object>
              </w:r>
            </w:ins>
            <w:ins w:id="4813" w:author="Gene Fong" w:date="2020-05-14T08:01:00Z">
              <w:r w:rsidRPr="001D386E">
                <w:rPr>
                  <w:rFonts w:cs="Arial"/>
                </w:rPr>
                <w:t xml:space="preserve"> is the Transmission Bandwidth Configuration (see Figure 5.6-1).</w:t>
              </w:r>
            </w:ins>
          </w:p>
          <w:p w14:paraId="69A9124B" w14:textId="77777777" w:rsidR="003F6B52" w:rsidRPr="001D386E" w:rsidRDefault="003F6B52" w:rsidP="005F2813">
            <w:pPr>
              <w:pStyle w:val="TAN"/>
              <w:rPr>
                <w:ins w:id="4814" w:author="Gene Fong" w:date="2020-05-14T08:01:00Z"/>
                <w:rFonts w:cs="Arial"/>
              </w:rPr>
            </w:pPr>
            <w:ins w:id="4815" w:author="Gene Fong" w:date="2020-05-14T08:01:00Z">
              <w:r w:rsidRPr="001D386E">
                <w:rPr>
                  <w:rFonts w:cs="Arial"/>
                </w:rPr>
                <w:t xml:space="preserve">NOTE </w:t>
              </w:r>
            </w:ins>
            <w:ins w:id="4816" w:author="Gene Fong" w:date="2020-05-14T13:52:00Z">
              <w:r>
                <w:rPr>
                  <w:rFonts w:cs="Arial"/>
                </w:rPr>
                <w:t>7</w:t>
              </w:r>
            </w:ins>
            <w:ins w:id="4817" w:author="Gene Fong" w:date="2020-05-14T08:01:00Z">
              <w:r w:rsidRPr="001D386E">
                <w:rPr>
                  <w:rFonts w:cs="Arial"/>
                </w:rPr>
                <w:t>:</w:t>
              </w:r>
              <w:r w:rsidRPr="001D386E">
                <w:rPr>
                  <w:rFonts w:cs="Arial"/>
                </w:rPr>
                <w:tab/>
              </w:r>
            </w:ins>
            <w:ins w:id="4818" w:author="Gene Fong" w:date="2020-05-14T08:01:00Z">
              <w:r w:rsidRPr="001D386E">
                <w:rPr>
                  <w:rFonts w:cs="Arial"/>
                  <w:position w:val="-10"/>
                </w:rPr>
                <w:object w:dxaOrig="400" w:dyaOrig="300" w14:anchorId="638FCC5C">
                  <v:shape id="_x0000_i1029" type="#_x0000_t75" style="width:21.85pt;height:14.15pt" o:ole="">
                    <v:imagedata r:id="rId27" o:title=""/>
                  </v:shape>
                  <o:OLEObject Type="Embed" ProgID="Equation.3" ShapeID="_x0000_i1029" DrawAspect="Content" ObjectID="_1661763199" r:id="rId28"/>
                </w:object>
              </w:r>
            </w:ins>
            <w:ins w:id="4819" w:author="Gene Fong" w:date="2020-05-14T08:01:00Z">
              <w:r w:rsidRPr="001D386E">
                <w:rPr>
                  <w:rFonts w:cs="Arial"/>
                </w:rPr>
                <w:t xml:space="preserve"> is the starting frequency offset between the allocated RB and the measured non-allocated RB (e.g. </w:t>
              </w:r>
            </w:ins>
            <w:ins w:id="4820" w:author="Gene Fong" w:date="2020-05-14T08:01:00Z">
              <w:r w:rsidRPr="001D386E">
                <w:rPr>
                  <w:rFonts w:cs="Arial"/>
                  <w:position w:val="-10"/>
                </w:rPr>
                <w:object w:dxaOrig="760" w:dyaOrig="340" w14:anchorId="1E9FC52F">
                  <v:shape id="_x0000_i1030" type="#_x0000_t75" style="width:36pt;height:14.15pt" o:ole="">
                    <v:imagedata r:id="rId29" o:title=""/>
                  </v:shape>
                  <o:OLEObject Type="Embed" ProgID="Equation.3" ShapeID="_x0000_i1030" DrawAspect="Content" ObjectID="_1661763200" r:id="rId30"/>
                </w:object>
              </w:r>
            </w:ins>
            <w:ins w:id="4821" w:author="Gene Fong" w:date="2020-05-14T08:01:00Z">
              <w:r w:rsidRPr="001D386E">
                <w:rPr>
                  <w:rFonts w:cs="Arial"/>
                </w:rPr>
                <w:t xml:space="preserve"> or </w:t>
              </w:r>
            </w:ins>
            <w:ins w:id="4822" w:author="Gene Fong" w:date="2020-05-14T08:01:00Z">
              <w:r w:rsidRPr="001D386E">
                <w:rPr>
                  <w:rFonts w:cs="Arial"/>
                  <w:position w:val="-10"/>
                </w:rPr>
                <w:object w:dxaOrig="920" w:dyaOrig="340" w14:anchorId="725C54CB">
                  <v:shape id="_x0000_i1031" type="#_x0000_t75" style="width:43.1pt;height:14.15pt" o:ole="">
                    <v:imagedata r:id="rId31" o:title=""/>
                  </v:shape>
                  <o:OLEObject Type="Embed" ProgID="Equation.3" ShapeID="_x0000_i1031" DrawAspect="Content" ObjectID="_1661763201" r:id="rId32"/>
                </w:object>
              </w:r>
            </w:ins>
            <w:ins w:id="4823" w:author="Gene Fong" w:date="2020-05-14T08:01:00Z">
              <w:r w:rsidRPr="001D386E">
                <w:rPr>
                  <w:rFonts w:cs="Arial"/>
                </w:rPr>
                <w:t xml:space="preserve"> for the first adjacent RB outside of the allocated bandwidth.</w:t>
              </w:r>
            </w:ins>
          </w:p>
          <w:p w14:paraId="162FC774" w14:textId="77777777" w:rsidR="003F6B52" w:rsidRPr="001D386E" w:rsidRDefault="003F6B52" w:rsidP="005F2813">
            <w:pPr>
              <w:pStyle w:val="TAN"/>
              <w:rPr>
                <w:ins w:id="4824" w:author="Gene Fong" w:date="2020-05-14T08:01:00Z"/>
                <w:rFonts w:eastAsia="Malgun Gothic" w:cs="Arial"/>
              </w:rPr>
            </w:pPr>
            <w:ins w:id="4825" w:author="Gene Fong" w:date="2020-05-14T08:01:00Z">
              <w:r w:rsidRPr="001D386E">
                <w:rPr>
                  <w:rFonts w:cs="Arial"/>
                </w:rPr>
                <w:t>NOTE 10:</w:t>
              </w:r>
              <w:r w:rsidRPr="001D386E">
                <w:rPr>
                  <w:rFonts w:cs="Arial"/>
                </w:rPr>
                <w:tab/>
              </w:r>
            </w:ins>
            <w:ins w:id="4826" w:author="Gene Fong" w:date="2020-05-14T08:01:00Z">
              <w:r w:rsidRPr="001D386E">
                <w:rPr>
                  <w:rFonts w:cs="Arial"/>
                  <w:position w:val="-10"/>
                </w:rPr>
                <w:object w:dxaOrig="380" w:dyaOrig="340" w14:anchorId="5B2DDCD7">
                  <v:shape id="_x0000_i1032" type="#_x0000_t75" style="width:21.85pt;height:14.15pt" o:ole="">
                    <v:imagedata r:id="rId33" o:title=""/>
                  </v:shape>
                  <o:OLEObject Type="Embed" ProgID="Equation.3" ShapeID="_x0000_i1032" DrawAspect="Content" ObjectID="_1661763202" r:id="rId34"/>
                </w:object>
              </w:r>
            </w:ins>
            <w:ins w:id="4827" w:author="Gene Fong" w:date="2020-05-14T08:01:00Z">
              <w:r w:rsidRPr="001D386E">
                <w:rPr>
                  <w:rFonts w:cs="Arial"/>
                </w:rPr>
                <w:t xml:space="preserve"> is the transmitted power per 180</w:t>
              </w:r>
            </w:ins>
            <w:ins w:id="4828" w:author="Gene Fong" w:date="2020-05-14T13:53:00Z">
              <w:r>
                <w:rPr>
                  <w:rFonts w:cs="Arial"/>
                </w:rPr>
                <w:t>*2</w:t>
              </w:r>
              <w:r w:rsidRPr="00D03139">
                <w:rPr>
                  <w:rFonts w:ascii="Symbol" w:hAnsi="Symbol" w:cs="Arial"/>
                  <w:vertAlign w:val="superscript"/>
                  <w:rPrChange w:id="4829" w:author="Gene Fong" w:date="2020-05-14T13:53:00Z">
                    <w:rPr>
                      <w:rFonts w:cs="Arial"/>
                    </w:rPr>
                  </w:rPrChange>
                </w:rPr>
                <w:t></w:t>
              </w:r>
            </w:ins>
            <w:ins w:id="4830" w:author="Gene Fong" w:date="2020-05-14T08:01:00Z">
              <w:r w:rsidRPr="001D386E">
                <w:rPr>
                  <w:rFonts w:cs="Arial"/>
                </w:rPr>
                <w:t xml:space="preserve"> kHz in allocated RBs, measured in dBm.</w:t>
              </w:r>
            </w:ins>
          </w:p>
          <w:p w14:paraId="42035873" w14:textId="77777777" w:rsidR="003F6B52" w:rsidRPr="001D386E" w:rsidRDefault="003F6B52">
            <w:pPr>
              <w:pStyle w:val="TAN"/>
              <w:ind w:left="0" w:firstLine="0"/>
              <w:rPr>
                <w:ins w:id="4831" w:author="Gene Fong" w:date="2020-05-14T08:01:00Z"/>
                <w:rFonts w:cs="Arial"/>
              </w:rPr>
              <w:pPrChange w:id="4832" w:author="Gene Fong" w:date="2020-05-14T08:06:00Z">
                <w:pPr>
                  <w:pStyle w:val="TAN"/>
                </w:pPr>
              </w:pPrChange>
            </w:pPr>
          </w:p>
        </w:tc>
      </w:tr>
    </w:tbl>
    <w:p w14:paraId="60B6F8D8" w14:textId="77777777" w:rsidR="003F6B52" w:rsidRDefault="003F6B52" w:rsidP="003F6B52">
      <w:pPr>
        <w:rPr>
          <w:ins w:id="4833" w:author="Gene Fong" w:date="2020-04-07T13:23:00Z"/>
          <w:rFonts w:cs="v5.0.0"/>
        </w:rPr>
      </w:pPr>
    </w:p>
    <w:p w14:paraId="66756895" w14:textId="77777777" w:rsidR="003F6B52" w:rsidRPr="001C0CC4" w:rsidRDefault="003F6B52" w:rsidP="003F6B52">
      <w:pPr>
        <w:pStyle w:val="Heading4"/>
        <w:ind w:left="0" w:firstLine="0"/>
        <w:rPr>
          <w:ins w:id="4834" w:author="Gene Fong" w:date="2020-04-05T15:44:00Z"/>
        </w:rPr>
      </w:pPr>
      <w:bookmarkStart w:id="4835" w:name="_Hlk37158204"/>
      <w:bookmarkStart w:id="4836" w:name="_Toc21344332"/>
      <w:bookmarkStart w:id="4837" w:name="_Toc29801818"/>
      <w:bookmarkStart w:id="4838" w:name="_Toc29802242"/>
      <w:bookmarkStart w:id="4839" w:name="_Toc29802867"/>
      <w:bookmarkEnd w:id="4835"/>
      <w:ins w:id="4840" w:author="Gene Fong" w:date="2020-04-05T15:44:00Z">
        <w:r w:rsidRPr="001C0CC4">
          <w:t>6.4</w:t>
        </w:r>
      </w:ins>
      <w:ins w:id="4841" w:author="Gene Fong" w:date="2020-05-12T14:39:00Z">
        <w:r>
          <w:t>F</w:t>
        </w:r>
      </w:ins>
      <w:ins w:id="4842" w:author="Gene Fong" w:date="2020-04-05T15:44:00Z">
        <w:r w:rsidRPr="001C0CC4">
          <w:t>.2.4</w:t>
        </w:r>
        <w:r w:rsidRPr="001C0CC4">
          <w:tab/>
          <w:t>EVM equalizer spectrum flatness</w:t>
        </w:r>
        <w:bookmarkEnd w:id="4836"/>
        <w:bookmarkEnd w:id="4837"/>
        <w:bookmarkEnd w:id="4838"/>
        <w:bookmarkEnd w:id="4839"/>
      </w:ins>
    </w:p>
    <w:p w14:paraId="413A0E78" w14:textId="77777777" w:rsidR="003F6B52" w:rsidRPr="0029284C" w:rsidRDefault="003F6B52" w:rsidP="003F6B52">
      <w:pPr>
        <w:rPr>
          <w:ins w:id="4843" w:author="Gene Fong" w:date="2020-04-06T09:52:00Z"/>
        </w:rPr>
      </w:pPr>
      <w:ins w:id="4844" w:author="Gene Fong" w:date="2020-04-06T09:52:00Z">
        <w:r>
          <w:t>The requirements for EVM equalizer spectrum flatness in sub-clause 6.4.2.</w:t>
        </w:r>
      </w:ins>
      <w:ins w:id="4845" w:author="Gene Fong" w:date="2020-04-06T09:53:00Z">
        <w:r>
          <w:t>4</w:t>
        </w:r>
      </w:ins>
      <w:ins w:id="4846" w:author="Gene Fong" w:date="2020-04-06T09:52:00Z">
        <w:r>
          <w:t xml:space="preserve"> apply.</w:t>
        </w:r>
      </w:ins>
    </w:p>
    <w:p w14:paraId="6B49F279" w14:textId="77777777" w:rsidR="00D61F71" w:rsidRPr="001C0CC4" w:rsidRDefault="00D61F71" w:rsidP="00D61F71">
      <w:pPr>
        <w:pStyle w:val="Heading3"/>
        <w:ind w:left="0" w:firstLine="0"/>
        <w:rPr>
          <w:ins w:id="4847" w:author="Gene Fong" w:date="2020-08-22T13:14:00Z"/>
        </w:rPr>
      </w:pPr>
      <w:ins w:id="4848" w:author="Gene Fong" w:date="2020-08-22T13:14:00Z">
        <w:r w:rsidRPr="001C0CC4">
          <w:t>6.</w:t>
        </w:r>
        <w:r>
          <w:t>4F</w:t>
        </w:r>
        <w:r w:rsidRPr="001C0CC4">
          <w:t>.</w:t>
        </w:r>
      </w:ins>
      <w:ins w:id="4849" w:author="Gene Fong" w:date="2020-08-22T13:18:00Z">
        <w:r>
          <w:t>2</w:t>
        </w:r>
      </w:ins>
      <w:ins w:id="4850" w:author="Gene Fong" w:date="2020-08-22T13:14:00Z">
        <w:r>
          <w:t>A</w:t>
        </w:r>
        <w:r w:rsidRPr="001C0CC4">
          <w:tab/>
        </w:r>
      </w:ins>
      <w:ins w:id="4851" w:author="Gene Fong" w:date="2020-08-22T13:21:00Z">
        <w:r>
          <w:rPr>
            <w:lang w:eastAsia="zh-CN"/>
          </w:rPr>
          <w:t>Transmit modulation quality</w:t>
        </w:r>
      </w:ins>
      <w:ins w:id="4852" w:author="Gene Fong" w:date="2020-08-22T13:14:00Z">
        <w:r>
          <w:t xml:space="preserve"> for CA</w:t>
        </w:r>
      </w:ins>
    </w:p>
    <w:p w14:paraId="0EE806D8" w14:textId="77777777" w:rsidR="00D61F71" w:rsidRDefault="00D61F71" w:rsidP="00D61F71">
      <w:pPr>
        <w:pStyle w:val="Heading3"/>
        <w:ind w:left="0" w:firstLine="0"/>
        <w:rPr>
          <w:ins w:id="4853" w:author="Gene Fong" w:date="2020-08-22T13:14:00Z"/>
        </w:rPr>
      </w:pPr>
      <w:ins w:id="4854" w:author="Gene Fong" w:date="2020-08-22T13:14:00Z">
        <w:r w:rsidRPr="001C0CC4">
          <w:t>6.</w:t>
        </w:r>
        <w:r>
          <w:t>4F</w:t>
        </w:r>
        <w:r w:rsidRPr="001C0CC4">
          <w:t>.</w:t>
        </w:r>
      </w:ins>
      <w:ins w:id="4855" w:author="Gene Fong" w:date="2020-08-22T13:19:00Z">
        <w:r>
          <w:t>2</w:t>
        </w:r>
      </w:ins>
      <w:ins w:id="4856" w:author="Gene Fong" w:date="2020-08-22T13:14:00Z">
        <w:r>
          <w:t>A.1</w:t>
        </w:r>
        <w:r w:rsidRPr="001C0CC4">
          <w:tab/>
        </w:r>
      </w:ins>
      <w:ins w:id="4857" w:author="Gene Fong" w:date="2020-08-22T13:21:00Z">
        <w:r>
          <w:rPr>
            <w:lang w:eastAsia="zh-CN"/>
          </w:rPr>
          <w:t>Transmit modulation quality</w:t>
        </w:r>
      </w:ins>
      <w:ins w:id="4858" w:author="Gene Fong" w:date="2020-08-22T13:14:00Z">
        <w:r>
          <w:t xml:space="preserve"> for inter-band CA</w:t>
        </w:r>
      </w:ins>
    </w:p>
    <w:p w14:paraId="765B3BBF" w14:textId="77777777" w:rsidR="00D61F71" w:rsidRPr="00C43F73" w:rsidRDefault="00D61F71">
      <w:pPr>
        <w:rPr>
          <w:ins w:id="4859" w:author="Gene Fong" w:date="2020-08-22T13:22:00Z"/>
          <w:lang w:eastAsia="zh-CN"/>
        </w:rPr>
      </w:pPr>
      <w:ins w:id="4860" w:author="Gene Fong" w:date="2020-08-22T13:14:00Z">
        <w:r w:rsidRPr="001C0CC4">
          <w:t xml:space="preserve">For inter-band carrier aggregation with uplink assigned to two bands, the </w:t>
        </w:r>
      </w:ins>
      <w:ins w:id="4861" w:author="Gene Fong" w:date="2020-08-22T13:22:00Z">
        <w:r>
          <w:t xml:space="preserve">transmit modulation quality requirements shall apply on the NR carrier as defined in clause 6.4.2 and on the carrier </w:t>
        </w:r>
      </w:ins>
      <w:ins w:id="4862" w:author="Gene Fong" w:date="2020-08-22T13:23:00Z">
        <w:r>
          <w:t>operating with shared spectrum access as defind in clause 6.4F.2.  The requirements apply with all component carrier active</w:t>
        </w:r>
      </w:ins>
      <w:ins w:id="4863" w:author="Gene Fong" w:date="2020-08-22T13:22:00Z">
        <w:r w:rsidRPr="003E2BBD">
          <w:t>:</w:t>
        </w:r>
        <w:r w:rsidRPr="003E2BBD">
          <w:rPr>
            <w:lang w:eastAsia="zh-CN"/>
          </w:rPr>
          <w:t xml:space="preserve"> PCC with PRB allocation and SCC without PRB allocation and without CSI reporting and SRS configured</w:t>
        </w:r>
        <w:r w:rsidRPr="003E2BBD">
          <w:t>.</w:t>
        </w:r>
      </w:ins>
    </w:p>
    <w:p w14:paraId="250FFFD5"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71D64227" w14:textId="77777777" w:rsidR="003F6B52" w:rsidRPr="001C0CC4" w:rsidRDefault="003F6B52" w:rsidP="003F6B52">
      <w:pPr>
        <w:pStyle w:val="Heading2"/>
        <w:ind w:left="0" w:firstLine="0"/>
        <w:rPr>
          <w:ins w:id="4864" w:author="Gene Fong" w:date="2020-04-06T09:54:00Z"/>
        </w:rPr>
      </w:pPr>
      <w:bookmarkStart w:id="4865" w:name="_Toc21344348"/>
      <w:bookmarkStart w:id="4866" w:name="_Toc29801834"/>
      <w:bookmarkStart w:id="4867" w:name="_Toc29802258"/>
      <w:bookmarkStart w:id="4868" w:name="_Toc29802883"/>
      <w:ins w:id="4869" w:author="Gene Fong" w:date="2020-04-06T09:54:00Z">
        <w:r w:rsidRPr="001C0CC4">
          <w:t>6.5</w:t>
        </w:r>
      </w:ins>
      <w:ins w:id="4870" w:author="Gene Fong" w:date="2020-05-12T14:40:00Z">
        <w:r>
          <w:t>F</w:t>
        </w:r>
      </w:ins>
      <w:ins w:id="4871" w:author="Gene Fong" w:date="2020-04-06T09:54:00Z">
        <w:r w:rsidRPr="001C0CC4">
          <w:tab/>
          <w:t>Output RF spectrum emissions</w:t>
        </w:r>
        <w:bookmarkEnd w:id="4865"/>
        <w:bookmarkEnd w:id="4866"/>
        <w:bookmarkEnd w:id="4867"/>
        <w:bookmarkEnd w:id="4868"/>
      </w:ins>
    </w:p>
    <w:p w14:paraId="43B4BFB7" w14:textId="77777777" w:rsidR="003F6B52" w:rsidRDefault="003F6B52" w:rsidP="003F6B52">
      <w:pPr>
        <w:pStyle w:val="Heading3"/>
        <w:ind w:left="0" w:firstLine="0"/>
        <w:rPr>
          <w:ins w:id="4872" w:author="Gene Fong" w:date="2020-04-06T09:57:00Z"/>
        </w:rPr>
      </w:pPr>
      <w:bookmarkStart w:id="4873" w:name="_Toc21344349"/>
      <w:bookmarkStart w:id="4874" w:name="_Toc29801835"/>
      <w:bookmarkStart w:id="4875" w:name="_Toc29802259"/>
      <w:bookmarkStart w:id="4876" w:name="_Toc29802884"/>
      <w:ins w:id="4877" w:author="Gene Fong" w:date="2020-04-06T09:54:00Z">
        <w:r w:rsidRPr="001C0CC4">
          <w:t>6.5</w:t>
        </w:r>
      </w:ins>
      <w:ins w:id="4878" w:author="Gene Fong" w:date="2020-05-12T14:40:00Z">
        <w:r>
          <w:t>F</w:t>
        </w:r>
      </w:ins>
      <w:ins w:id="4879" w:author="Gene Fong" w:date="2020-04-06T09:54:00Z">
        <w:r w:rsidRPr="001C0CC4">
          <w:t>.1</w:t>
        </w:r>
        <w:r w:rsidRPr="001C0CC4">
          <w:tab/>
          <w:t>Occupied bandwidth</w:t>
        </w:r>
      </w:ins>
      <w:bookmarkEnd w:id="4873"/>
      <w:bookmarkEnd w:id="4874"/>
      <w:bookmarkEnd w:id="4875"/>
      <w:bookmarkEnd w:id="4876"/>
    </w:p>
    <w:p w14:paraId="082B988A" w14:textId="77777777" w:rsidR="003F6B52" w:rsidRPr="0029284C" w:rsidRDefault="003F6B52" w:rsidP="003F6B52">
      <w:pPr>
        <w:rPr>
          <w:ins w:id="4880" w:author="Gene Fong" w:date="2020-05-12T14:42:00Z"/>
        </w:rPr>
      </w:pPr>
      <w:bookmarkStart w:id="4881" w:name="_Toc21344350"/>
      <w:bookmarkStart w:id="4882" w:name="_Toc29801836"/>
      <w:bookmarkStart w:id="4883" w:name="_Toc29802260"/>
      <w:bookmarkStart w:id="4884" w:name="_Toc29802885"/>
      <w:ins w:id="4885" w:author="Gene Fong" w:date="2020-05-12T14:42:00Z">
        <w:r>
          <w:t xml:space="preserve">The requirements for occupied bandwidth in sub-clause 6.5.1 apply for the </w:t>
        </w:r>
      </w:ins>
      <w:ins w:id="4886" w:author="Gene Fong" w:date="2020-05-12T14:43:00Z">
        <w:r>
          <w:t xml:space="preserve">specified </w:t>
        </w:r>
      </w:ins>
      <w:ins w:id="4887" w:author="Gene Fong" w:date="2020-05-12T14:42:00Z">
        <w:r>
          <w:t xml:space="preserve">NR-U </w:t>
        </w:r>
      </w:ins>
      <w:ins w:id="4888" w:author="Gene Fong" w:date="2020-05-12T14:43:00Z">
        <w:r>
          <w:t xml:space="preserve">channel </w:t>
        </w:r>
      </w:ins>
      <w:ins w:id="4889" w:author="Gene Fong" w:date="2020-05-12T14:42:00Z">
        <w:r>
          <w:t>bandwidths</w:t>
        </w:r>
      </w:ins>
      <w:ins w:id="4890" w:author="Gene Fong" w:date="2020-05-12T14:44:00Z">
        <w:r>
          <w:t xml:space="preserve"> in </w:t>
        </w:r>
        <w:r w:rsidRPr="001C0CC4">
          <w:rPr>
            <w:rFonts w:eastAsia="Yu Mincho"/>
          </w:rPr>
          <w:t>Table 5.3.5-1</w:t>
        </w:r>
      </w:ins>
      <w:ins w:id="4891" w:author="Gene Fong" w:date="2020-05-12T14:42:00Z">
        <w:r>
          <w:t>.</w:t>
        </w:r>
      </w:ins>
    </w:p>
    <w:p w14:paraId="0B879D6F" w14:textId="77777777" w:rsidR="003F6B52" w:rsidRPr="001C0CC4" w:rsidRDefault="003F6B52" w:rsidP="003F6B52">
      <w:pPr>
        <w:pStyle w:val="Heading3"/>
        <w:ind w:left="0" w:firstLine="0"/>
        <w:rPr>
          <w:ins w:id="4892" w:author="Gene Fong" w:date="2020-04-06T09:54:00Z"/>
        </w:rPr>
      </w:pPr>
      <w:ins w:id="4893" w:author="Gene Fong" w:date="2020-04-06T09:54:00Z">
        <w:r w:rsidRPr="001C0CC4">
          <w:t>6.5</w:t>
        </w:r>
      </w:ins>
      <w:ins w:id="4894" w:author="Gene Fong" w:date="2020-05-12T14:44:00Z">
        <w:r>
          <w:t>F</w:t>
        </w:r>
      </w:ins>
      <w:ins w:id="4895" w:author="Gene Fong" w:date="2020-04-06T09:54:00Z">
        <w:r w:rsidRPr="001C0CC4">
          <w:t>.2</w:t>
        </w:r>
        <w:r w:rsidRPr="001C0CC4">
          <w:tab/>
          <w:t>Out of band emission</w:t>
        </w:r>
        <w:bookmarkEnd w:id="4881"/>
        <w:bookmarkEnd w:id="4882"/>
        <w:bookmarkEnd w:id="4883"/>
        <w:bookmarkEnd w:id="4884"/>
      </w:ins>
    </w:p>
    <w:p w14:paraId="6CAF60BF" w14:textId="77777777" w:rsidR="003F6B52" w:rsidRPr="001C0CC4" w:rsidRDefault="003F6B52" w:rsidP="003F6B52">
      <w:pPr>
        <w:pStyle w:val="Heading4"/>
        <w:ind w:left="0" w:firstLine="0"/>
        <w:rPr>
          <w:ins w:id="4896" w:author="Gene Fong" w:date="2020-04-06T09:54:00Z"/>
        </w:rPr>
      </w:pPr>
      <w:bookmarkStart w:id="4897" w:name="_Toc21344351"/>
      <w:bookmarkStart w:id="4898" w:name="_Toc29801837"/>
      <w:bookmarkStart w:id="4899" w:name="_Toc29802261"/>
      <w:bookmarkStart w:id="4900" w:name="_Toc29802886"/>
      <w:ins w:id="4901" w:author="Gene Fong" w:date="2020-04-06T09:54:00Z">
        <w:r w:rsidRPr="001C0CC4">
          <w:t>6.5</w:t>
        </w:r>
      </w:ins>
      <w:ins w:id="4902" w:author="Gene Fong" w:date="2020-05-12T14:44:00Z">
        <w:r>
          <w:t>F</w:t>
        </w:r>
      </w:ins>
      <w:ins w:id="4903" w:author="Gene Fong" w:date="2020-04-06T09:54:00Z">
        <w:r w:rsidRPr="001C0CC4">
          <w:t>.2.1</w:t>
        </w:r>
        <w:r w:rsidRPr="001C0CC4">
          <w:tab/>
          <w:t>General</w:t>
        </w:r>
        <w:bookmarkEnd w:id="4897"/>
        <w:bookmarkEnd w:id="4898"/>
        <w:bookmarkEnd w:id="4899"/>
        <w:bookmarkEnd w:id="4900"/>
      </w:ins>
    </w:p>
    <w:p w14:paraId="1F1F6CC9" w14:textId="77777777" w:rsidR="003F6B52" w:rsidRPr="001C0CC4" w:rsidRDefault="003F6B52" w:rsidP="003F6B52">
      <w:pPr>
        <w:rPr>
          <w:ins w:id="4904" w:author="Gene Fong" w:date="2020-04-06T09:54:00Z"/>
          <w:rFonts w:cs="v5.0.0"/>
        </w:rPr>
      </w:pPr>
      <w:ins w:id="4905" w:author="Gene Fong" w:date="2020-04-06T09:54:00Z">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ins>
    </w:p>
    <w:p w14:paraId="139D15FE" w14:textId="77777777" w:rsidR="003F6B52" w:rsidRPr="001C0CC4" w:rsidRDefault="003F6B52" w:rsidP="003F6B52">
      <w:pPr>
        <w:rPr>
          <w:ins w:id="4906" w:author="Gene Fong" w:date="2020-04-06T09:54:00Z"/>
          <w:lang w:eastAsia="zh-CN"/>
        </w:rPr>
      </w:pPr>
      <w:ins w:id="4907" w:author="Gene Fong" w:date="2020-04-06T09:54: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0C6162E1" w14:textId="77777777" w:rsidR="003F6B52" w:rsidRDefault="003F6B52" w:rsidP="003F6B52">
      <w:pPr>
        <w:pStyle w:val="Heading4"/>
        <w:ind w:left="0" w:firstLine="0"/>
        <w:rPr>
          <w:ins w:id="4908" w:author="Gene Fong" w:date="2020-06-03T17:17:00Z"/>
        </w:rPr>
      </w:pPr>
      <w:bookmarkStart w:id="4909" w:name="_Toc21344352"/>
      <w:bookmarkStart w:id="4910" w:name="_Toc29801838"/>
      <w:bookmarkStart w:id="4911" w:name="_Toc29802262"/>
      <w:bookmarkStart w:id="4912" w:name="_Toc29802887"/>
      <w:ins w:id="4913" w:author="Gene Fong" w:date="2020-04-06T09:54:00Z">
        <w:r w:rsidRPr="001C0CC4">
          <w:t>6.5</w:t>
        </w:r>
      </w:ins>
      <w:ins w:id="4914" w:author="Gene Fong" w:date="2020-05-12T14:45:00Z">
        <w:r>
          <w:t>F</w:t>
        </w:r>
      </w:ins>
      <w:ins w:id="4915" w:author="Gene Fong" w:date="2020-04-06T09:54:00Z">
        <w:r w:rsidRPr="001C0CC4">
          <w:t>.2.2</w:t>
        </w:r>
        <w:r w:rsidRPr="001C0CC4">
          <w:tab/>
          <w:t>Spectrum emission mask</w:t>
        </w:r>
      </w:ins>
      <w:bookmarkEnd w:id="4909"/>
      <w:bookmarkEnd w:id="4910"/>
      <w:bookmarkEnd w:id="4911"/>
      <w:bookmarkEnd w:id="4912"/>
      <w:ins w:id="4916" w:author="Gene Fong" w:date="2020-06-03T17:15:00Z">
        <w:r w:rsidRPr="00176CE9">
          <w:t xml:space="preserve"> </w:t>
        </w:r>
        <w:r>
          <w:t xml:space="preserve">for </w:t>
        </w:r>
        <w:r w:rsidRPr="00AE170F">
          <w:t>operation with shared spectrum channel access</w:t>
        </w:r>
      </w:ins>
    </w:p>
    <w:p w14:paraId="0F1B0EA9" w14:textId="77777777" w:rsidR="003F6B52" w:rsidRPr="00F93F2F" w:rsidRDefault="003F6B52" w:rsidP="003F6B52">
      <w:pPr>
        <w:rPr>
          <w:ins w:id="4917" w:author="Gene Fong" w:date="2020-06-03T17:15:00Z"/>
        </w:rPr>
      </w:pPr>
      <w:ins w:id="4918" w:author="Gene Fong" w:date="2020-08-04T12:23:00Z">
        <w:r>
          <w:t>Instead of the general spectrum emission mask requirement in sub-clause 6.5.2.2, w</w:t>
        </w:r>
      </w:ins>
      <w:ins w:id="4919" w:author="Gene Fong" w:date="2020-06-03T17:15:00Z">
        <w:r w:rsidRPr="00F93F2F">
          <w:t xml:space="preserve">hen operating with shared spectrum channel access the relative power of any UE emission shall not exceed the levels specified in Table </w:t>
        </w:r>
      </w:ins>
      <w:ins w:id="4920" w:author="Gene Fong" w:date="2020-06-03T17:16:00Z">
        <w:r>
          <w:t>6.5F.2.2</w:t>
        </w:r>
      </w:ins>
      <w:ins w:id="4921" w:author="Gene Fong" w:date="2020-06-03T17:15:00Z">
        <w:r w:rsidRPr="00F93F2F">
          <w:t xml:space="preserve">-1 for the specified channel bandwidth or </w:t>
        </w:r>
        <w:r w:rsidRPr="00F93F2F">
          <w:rPr>
            <w:color w:val="0070C0"/>
            <w:lang w:val="en-US" w:eastAsia="zh-CN"/>
          </w:rPr>
          <w:t xml:space="preserve">-30 dBm/MHz </w:t>
        </w:r>
        <w:r w:rsidRPr="00F93F2F">
          <w:t xml:space="preserve">whichever </w:t>
        </w:r>
        <w:r w:rsidRPr="00F93F2F">
          <w:rPr>
            <w:color w:val="0070C0"/>
            <w:lang w:val="en-US" w:eastAsia="zh-CN"/>
          </w:rPr>
          <w:t>is the greatest</w:t>
        </w:r>
        <w:r w:rsidRPr="00F93F2F">
          <w:t>. The spectrum emission mask for operation with shared spectrum channel access is defined relative to the maximum power density in a 1 MHz measurement bandwidth within the channel bandwidth.</w:t>
        </w:r>
      </w:ins>
    </w:p>
    <w:p w14:paraId="1C0E105C" w14:textId="77777777" w:rsidR="003F6B52" w:rsidRDefault="003F6B52" w:rsidP="003F6B52">
      <w:pPr>
        <w:rPr>
          <w:ins w:id="4922" w:author="Gene Fong" w:date="2020-06-03T17:15:00Z"/>
          <w:snapToGrid w:val="0"/>
        </w:rPr>
      </w:pPr>
      <w:ins w:id="4923" w:author="Gene Fong" w:date="2020-06-03T17:15:00Z">
        <w:r w:rsidRPr="001C0CC4">
          <w:t xml:space="preserve">The spectrum emission mask </w:t>
        </w:r>
        <w:r>
          <w:t xml:space="preserve">for </w:t>
        </w:r>
        <w:r w:rsidRPr="00AE170F">
          <w:t>operation with shared spectrum channel access</w:t>
        </w:r>
        <w:r w:rsidRPr="001C0CC4">
          <w:t xml:space="preserve"> applies to frequencies (Δf</w:t>
        </w:r>
        <w:r w:rsidRPr="001C0CC4">
          <w:rPr>
            <w:vertAlign w:val="subscript"/>
          </w:rPr>
          <w:t>OOB</w:t>
        </w:r>
        <w:r w:rsidRPr="001C0CC4">
          <w:rPr>
            <w:snapToGrid w:val="0"/>
          </w:rPr>
          <w:t>)</w:t>
        </w:r>
        <w:r w:rsidRPr="001C0CC4">
          <w:t xml:space="preserve"> starting from the </w:t>
        </w:r>
        <w:r w:rsidRPr="001C0CC4">
          <w:sym w:font="Symbol" w:char="F0B1"/>
        </w:r>
        <w:r w:rsidRPr="001C0CC4">
          <w:t xml:space="preserve"> edge of the assigned channel bandwidth. For frequencies offset greater than Δf</w:t>
        </w:r>
        <w:r w:rsidRPr="001C0CC4">
          <w:rPr>
            <w:vertAlign w:val="subscript"/>
          </w:rPr>
          <w:t>OOB</w:t>
        </w:r>
        <w:r w:rsidRPr="001C0CC4">
          <w:t>,</w:t>
        </w:r>
        <w:r w:rsidRPr="001C0CC4">
          <w:rPr>
            <w:snapToGrid w:val="0"/>
          </w:rPr>
          <w:t xml:space="preserve"> the spurious requirements in </w:t>
        </w:r>
        <w:r>
          <w:rPr>
            <w:snapToGrid w:val="0"/>
          </w:rPr>
          <w:t>clause</w:t>
        </w:r>
        <w:r w:rsidRPr="001C0CC4">
          <w:rPr>
            <w:snapToGrid w:val="0"/>
          </w:rPr>
          <w:t xml:space="preserve"> 6.5.3 are applicable.</w:t>
        </w:r>
      </w:ins>
    </w:p>
    <w:p w14:paraId="62965E47" w14:textId="77777777" w:rsidR="003F6B52" w:rsidRPr="001C0CC4" w:rsidRDefault="003F6B52" w:rsidP="003F6B52">
      <w:pPr>
        <w:pStyle w:val="TH"/>
        <w:rPr>
          <w:ins w:id="4924" w:author="Gene Fong" w:date="2020-06-03T17:15:00Z"/>
          <w:lang w:val="en-US"/>
        </w:rPr>
      </w:pPr>
      <w:ins w:id="4925" w:author="Gene Fong" w:date="2020-06-03T17:15:00Z">
        <w:r w:rsidRPr="001C0CC4">
          <w:rPr>
            <w:lang w:val="en-US"/>
          </w:rPr>
          <w:t xml:space="preserve">Table </w:t>
        </w:r>
      </w:ins>
      <w:ins w:id="4926" w:author="Gene Fong" w:date="2020-06-03T17:16:00Z">
        <w:r>
          <w:rPr>
            <w:lang w:val="en-US"/>
          </w:rPr>
          <w:t>6.5F.2.2</w:t>
        </w:r>
      </w:ins>
      <w:ins w:id="4927" w:author="Gene Fong" w:date="2020-06-03T17:15:00Z">
        <w:r w:rsidRPr="001C0CC4">
          <w:rPr>
            <w:lang w:val="en-US"/>
          </w:rPr>
          <w:t xml:space="preserve">-1: </w:t>
        </w:r>
        <w:r>
          <w:rPr>
            <w:lang w:val="en-US"/>
          </w:rPr>
          <w:t>S</w:t>
        </w:r>
        <w:r w:rsidRPr="001C0CC4">
          <w:t>pectrum emission mask</w:t>
        </w:r>
        <w:r>
          <w:t xml:space="preserve"> for </w:t>
        </w:r>
        <w:r w:rsidRPr="00EB14A3">
          <w:t>operation with shared spectrum channel access</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409"/>
        <w:gridCol w:w="7"/>
        <w:gridCol w:w="1410"/>
        <w:gridCol w:w="6"/>
        <w:gridCol w:w="1410"/>
        <w:gridCol w:w="6"/>
        <w:gridCol w:w="1416"/>
        <w:gridCol w:w="1416"/>
        <w:gridCol w:w="1422"/>
      </w:tblGrid>
      <w:tr w:rsidR="003F6B52" w:rsidRPr="001C0CC4" w14:paraId="0206B219" w14:textId="77777777" w:rsidTr="005F2813">
        <w:trPr>
          <w:cantSplit/>
          <w:trHeight w:val="473"/>
          <w:jc w:val="center"/>
          <w:ins w:id="4928" w:author="Gene Fong" w:date="2020-06-03T17:15:00Z"/>
        </w:trPr>
        <w:tc>
          <w:tcPr>
            <w:tcW w:w="9497" w:type="dxa"/>
            <w:gridSpan w:val="10"/>
            <w:tcMar>
              <w:top w:w="0" w:type="dxa"/>
              <w:left w:w="108" w:type="dxa"/>
              <w:bottom w:w="0" w:type="dxa"/>
              <w:right w:w="108" w:type="dxa"/>
            </w:tcMar>
            <w:vAlign w:val="center"/>
          </w:tcPr>
          <w:p w14:paraId="3DABC739" w14:textId="77777777" w:rsidR="003F6B52" w:rsidRPr="001C0CC4" w:rsidRDefault="003F6B52" w:rsidP="005F2813">
            <w:pPr>
              <w:pStyle w:val="TAH"/>
              <w:rPr>
                <w:ins w:id="4929" w:author="Gene Fong" w:date="2020-06-03T17:15:00Z"/>
              </w:rPr>
            </w:pPr>
            <w:ins w:id="4930" w:author="Gene Fong" w:date="2020-06-03T17:15:00Z">
              <w:r w:rsidRPr="001C0CC4">
                <w:t>Spectrum emission limit (dB</w:t>
              </w:r>
              <w:r>
                <w:t>r</w:t>
              </w:r>
              <w:r w:rsidRPr="001C0CC4">
                <w:t>) / Channel bandwidth</w:t>
              </w:r>
            </w:ins>
          </w:p>
        </w:tc>
      </w:tr>
      <w:tr w:rsidR="003F6B52" w:rsidRPr="001C0CC4" w14:paraId="60B4C39E" w14:textId="77777777" w:rsidTr="005F2813">
        <w:trPr>
          <w:cantSplit/>
          <w:trHeight w:val="473"/>
          <w:jc w:val="center"/>
          <w:ins w:id="4931" w:author="Gene Fong" w:date="2020-06-03T17:15:00Z"/>
        </w:trPr>
        <w:tc>
          <w:tcPr>
            <w:tcW w:w="995" w:type="dxa"/>
            <w:tcMar>
              <w:top w:w="0" w:type="dxa"/>
              <w:left w:w="108" w:type="dxa"/>
              <w:bottom w:w="0" w:type="dxa"/>
              <w:right w:w="108" w:type="dxa"/>
            </w:tcMar>
            <w:vAlign w:val="center"/>
            <w:hideMark/>
          </w:tcPr>
          <w:p w14:paraId="55EB1B22" w14:textId="77777777" w:rsidR="003F6B52" w:rsidRPr="001C0CC4" w:rsidRDefault="003F6B52" w:rsidP="005F2813">
            <w:pPr>
              <w:pStyle w:val="TAH"/>
              <w:rPr>
                <w:ins w:id="4932" w:author="Gene Fong" w:date="2020-06-03T17:15:00Z"/>
              </w:rPr>
            </w:pPr>
            <w:ins w:id="4933" w:author="Gene Fong" w:date="2020-06-03T17:15:00Z">
              <w:r w:rsidRPr="001C0CC4">
                <w:t>Δf</w:t>
              </w:r>
              <w:r w:rsidRPr="001C0CC4">
                <w:rPr>
                  <w:vertAlign w:val="subscript"/>
                </w:rPr>
                <w:t>OOB</w:t>
              </w:r>
            </w:ins>
          </w:p>
          <w:p w14:paraId="377CCE15" w14:textId="77777777" w:rsidR="003F6B52" w:rsidRPr="001C0CC4" w:rsidRDefault="003F6B52" w:rsidP="005F2813">
            <w:pPr>
              <w:pStyle w:val="TAH"/>
              <w:rPr>
                <w:ins w:id="4934" w:author="Gene Fong" w:date="2020-06-03T17:15:00Z"/>
              </w:rPr>
            </w:pPr>
            <w:ins w:id="4935" w:author="Gene Fong" w:date="2020-06-03T17:15:00Z">
              <w:r w:rsidRPr="001C0CC4">
                <w:t>(MHz)</w:t>
              </w:r>
            </w:ins>
          </w:p>
        </w:tc>
        <w:tc>
          <w:tcPr>
            <w:tcW w:w="1416" w:type="dxa"/>
            <w:gridSpan w:val="2"/>
            <w:vAlign w:val="center"/>
          </w:tcPr>
          <w:p w14:paraId="49FAC73B" w14:textId="77777777" w:rsidR="003F6B52" w:rsidRPr="009E7940" w:rsidRDefault="003F6B52" w:rsidP="005F2813">
            <w:pPr>
              <w:pStyle w:val="TAH"/>
              <w:rPr>
                <w:ins w:id="4936" w:author="Gene Fong" w:date="2020-06-03T17:15:00Z"/>
              </w:rPr>
            </w:pPr>
            <w:ins w:id="4937" w:author="Gene Fong" w:date="2020-06-03T17:15:00Z">
              <w:r w:rsidRPr="001C0CC4">
                <w:t>10</w:t>
              </w:r>
              <w:r>
                <w:t xml:space="preserve"> </w:t>
              </w:r>
              <w:r w:rsidRPr="001C0CC4">
                <w:t>MHz</w:t>
              </w:r>
            </w:ins>
          </w:p>
        </w:tc>
        <w:tc>
          <w:tcPr>
            <w:tcW w:w="1416" w:type="dxa"/>
            <w:gridSpan w:val="2"/>
            <w:tcMar>
              <w:top w:w="0" w:type="dxa"/>
              <w:left w:w="108" w:type="dxa"/>
              <w:bottom w:w="0" w:type="dxa"/>
              <w:right w:w="108" w:type="dxa"/>
            </w:tcMar>
            <w:vAlign w:val="center"/>
            <w:hideMark/>
          </w:tcPr>
          <w:p w14:paraId="34BA06D7" w14:textId="77777777" w:rsidR="003F6B52" w:rsidRPr="001C0CC4" w:rsidRDefault="003F6B52" w:rsidP="005F2813">
            <w:pPr>
              <w:pStyle w:val="TAH"/>
              <w:rPr>
                <w:ins w:id="4938" w:author="Gene Fong" w:date="2020-06-03T17:15:00Z"/>
              </w:rPr>
            </w:pPr>
            <w:ins w:id="4939" w:author="Gene Fong" w:date="2020-06-03T17:15:00Z">
              <w:r>
                <w:t>2</w:t>
              </w:r>
              <w:r w:rsidRPr="001C0CC4">
                <w:t>0</w:t>
              </w:r>
              <w:r>
                <w:t xml:space="preserve"> </w:t>
              </w:r>
              <w:r w:rsidRPr="001C0CC4">
                <w:t>MHz</w:t>
              </w:r>
            </w:ins>
          </w:p>
        </w:tc>
        <w:tc>
          <w:tcPr>
            <w:tcW w:w="1416" w:type="dxa"/>
            <w:gridSpan w:val="2"/>
            <w:vAlign w:val="center"/>
          </w:tcPr>
          <w:p w14:paraId="5FA528DD" w14:textId="77777777" w:rsidR="003F6B52" w:rsidRPr="001C0CC4" w:rsidRDefault="003F6B52" w:rsidP="005F2813">
            <w:pPr>
              <w:pStyle w:val="TAH"/>
              <w:rPr>
                <w:ins w:id="4940" w:author="Gene Fong" w:date="2020-06-03T17:15:00Z"/>
              </w:rPr>
            </w:pPr>
            <w:ins w:id="4941" w:author="Gene Fong" w:date="2020-06-03T17:15:00Z">
              <w:r>
                <w:t>4</w:t>
              </w:r>
              <w:r w:rsidRPr="001C0CC4">
                <w:t>0</w:t>
              </w:r>
              <w:r>
                <w:t xml:space="preserve"> </w:t>
              </w:r>
              <w:r w:rsidRPr="001C0CC4">
                <w:t>MHz</w:t>
              </w:r>
            </w:ins>
          </w:p>
        </w:tc>
        <w:tc>
          <w:tcPr>
            <w:tcW w:w="1416" w:type="dxa"/>
            <w:vAlign w:val="center"/>
          </w:tcPr>
          <w:p w14:paraId="5E1DA06B" w14:textId="77777777" w:rsidR="003F6B52" w:rsidRPr="001C0CC4" w:rsidRDefault="003F6B52" w:rsidP="005F2813">
            <w:pPr>
              <w:pStyle w:val="TAH"/>
              <w:rPr>
                <w:ins w:id="4942" w:author="Gene Fong" w:date="2020-06-03T17:15:00Z"/>
              </w:rPr>
            </w:pPr>
            <w:ins w:id="4943" w:author="Gene Fong" w:date="2020-06-03T17:15:00Z">
              <w:r>
                <w:t>6</w:t>
              </w:r>
              <w:r w:rsidRPr="001C0CC4">
                <w:t>0</w:t>
              </w:r>
              <w:r>
                <w:t xml:space="preserve"> </w:t>
              </w:r>
              <w:r w:rsidRPr="001C0CC4">
                <w:t>MHz</w:t>
              </w:r>
            </w:ins>
          </w:p>
        </w:tc>
        <w:tc>
          <w:tcPr>
            <w:tcW w:w="1416" w:type="dxa"/>
            <w:vAlign w:val="center"/>
          </w:tcPr>
          <w:p w14:paraId="31A0058F" w14:textId="77777777" w:rsidR="003F6B52" w:rsidRPr="001C0CC4" w:rsidRDefault="003F6B52" w:rsidP="005F2813">
            <w:pPr>
              <w:pStyle w:val="TAH"/>
              <w:rPr>
                <w:ins w:id="4944" w:author="Gene Fong" w:date="2020-06-03T17:15:00Z"/>
              </w:rPr>
            </w:pPr>
            <w:ins w:id="4945" w:author="Gene Fong" w:date="2020-06-03T17:15:00Z">
              <w:r>
                <w:t>8</w:t>
              </w:r>
              <w:r w:rsidRPr="001C0CC4">
                <w:t>0</w:t>
              </w:r>
              <w:r>
                <w:t xml:space="preserve"> </w:t>
              </w:r>
              <w:r w:rsidRPr="001C0CC4">
                <w:t>MHz</w:t>
              </w:r>
            </w:ins>
          </w:p>
        </w:tc>
        <w:tc>
          <w:tcPr>
            <w:tcW w:w="1422" w:type="dxa"/>
            <w:tcMar>
              <w:top w:w="0" w:type="dxa"/>
              <w:left w:w="108" w:type="dxa"/>
              <w:bottom w:w="0" w:type="dxa"/>
              <w:right w:w="108" w:type="dxa"/>
            </w:tcMar>
            <w:vAlign w:val="center"/>
            <w:hideMark/>
          </w:tcPr>
          <w:p w14:paraId="63020CDF" w14:textId="77777777" w:rsidR="003F6B52" w:rsidRPr="001C0CC4" w:rsidRDefault="003F6B52" w:rsidP="005F2813">
            <w:pPr>
              <w:pStyle w:val="TAH"/>
              <w:rPr>
                <w:ins w:id="4946" w:author="Gene Fong" w:date="2020-06-03T17:15:00Z"/>
              </w:rPr>
            </w:pPr>
            <w:ins w:id="4947" w:author="Gene Fong" w:date="2020-06-03T17:15:00Z">
              <w:r w:rsidRPr="001C0CC4">
                <w:t>Measurement bandwidth</w:t>
              </w:r>
              <w:r>
                <w:br/>
                <w:t>(MBW)</w:t>
              </w:r>
            </w:ins>
          </w:p>
        </w:tc>
      </w:tr>
      <w:tr w:rsidR="003F6B52" w:rsidRPr="001C0CC4" w14:paraId="3C49B1E4" w14:textId="77777777" w:rsidTr="005F2813">
        <w:trPr>
          <w:trHeight w:val="255"/>
          <w:jc w:val="center"/>
          <w:ins w:id="4948" w:author="Gene Fong" w:date="2020-06-03T17:15:00Z"/>
        </w:trPr>
        <w:tc>
          <w:tcPr>
            <w:tcW w:w="995" w:type="dxa"/>
            <w:tcMar>
              <w:top w:w="0" w:type="dxa"/>
              <w:left w:w="108" w:type="dxa"/>
              <w:bottom w:w="0" w:type="dxa"/>
              <w:right w:w="108" w:type="dxa"/>
            </w:tcMar>
            <w:vAlign w:val="center"/>
          </w:tcPr>
          <w:p w14:paraId="11C160DD" w14:textId="77777777" w:rsidR="003F6B52" w:rsidRPr="00075637" w:rsidRDefault="003F6B52" w:rsidP="005F2813">
            <w:pPr>
              <w:pStyle w:val="TAC"/>
              <w:rPr>
                <w:ins w:id="4949" w:author="Gene Fong" w:date="2020-06-03T17:15:00Z"/>
                <w:rFonts w:cs="Arial"/>
                <w:szCs w:val="18"/>
              </w:rPr>
            </w:pPr>
            <w:ins w:id="4950" w:author="Gene Fong" w:date="2020-06-03T17:15:00Z">
              <w:r w:rsidRPr="00075637">
                <w:rPr>
                  <w:rFonts w:cs="Arial"/>
                  <w:szCs w:val="18"/>
                </w:rPr>
                <w:t>± 0-1</w:t>
              </w:r>
            </w:ins>
          </w:p>
        </w:tc>
        <w:tc>
          <w:tcPr>
            <w:tcW w:w="7080" w:type="dxa"/>
            <w:gridSpan w:val="8"/>
            <w:vAlign w:val="center"/>
          </w:tcPr>
          <w:p w14:paraId="42ADB74E" w14:textId="77777777" w:rsidR="003F6B52" w:rsidRPr="00075637" w:rsidRDefault="003F6B52" w:rsidP="005F2813">
            <w:pPr>
              <w:pStyle w:val="TAC"/>
              <w:rPr>
                <w:ins w:id="4951" w:author="Gene Fong" w:date="2020-06-03T17:15:00Z"/>
                <w:rFonts w:cs="Arial"/>
                <w:szCs w:val="18"/>
              </w:rPr>
            </w:pPr>
            <m:oMathPara>
              <m:oMath>
                <m:r>
                  <w:ins w:id="4952" w:author="Gene Fong" w:date="2020-06-03T17:15:00Z">
                    <m:rPr>
                      <m:sty m:val="bi"/>
                    </m:rPr>
                    <w:rPr>
                      <w:rFonts w:ascii="Cambria Math" w:hAnsi="Cambria Math" w:cs="Arial"/>
                      <w:szCs w:val="18"/>
                    </w:rPr>
                    <m:t xml:space="preserve">-20 </m:t>
                  </w:ins>
                </m:r>
                <m:d>
                  <m:dPr>
                    <m:begChr m:val="|"/>
                    <m:endChr m:val="|"/>
                    <m:ctrlPr>
                      <w:ins w:id="4953" w:author="Gene Fong" w:date="2020-06-03T17:15:00Z">
                        <w:rPr>
                          <w:rFonts w:ascii="Cambria Math" w:hAnsi="Cambria Math" w:cs="Arial"/>
                          <w:b/>
                          <w:i/>
                          <w:szCs w:val="18"/>
                        </w:rPr>
                      </w:ins>
                    </m:ctrlPr>
                  </m:dPr>
                  <m:e>
                    <m:sSub>
                      <m:sSubPr>
                        <m:ctrlPr>
                          <w:ins w:id="4954" w:author="Gene Fong" w:date="2020-06-03T17:15:00Z">
                            <w:rPr>
                              <w:rFonts w:ascii="Cambria Math" w:hAnsi="Cambria Math" w:cs="Arial"/>
                              <w:b/>
                              <w:i/>
                              <w:szCs w:val="18"/>
                            </w:rPr>
                          </w:ins>
                        </m:ctrlPr>
                      </m:sSubPr>
                      <m:e>
                        <m:r>
                          <w:ins w:id="4955" w:author="Gene Fong" w:date="2020-06-03T17:15:00Z">
                            <m:rPr>
                              <m:sty m:val="bi"/>
                            </m:rPr>
                            <w:rPr>
                              <w:rFonts w:ascii="Cambria Math" w:hAnsi="Cambria Math" w:cs="Arial"/>
                              <w:szCs w:val="18"/>
                            </w:rPr>
                            <m:t>∆f</m:t>
                          </w:ins>
                        </m:r>
                      </m:e>
                      <m:sub>
                        <m:r>
                          <w:ins w:id="4956" w:author="Gene Fong" w:date="2020-06-03T17:15:00Z">
                            <m:rPr>
                              <m:sty m:val="bi"/>
                            </m:rPr>
                            <w:rPr>
                              <w:rFonts w:ascii="Cambria Math" w:hAnsi="Cambria Math" w:cs="Arial"/>
                              <w:szCs w:val="18"/>
                            </w:rPr>
                            <m:t>OOB</m:t>
                          </w:ins>
                        </m:r>
                      </m:sub>
                    </m:sSub>
                  </m:e>
                </m:d>
              </m:oMath>
            </m:oMathPara>
          </w:p>
        </w:tc>
        <w:tc>
          <w:tcPr>
            <w:tcW w:w="1422" w:type="dxa"/>
            <w:tcMar>
              <w:top w:w="0" w:type="dxa"/>
              <w:left w:w="108" w:type="dxa"/>
              <w:bottom w:w="0" w:type="dxa"/>
              <w:right w:w="108" w:type="dxa"/>
            </w:tcMar>
            <w:vAlign w:val="center"/>
          </w:tcPr>
          <w:p w14:paraId="1D5E0DF2" w14:textId="77777777" w:rsidR="003F6B52" w:rsidRPr="003D3704" w:rsidRDefault="003F6B52" w:rsidP="005F2813">
            <w:pPr>
              <w:pStyle w:val="TAC"/>
              <w:rPr>
                <w:ins w:id="4957" w:author="Gene Fong" w:date="2020-06-03T17:15:00Z"/>
                <w:vertAlign w:val="superscript"/>
              </w:rPr>
            </w:pPr>
            <w:ins w:id="4958" w:author="Gene Fong" w:date="2020-06-03T17:15:00Z">
              <w:r>
                <w:t>[</w:t>
              </w:r>
              <w:r w:rsidRPr="001C0CC4">
                <w:t>1</w:t>
              </w:r>
              <w:r>
                <w:t>00kHz]</w:t>
              </w:r>
              <w:r>
                <w:rPr>
                  <w:vertAlign w:val="superscript"/>
                </w:rPr>
                <w:t>3</w:t>
              </w:r>
            </w:ins>
          </w:p>
        </w:tc>
      </w:tr>
      <w:tr w:rsidR="003F6B52" w:rsidRPr="001C0CC4" w14:paraId="23A34A2E" w14:textId="77777777" w:rsidTr="005F2813">
        <w:trPr>
          <w:trHeight w:val="227"/>
          <w:jc w:val="center"/>
          <w:ins w:id="4959" w:author="Gene Fong" w:date="2020-06-03T17:15:00Z"/>
        </w:trPr>
        <w:tc>
          <w:tcPr>
            <w:tcW w:w="995" w:type="dxa"/>
            <w:tcMar>
              <w:top w:w="0" w:type="dxa"/>
              <w:left w:w="108" w:type="dxa"/>
              <w:bottom w:w="0" w:type="dxa"/>
              <w:right w:w="108" w:type="dxa"/>
            </w:tcMar>
            <w:vAlign w:val="center"/>
            <w:hideMark/>
          </w:tcPr>
          <w:p w14:paraId="723A3B69" w14:textId="77777777" w:rsidR="003F6B52" w:rsidRPr="00075637" w:rsidRDefault="003F6B52" w:rsidP="005F2813">
            <w:pPr>
              <w:pStyle w:val="TAC"/>
              <w:rPr>
                <w:ins w:id="4960" w:author="Gene Fong" w:date="2020-06-03T17:15:00Z"/>
                <w:rFonts w:cs="Arial"/>
                <w:szCs w:val="18"/>
              </w:rPr>
            </w:pPr>
            <w:ins w:id="4961" w:author="Gene Fong" w:date="2020-06-03T17:15:00Z">
              <w:r w:rsidRPr="00075637">
                <w:rPr>
                  <w:rFonts w:cs="Arial"/>
                  <w:szCs w:val="18"/>
                </w:rPr>
                <w:t>± 1-5</w:t>
              </w:r>
            </w:ins>
          </w:p>
        </w:tc>
        <w:tc>
          <w:tcPr>
            <w:tcW w:w="1409" w:type="dxa"/>
            <w:vAlign w:val="center"/>
          </w:tcPr>
          <w:p w14:paraId="3F062534" w14:textId="77777777" w:rsidR="003F6B52" w:rsidRPr="00075637" w:rsidRDefault="003F6B52" w:rsidP="005F2813">
            <w:pPr>
              <w:pStyle w:val="TAC"/>
              <w:rPr>
                <w:ins w:id="4962" w:author="Gene Fong" w:date="2020-06-03T17:15:00Z"/>
                <w:rFonts w:cs="Arial"/>
                <w:szCs w:val="18"/>
              </w:rPr>
            </w:pPr>
            <w:ins w:id="4963" w:author="Gene Fong" w:date="2020-06-03T17:15:00Z">
              <w:r w:rsidRPr="00075637">
                <w:rPr>
                  <w:rFonts w:cs="Arial"/>
                  <w:szCs w:val="18"/>
                </w:rPr>
                <w:t>NOTE 1</w:t>
              </w:r>
            </w:ins>
          </w:p>
        </w:tc>
        <w:tc>
          <w:tcPr>
            <w:tcW w:w="1417" w:type="dxa"/>
            <w:gridSpan w:val="2"/>
            <w:vMerge w:val="restart"/>
            <w:tcMar>
              <w:top w:w="0" w:type="dxa"/>
              <w:left w:w="108" w:type="dxa"/>
              <w:bottom w:w="0" w:type="dxa"/>
              <w:right w:w="108" w:type="dxa"/>
            </w:tcMar>
            <w:vAlign w:val="center"/>
          </w:tcPr>
          <w:p w14:paraId="69CE11AE" w14:textId="77777777" w:rsidR="003F6B52" w:rsidRPr="00075637" w:rsidRDefault="003F6B52" w:rsidP="005F2813">
            <w:pPr>
              <w:pStyle w:val="TAC"/>
              <w:rPr>
                <w:ins w:id="4964" w:author="Gene Fong" w:date="2020-06-03T17:15:00Z"/>
                <w:rFonts w:cs="Arial"/>
                <w:szCs w:val="18"/>
              </w:rPr>
            </w:pPr>
            <w:ins w:id="4965" w:author="Gene Fong" w:date="2020-06-03T17:15:00Z">
              <w:r w:rsidRPr="00075637">
                <w:rPr>
                  <w:rFonts w:cs="Arial"/>
                  <w:szCs w:val="18"/>
                </w:rPr>
                <w:t>NOTE 1</w:t>
              </w:r>
            </w:ins>
          </w:p>
        </w:tc>
        <w:tc>
          <w:tcPr>
            <w:tcW w:w="1416" w:type="dxa"/>
            <w:gridSpan w:val="2"/>
            <w:vMerge w:val="restart"/>
            <w:vAlign w:val="center"/>
          </w:tcPr>
          <w:p w14:paraId="21893F97" w14:textId="77777777" w:rsidR="003F6B52" w:rsidRPr="00075637" w:rsidRDefault="003F6B52" w:rsidP="005F2813">
            <w:pPr>
              <w:pStyle w:val="TAC"/>
              <w:rPr>
                <w:ins w:id="4966" w:author="Gene Fong" w:date="2020-06-03T17:15:00Z"/>
                <w:rFonts w:eastAsia="Yu Mincho" w:cs="Arial"/>
                <w:szCs w:val="18"/>
              </w:rPr>
            </w:pPr>
            <w:ins w:id="4967" w:author="Gene Fong" w:date="2020-06-03T17:15:00Z">
              <w:r w:rsidRPr="00075637">
                <w:rPr>
                  <w:rFonts w:cs="Arial"/>
                  <w:szCs w:val="18"/>
                </w:rPr>
                <w:t>NOTE 1</w:t>
              </w:r>
            </w:ins>
          </w:p>
        </w:tc>
        <w:tc>
          <w:tcPr>
            <w:tcW w:w="1422" w:type="dxa"/>
            <w:gridSpan w:val="2"/>
            <w:vMerge w:val="restart"/>
            <w:vAlign w:val="center"/>
          </w:tcPr>
          <w:p w14:paraId="2959559B" w14:textId="77777777" w:rsidR="003F6B52" w:rsidRPr="00075637" w:rsidRDefault="003F6B52" w:rsidP="005F2813">
            <w:pPr>
              <w:pStyle w:val="TAC"/>
              <w:rPr>
                <w:ins w:id="4968" w:author="Gene Fong" w:date="2020-06-03T17:15:00Z"/>
                <w:rFonts w:eastAsia="Yu Mincho" w:cs="Arial"/>
                <w:szCs w:val="18"/>
              </w:rPr>
            </w:pPr>
            <w:ins w:id="4969" w:author="Gene Fong" w:date="2020-06-03T17:15:00Z">
              <w:r w:rsidRPr="00075637">
                <w:rPr>
                  <w:rFonts w:cs="Arial"/>
                  <w:szCs w:val="18"/>
                </w:rPr>
                <w:t>NOTE 1</w:t>
              </w:r>
            </w:ins>
          </w:p>
        </w:tc>
        <w:tc>
          <w:tcPr>
            <w:tcW w:w="1416" w:type="dxa"/>
            <w:vMerge w:val="restart"/>
            <w:vAlign w:val="center"/>
          </w:tcPr>
          <w:p w14:paraId="6335D54D" w14:textId="77777777" w:rsidR="003F6B52" w:rsidRPr="00075637" w:rsidRDefault="003F6B52" w:rsidP="005F2813">
            <w:pPr>
              <w:pStyle w:val="TAC"/>
              <w:rPr>
                <w:ins w:id="4970" w:author="Gene Fong" w:date="2020-06-03T17:15:00Z"/>
                <w:rFonts w:eastAsia="Yu Mincho" w:cs="Arial"/>
                <w:szCs w:val="18"/>
              </w:rPr>
            </w:pPr>
            <w:ins w:id="4971" w:author="Gene Fong" w:date="2020-06-03T17:15:00Z">
              <w:r w:rsidRPr="00075637">
                <w:rPr>
                  <w:rFonts w:cs="Arial"/>
                  <w:szCs w:val="18"/>
                </w:rPr>
                <w:t>NOTE 1</w:t>
              </w:r>
            </w:ins>
          </w:p>
        </w:tc>
        <w:tc>
          <w:tcPr>
            <w:tcW w:w="1422" w:type="dxa"/>
            <w:vMerge w:val="restart"/>
            <w:tcMar>
              <w:top w:w="0" w:type="dxa"/>
              <w:left w:w="108" w:type="dxa"/>
              <w:bottom w:w="0" w:type="dxa"/>
              <w:right w:w="108" w:type="dxa"/>
            </w:tcMar>
            <w:vAlign w:val="center"/>
          </w:tcPr>
          <w:p w14:paraId="2344DB71" w14:textId="77777777" w:rsidR="003F6B52" w:rsidRPr="001C0CC4" w:rsidRDefault="003F6B52" w:rsidP="005F2813">
            <w:pPr>
              <w:pStyle w:val="TAC"/>
              <w:rPr>
                <w:ins w:id="4972" w:author="Gene Fong" w:date="2020-06-03T17:15:00Z"/>
                <w:rFonts w:eastAsia="Yu Mincho"/>
              </w:rPr>
            </w:pPr>
            <w:ins w:id="4973" w:author="Gene Fong" w:date="2020-06-03T17:15:00Z">
              <w:r w:rsidRPr="001C0CC4">
                <w:rPr>
                  <w:rFonts w:eastAsia="Yu Mincho"/>
                </w:rPr>
                <w:t>1 MHz</w:t>
              </w:r>
            </w:ins>
          </w:p>
        </w:tc>
      </w:tr>
      <w:tr w:rsidR="003F6B52" w:rsidRPr="001C0CC4" w14:paraId="6D3B9E1B" w14:textId="77777777" w:rsidTr="005F2813">
        <w:trPr>
          <w:trHeight w:val="227"/>
          <w:jc w:val="center"/>
          <w:ins w:id="4974" w:author="Gene Fong" w:date="2020-06-03T17:15:00Z"/>
        </w:trPr>
        <w:tc>
          <w:tcPr>
            <w:tcW w:w="995" w:type="dxa"/>
            <w:tcMar>
              <w:top w:w="0" w:type="dxa"/>
              <w:left w:w="108" w:type="dxa"/>
              <w:bottom w:w="0" w:type="dxa"/>
              <w:right w:w="108" w:type="dxa"/>
            </w:tcMar>
            <w:vAlign w:val="center"/>
            <w:hideMark/>
          </w:tcPr>
          <w:p w14:paraId="4A618F2B" w14:textId="77777777" w:rsidR="003F6B52" w:rsidRPr="00075637" w:rsidRDefault="003F6B52" w:rsidP="005F2813">
            <w:pPr>
              <w:pStyle w:val="TAC"/>
              <w:rPr>
                <w:ins w:id="4975" w:author="Gene Fong" w:date="2020-06-03T17:15:00Z"/>
                <w:rFonts w:cs="Arial"/>
                <w:szCs w:val="18"/>
              </w:rPr>
            </w:pPr>
            <w:ins w:id="4976" w:author="Gene Fong" w:date="2020-06-03T17:15:00Z">
              <w:r w:rsidRPr="00075637">
                <w:rPr>
                  <w:rFonts w:cs="Arial"/>
                  <w:szCs w:val="18"/>
                </w:rPr>
                <w:t>± 5-10</w:t>
              </w:r>
            </w:ins>
          </w:p>
        </w:tc>
        <w:tc>
          <w:tcPr>
            <w:tcW w:w="1409" w:type="dxa"/>
            <w:vAlign w:val="center"/>
          </w:tcPr>
          <w:p w14:paraId="1BBE30E7" w14:textId="77777777" w:rsidR="003F6B52" w:rsidRPr="00075637" w:rsidRDefault="003F6B52" w:rsidP="005F2813">
            <w:pPr>
              <w:pStyle w:val="TAC"/>
              <w:rPr>
                <w:ins w:id="4977" w:author="Gene Fong" w:date="2020-06-03T17:15:00Z"/>
                <w:rFonts w:cs="Arial"/>
                <w:szCs w:val="18"/>
              </w:rPr>
            </w:pPr>
            <w:ins w:id="4978" w:author="Gene Fong" w:date="2020-06-03T17:15:00Z">
              <w:r w:rsidRPr="00075637">
                <w:rPr>
                  <w:rFonts w:cs="Arial"/>
                  <w:szCs w:val="18"/>
                </w:rPr>
                <w:t>NOTE 2</w:t>
              </w:r>
            </w:ins>
          </w:p>
        </w:tc>
        <w:tc>
          <w:tcPr>
            <w:tcW w:w="1417" w:type="dxa"/>
            <w:gridSpan w:val="2"/>
            <w:vMerge/>
            <w:tcMar>
              <w:top w:w="0" w:type="dxa"/>
              <w:left w:w="108" w:type="dxa"/>
              <w:bottom w:w="0" w:type="dxa"/>
              <w:right w:w="108" w:type="dxa"/>
            </w:tcMar>
            <w:vAlign w:val="center"/>
          </w:tcPr>
          <w:p w14:paraId="6A66BDF2" w14:textId="77777777" w:rsidR="003F6B52" w:rsidRPr="00075637" w:rsidRDefault="003F6B52" w:rsidP="005F2813">
            <w:pPr>
              <w:pStyle w:val="TAC"/>
              <w:rPr>
                <w:ins w:id="4979" w:author="Gene Fong" w:date="2020-06-03T17:15:00Z"/>
                <w:rFonts w:cs="Arial"/>
                <w:szCs w:val="18"/>
              </w:rPr>
            </w:pPr>
          </w:p>
        </w:tc>
        <w:tc>
          <w:tcPr>
            <w:tcW w:w="1416" w:type="dxa"/>
            <w:gridSpan w:val="2"/>
            <w:vMerge/>
            <w:vAlign w:val="center"/>
          </w:tcPr>
          <w:p w14:paraId="0291D751" w14:textId="77777777" w:rsidR="003F6B52" w:rsidRPr="00075637" w:rsidRDefault="003F6B52" w:rsidP="005F2813">
            <w:pPr>
              <w:spacing w:after="0"/>
              <w:jc w:val="center"/>
              <w:rPr>
                <w:ins w:id="4980" w:author="Gene Fong" w:date="2020-06-03T17:15:00Z"/>
                <w:rFonts w:ascii="Arial" w:eastAsia="Yu Mincho" w:hAnsi="Arial" w:cs="Arial"/>
                <w:sz w:val="18"/>
                <w:szCs w:val="18"/>
              </w:rPr>
            </w:pPr>
          </w:p>
        </w:tc>
        <w:tc>
          <w:tcPr>
            <w:tcW w:w="1422" w:type="dxa"/>
            <w:gridSpan w:val="2"/>
            <w:vMerge/>
            <w:vAlign w:val="center"/>
          </w:tcPr>
          <w:p w14:paraId="2FFDEF35" w14:textId="77777777" w:rsidR="003F6B52" w:rsidRPr="00075637" w:rsidRDefault="003F6B52" w:rsidP="005F2813">
            <w:pPr>
              <w:spacing w:after="0"/>
              <w:jc w:val="center"/>
              <w:rPr>
                <w:ins w:id="4981" w:author="Gene Fong" w:date="2020-06-03T17:15:00Z"/>
                <w:rFonts w:ascii="Arial" w:eastAsia="Yu Mincho" w:hAnsi="Arial" w:cs="Arial"/>
                <w:sz w:val="18"/>
                <w:szCs w:val="18"/>
              </w:rPr>
            </w:pPr>
          </w:p>
        </w:tc>
        <w:tc>
          <w:tcPr>
            <w:tcW w:w="1416" w:type="dxa"/>
            <w:vMerge/>
            <w:vAlign w:val="center"/>
          </w:tcPr>
          <w:p w14:paraId="3BCE8140" w14:textId="77777777" w:rsidR="003F6B52" w:rsidRPr="00075637" w:rsidRDefault="003F6B52" w:rsidP="005F2813">
            <w:pPr>
              <w:spacing w:after="0"/>
              <w:jc w:val="center"/>
              <w:rPr>
                <w:ins w:id="4982"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hideMark/>
          </w:tcPr>
          <w:p w14:paraId="7C41392E" w14:textId="77777777" w:rsidR="003F6B52" w:rsidRPr="001C0CC4" w:rsidRDefault="003F6B52" w:rsidP="005F2813">
            <w:pPr>
              <w:spacing w:after="0"/>
              <w:jc w:val="center"/>
              <w:rPr>
                <w:ins w:id="4983" w:author="Gene Fong" w:date="2020-06-03T17:15:00Z"/>
                <w:rFonts w:ascii="Arial" w:eastAsia="Yu Mincho" w:hAnsi="Arial" w:cs="Arial"/>
                <w:sz w:val="18"/>
                <w:szCs w:val="18"/>
              </w:rPr>
            </w:pPr>
          </w:p>
        </w:tc>
      </w:tr>
      <w:tr w:rsidR="003F6B52" w:rsidRPr="001C0CC4" w14:paraId="5D34B27E" w14:textId="77777777" w:rsidTr="005F2813">
        <w:trPr>
          <w:trHeight w:val="227"/>
          <w:jc w:val="center"/>
          <w:ins w:id="4984" w:author="Gene Fong" w:date="2020-06-03T17:15:00Z"/>
        </w:trPr>
        <w:tc>
          <w:tcPr>
            <w:tcW w:w="995" w:type="dxa"/>
            <w:tcMar>
              <w:top w:w="0" w:type="dxa"/>
              <w:left w:w="108" w:type="dxa"/>
              <w:bottom w:w="0" w:type="dxa"/>
              <w:right w:w="108" w:type="dxa"/>
            </w:tcMar>
            <w:vAlign w:val="center"/>
          </w:tcPr>
          <w:p w14:paraId="232D7084" w14:textId="77777777" w:rsidR="003F6B52" w:rsidRPr="00075637" w:rsidRDefault="003F6B52" w:rsidP="005F2813">
            <w:pPr>
              <w:pStyle w:val="TAC"/>
              <w:rPr>
                <w:ins w:id="4985" w:author="Gene Fong" w:date="2020-06-03T17:15:00Z"/>
                <w:rFonts w:cs="Arial"/>
                <w:szCs w:val="18"/>
              </w:rPr>
            </w:pPr>
            <w:ins w:id="4986" w:author="Gene Fong" w:date="2020-06-03T17:15:00Z">
              <w:r w:rsidRPr="00075637">
                <w:rPr>
                  <w:rFonts w:cs="Arial"/>
                  <w:szCs w:val="18"/>
                </w:rPr>
                <w:t>± 10-20</w:t>
              </w:r>
            </w:ins>
          </w:p>
        </w:tc>
        <w:tc>
          <w:tcPr>
            <w:tcW w:w="1409" w:type="dxa"/>
            <w:vAlign w:val="center"/>
          </w:tcPr>
          <w:p w14:paraId="2142316D" w14:textId="77777777" w:rsidR="003F6B52" w:rsidRPr="00075637" w:rsidRDefault="003F6B52" w:rsidP="005F2813">
            <w:pPr>
              <w:pStyle w:val="TAC"/>
              <w:rPr>
                <w:ins w:id="4987" w:author="Gene Fong" w:date="2020-06-03T17:15:00Z"/>
                <w:rFonts w:cs="Arial"/>
                <w:szCs w:val="18"/>
              </w:rPr>
            </w:pPr>
            <w:ins w:id="4988" w:author="Gene Fong" w:date="2020-06-03T17:15:00Z">
              <w:r w:rsidRPr="00075637">
                <w:rPr>
                  <w:rFonts w:cs="Arial"/>
                  <w:szCs w:val="18"/>
                </w:rPr>
                <w:t>-40</w:t>
              </w:r>
            </w:ins>
          </w:p>
        </w:tc>
        <w:tc>
          <w:tcPr>
            <w:tcW w:w="1417" w:type="dxa"/>
            <w:gridSpan w:val="2"/>
            <w:tcMar>
              <w:top w:w="0" w:type="dxa"/>
              <w:left w:w="108" w:type="dxa"/>
              <w:bottom w:w="0" w:type="dxa"/>
              <w:right w:w="108" w:type="dxa"/>
            </w:tcMar>
            <w:vAlign w:val="center"/>
          </w:tcPr>
          <w:p w14:paraId="036EE24A" w14:textId="77777777" w:rsidR="003F6B52" w:rsidRPr="00075637" w:rsidRDefault="003F6B52" w:rsidP="005F2813">
            <w:pPr>
              <w:pStyle w:val="TAC"/>
              <w:rPr>
                <w:ins w:id="4989" w:author="Gene Fong" w:date="2020-06-03T17:15:00Z"/>
                <w:rFonts w:cs="Arial"/>
                <w:szCs w:val="18"/>
              </w:rPr>
            </w:pPr>
            <w:ins w:id="4990" w:author="Gene Fong" w:date="2020-06-03T17:15:00Z">
              <w:r w:rsidRPr="00075637">
                <w:rPr>
                  <w:rFonts w:cs="Arial"/>
                  <w:szCs w:val="18"/>
                </w:rPr>
                <w:t>NOTE 2</w:t>
              </w:r>
            </w:ins>
          </w:p>
        </w:tc>
        <w:tc>
          <w:tcPr>
            <w:tcW w:w="1416" w:type="dxa"/>
            <w:gridSpan w:val="2"/>
            <w:vMerge/>
            <w:vAlign w:val="center"/>
          </w:tcPr>
          <w:p w14:paraId="4FEBF37E" w14:textId="77777777" w:rsidR="003F6B52" w:rsidRPr="00075637" w:rsidRDefault="003F6B52" w:rsidP="005F2813">
            <w:pPr>
              <w:spacing w:after="0"/>
              <w:jc w:val="center"/>
              <w:rPr>
                <w:ins w:id="4991" w:author="Gene Fong" w:date="2020-06-03T17:15:00Z"/>
                <w:rFonts w:ascii="Arial" w:eastAsia="Yu Mincho" w:hAnsi="Arial" w:cs="Arial"/>
                <w:sz w:val="18"/>
                <w:szCs w:val="18"/>
              </w:rPr>
            </w:pPr>
          </w:p>
        </w:tc>
        <w:tc>
          <w:tcPr>
            <w:tcW w:w="1422" w:type="dxa"/>
            <w:gridSpan w:val="2"/>
            <w:vMerge/>
            <w:vAlign w:val="center"/>
          </w:tcPr>
          <w:p w14:paraId="29E914F9" w14:textId="77777777" w:rsidR="003F6B52" w:rsidRPr="00075637" w:rsidRDefault="003F6B52" w:rsidP="005F2813">
            <w:pPr>
              <w:spacing w:after="0"/>
              <w:jc w:val="center"/>
              <w:rPr>
                <w:ins w:id="4992" w:author="Gene Fong" w:date="2020-06-03T17:15:00Z"/>
                <w:rFonts w:ascii="Arial" w:eastAsia="Yu Mincho" w:hAnsi="Arial" w:cs="Arial"/>
                <w:sz w:val="18"/>
                <w:szCs w:val="18"/>
              </w:rPr>
            </w:pPr>
          </w:p>
        </w:tc>
        <w:tc>
          <w:tcPr>
            <w:tcW w:w="1416" w:type="dxa"/>
            <w:vMerge/>
            <w:vAlign w:val="center"/>
          </w:tcPr>
          <w:p w14:paraId="6DD65305" w14:textId="77777777" w:rsidR="003F6B52" w:rsidRPr="00075637" w:rsidRDefault="003F6B52" w:rsidP="005F2813">
            <w:pPr>
              <w:spacing w:after="0"/>
              <w:jc w:val="center"/>
              <w:rPr>
                <w:ins w:id="4993"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523BDA5B" w14:textId="77777777" w:rsidR="003F6B52" w:rsidRPr="001C0CC4" w:rsidRDefault="003F6B52" w:rsidP="005F2813">
            <w:pPr>
              <w:spacing w:after="0"/>
              <w:jc w:val="center"/>
              <w:rPr>
                <w:ins w:id="4994" w:author="Gene Fong" w:date="2020-06-03T17:15:00Z"/>
                <w:rFonts w:ascii="Arial" w:eastAsia="Yu Mincho" w:hAnsi="Arial" w:cs="Arial"/>
                <w:sz w:val="18"/>
                <w:szCs w:val="18"/>
              </w:rPr>
            </w:pPr>
          </w:p>
        </w:tc>
      </w:tr>
      <w:tr w:rsidR="003F6B52" w:rsidRPr="001C0CC4" w14:paraId="391FE95F" w14:textId="77777777" w:rsidTr="005F2813">
        <w:trPr>
          <w:trHeight w:val="227"/>
          <w:jc w:val="center"/>
          <w:ins w:id="4995" w:author="Gene Fong" w:date="2020-06-03T17:15:00Z"/>
        </w:trPr>
        <w:tc>
          <w:tcPr>
            <w:tcW w:w="995" w:type="dxa"/>
            <w:tcMar>
              <w:top w:w="0" w:type="dxa"/>
              <w:left w:w="108" w:type="dxa"/>
              <w:bottom w:w="0" w:type="dxa"/>
              <w:right w:w="108" w:type="dxa"/>
            </w:tcMar>
            <w:vAlign w:val="center"/>
          </w:tcPr>
          <w:p w14:paraId="49B07905" w14:textId="77777777" w:rsidR="003F6B52" w:rsidRPr="00075637" w:rsidRDefault="003F6B52" w:rsidP="005F2813">
            <w:pPr>
              <w:pStyle w:val="TAC"/>
              <w:rPr>
                <w:ins w:id="4996" w:author="Gene Fong" w:date="2020-06-03T17:15:00Z"/>
                <w:rFonts w:cs="Arial"/>
                <w:szCs w:val="18"/>
              </w:rPr>
            </w:pPr>
            <w:ins w:id="4997" w:author="Gene Fong" w:date="2020-06-03T17:15:00Z">
              <w:r w:rsidRPr="00075637">
                <w:rPr>
                  <w:rFonts w:cs="Arial"/>
                  <w:szCs w:val="18"/>
                </w:rPr>
                <w:t>± 20-30</w:t>
              </w:r>
            </w:ins>
          </w:p>
        </w:tc>
        <w:tc>
          <w:tcPr>
            <w:tcW w:w="1409" w:type="dxa"/>
            <w:vAlign w:val="center"/>
          </w:tcPr>
          <w:p w14:paraId="121F8837" w14:textId="77777777" w:rsidR="003F6B52" w:rsidRPr="00075637" w:rsidRDefault="003F6B52" w:rsidP="005F2813">
            <w:pPr>
              <w:pStyle w:val="TAC"/>
              <w:rPr>
                <w:ins w:id="4998" w:author="Gene Fong" w:date="2020-06-03T17:15:00Z"/>
                <w:rFonts w:cs="Arial"/>
                <w:szCs w:val="18"/>
              </w:rPr>
            </w:pPr>
          </w:p>
        </w:tc>
        <w:tc>
          <w:tcPr>
            <w:tcW w:w="1417" w:type="dxa"/>
            <w:gridSpan w:val="2"/>
            <w:tcMar>
              <w:top w:w="0" w:type="dxa"/>
              <w:left w:w="108" w:type="dxa"/>
              <w:bottom w:w="0" w:type="dxa"/>
              <w:right w:w="108" w:type="dxa"/>
            </w:tcMar>
            <w:vAlign w:val="center"/>
          </w:tcPr>
          <w:p w14:paraId="5EB95FD3" w14:textId="77777777" w:rsidR="003F6B52" w:rsidRPr="00075637" w:rsidRDefault="003F6B52" w:rsidP="005F2813">
            <w:pPr>
              <w:pStyle w:val="TAC"/>
              <w:rPr>
                <w:ins w:id="4999" w:author="Gene Fong" w:date="2020-06-03T17:15:00Z"/>
                <w:rFonts w:cs="Arial"/>
                <w:szCs w:val="18"/>
              </w:rPr>
            </w:pPr>
            <w:ins w:id="5000" w:author="Gene Fong" w:date="2020-06-03T17:15:00Z">
              <w:r w:rsidRPr="00075637">
                <w:rPr>
                  <w:rFonts w:cs="Arial"/>
                  <w:szCs w:val="18"/>
                </w:rPr>
                <w:t>-40</w:t>
              </w:r>
            </w:ins>
          </w:p>
        </w:tc>
        <w:tc>
          <w:tcPr>
            <w:tcW w:w="1416" w:type="dxa"/>
            <w:gridSpan w:val="2"/>
            <w:vMerge w:val="restart"/>
            <w:vAlign w:val="center"/>
          </w:tcPr>
          <w:p w14:paraId="089E0430" w14:textId="77777777" w:rsidR="003F6B52" w:rsidRPr="00075637" w:rsidRDefault="003F6B52" w:rsidP="005F2813">
            <w:pPr>
              <w:spacing w:after="0"/>
              <w:jc w:val="center"/>
              <w:rPr>
                <w:ins w:id="5001" w:author="Gene Fong" w:date="2020-06-03T17:15:00Z"/>
                <w:rFonts w:ascii="Arial" w:eastAsia="Yu Mincho" w:hAnsi="Arial" w:cs="Arial"/>
                <w:sz w:val="18"/>
                <w:szCs w:val="18"/>
              </w:rPr>
            </w:pPr>
            <w:ins w:id="5002" w:author="Gene Fong" w:date="2020-06-03T17:15:00Z">
              <w:r w:rsidRPr="00075637">
                <w:rPr>
                  <w:rFonts w:ascii="Arial" w:hAnsi="Arial" w:cs="Arial"/>
                  <w:sz w:val="18"/>
                  <w:szCs w:val="18"/>
                </w:rPr>
                <w:t>NOTE 2</w:t>
              </w:r>
            </w:ins>
          </w:p>
        </w:tc>
        <w:tc>
          <w:tcPr>
            <w:tcW w:w="1422" w:type="dxa"/>
            <w:gridSpan w:val="2"/>
            <w:vMerge/>
            <w:vAlign w:val="center"/>
          </w:tcPr>
          <w:p w14:paraId="31135372" w14:textId="77777777" w:rsidR="003F6B52" w:rsidRPr="00075637" w:rsidRDefault="003F6B52" w:rsidP="005F2813">
            <w:pPr>
              <w:spacing w:after="0"/>
              <w:jc w:val="center"/>
              <w:rPr>
                <w:ins w:id="5003" w:author="Gene Fong" w:date="2020-06-03T17:15:00Z"/>
                <w:rFonts w:ascii="Arial" w:eastAsia="Yu Mincho" w:hAnsi="Arial" w:cs="Arial"/>
                <w:sz w:val="18"/>
                <w:szCs w:val="18"/>
              </w:rPr>
            </w:pPr>
          </w:p>
        </w:tc>
        <w:tc>
          <w:tcPr>
            <w:tcW w:w="1416" w:type="dxa"/>
            <w:vMerge/>
            <w:vAlign w:val="center"/>
          </w:tcPr>
          <w:p w14:paraId="4D75041F" w14:textId="77777777" w:rsidR="003F6B52" w:rsidRPr="00075637" w:rsidRDefault="003F6B52" w:rsidP="005F2813">
            <w:pPr>
              <w:spacing w:after="0"/>
              <w:jc w:val="center"/>
              <w:rPr>
                <w:ins w:id="5004"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1D2BEC96" w14:textId="77777777" w:rsidR="003F6B52" w:rsidRPr="001C0CC4" w:rsidRDefault="003F6B52" w:rsidP="005F2813">
            <w:pPr>
              <w:spacing w:after="0"/>
              <w:jc w:val="center"/>
              <w:rPr>
                <w:ins w:id="5005" w:author="Gene Fong" w:date="2020-06-03T17:15:00Z"/>
                <w:rFonts w:ascii="Arial" w:eastAsia="Yu Mincho" w:hAnsi="Arial" w:cs="Arial"/>
                <w:sz w:val="18"/>
                <w:szCs w:val="18"/>
              </w:rPr>
            </w:pPr>
          </w:p>
        </w:tc>
      </w:tr>
      <w:tr w:rsidR="003F6B52" w:rsidRPr="001C0CC4" w14:paraId="64D9DAE2" w14:textId="77777777" w:rsidTr="005F2813">
        <w:trPr>
          <w:trHeight w:val="227"/>
          <w:jc w:val="center"/>
          <w:ins w:id="5006" w:author="Gene Fong" w:date="2020-06-03T17:15:00Z"/>
        </w:trPr>
        <w:tc>
          <w:tcPr>
            <w:tcW w:w="995" w:type="dxa"/>
            <w:tcMar>
              <w:top w:w="0" w:type="dxa"/>
              <w:left w:w="108" w:type="dxa"/>
              <w:bottom w:w="0" w:type="dxa"/>
              <w:right w:w="108" w:type="dxa"/>
            </w:tcMar>
            <w:vAlign w:val="center"/>
          </w:tcPr>
          <w:p w14:paraId="1848A1CE" w14:textId="77777777" w:rsidR="003F6B52" w:rsidRPr="00075637" w:rsidRDefault="003F6B52" w:rsidP="005F2813">
            <w:pPr>
              <w:pStyle w:val="TAC"/>
              <w:rPr>
                <w:ins w:id="5007" w:author="Gene Fong" w:date="2020-06-03T17:15:00Z"/>
                <w:rFonts w:cs="Arial"/>
                <w:szCs w:val="18"/>
              </w:rPr>
            </w:pPr>
            <w:ins w:id="5008" w:author="Gene Fong" w:date="2020-06-03T17:15:00Z">
              <w:r w:rsidRPr="00075637">
                <w:rPr>
                  <w:rFonts w:cs="Arial"/>
                  <w:szCs w:val="18"/>
                </w:rPr>
                <w:t>± 30-40</w:t>
              </w:r>
            </w:ins>
          </w:p>
        </w:tc>
        <w:tc>
          <w:tcPr>
            <w:tcW w:w="1409" w:type="dxa"/>
            <w:vAlign w:val="center"/>
          </w:tcPr>
          <w:p w14:paraId="35740978" w14:textId="77777777" w:rsidR="003F6B52" w:rsidRPr="00075637" w:rsidRDefault="003F6B52" w:rsidP="005F2813">
            <w:pPr>
              <w:pStyle w:val="TAC"/>
              <w:rPr>
                <w:ins w:id="5009" w:author="Gene Fong" w:date="2020-06-03T17:15:00Z"/>
                <w:rFonts w:cs="Arial"/>
                <w:szCs w:val="18"/>
              </w:rPr>
            </w:pPr>
          </w:p>
        </w:tc>
        <w:tc>
          <w:tcPr>
            <w:tcW w:w="1417" w:type="dxa"/>
            <w:gridSpan w:val="2"/>
            <w:tcMar>
              <w:top w:w="0" w:type="dxa"/>
              <w:left w:w="108" w:type="dxa"/>
              <w:bottom w:w="0" w:type="dxa"/>
              <w:right w:w="108" w:type="dxa"/>
            </w:tcMar>
            <w:vAlign w:val="center"/>
          </w:tcPr>
          <w:p w14:paraId="3F9C0BD2" w14:textId="77777777" w:rsidR="003F6B52" w:rsidRPr="00075637" w:rsidRDefault="003F6B52" w:rsidP="005F2813">
            <w:pPr>
              <w:pStyle w:val="TAC"/>
              <w:rPr>
                <w:ins w:id="5010" w:author="Gene Fong" w:date="2020-06-03T17:15:00Z"/>
                <w:rFonts w:cs="Arial"/>
                <w:szCs w:val="18"/>
              </w:rPr>
            </w:pPr>
          </w:p>
        </w:tc>
        <w:tc>
          <w:tcPr>
            <w:tcW w:w="1416" w:type="dxa"/>
            <w:gridSpan w:val="2"/>
            <w:vMerge/>
            <w:vAlign w:val="center"/>
          </w:tcPr>
          <w:p w14:paraId="607E5F37" w14:textId="77777777" w:rsidR="003F6B52" w:rsidRPr="00075637" w:rsidRDefault="003F6B52" w:rsidP="005F2813">
            <w:pPr>
              <w:spacing w:after="0"/>
              <w:jc w:val="center"/>
              <w:rPr>
                <w:ins w:id="5011" w:author="Gene Fong" w:date="2020-06-03T17:15:00Z"/>
                <w:rFonts w:ascii="Arial" w:eastAsia="Yu Mincho" w:hAnsi="Arial" w:cs="Arial"/>
                <w:sz w:val="18"/>
                <w:szCs w:val="18"/>
              </w:rPr>
            </w:pPr>
          </w:p>
        </w:tc>
        <w:tc>
          <w:tcPr>
            <w:tcW w:w="1422" w:type="dxa"/>
            <w:gridSpan w:val="2"/>
            <w:vMerge w:val="restart"/>
            <w:vAlign w:val="center"/>
          </w:tcPr>
          <w:p w14:paraId="6B179858" w14:textId="77777777" w:rsidR="003F6B52" w:rsidRPr="00075637" w:rsidRDefault="003F6B52" w:rsidP="005F2813">
            <w:pPr>
              <w:spacing w:after="0"/>
              <w:jc w:val="center"/>
              <w:rPr>
                <w:ins w:id="5012" w:author="Gene Fong" w:date="2020-06-03T17:15:00Z"/>
                <w:rFonts w:ascii="Arial" w:eastAsia="Yu Mincho" w:hAnsi="Arial" w:cs="Arial"/>
                <w:sz w:val="18"/>
                <w:szCs w:val="18"/>
              </w:rPr>
            </w:pPr>
            <w:ins w:id="5013" w:author="Gene Fong" w:date="2020-06-03T17:15:00Z">
              <w:r w:rsidRPr="00075637">
                <w:rPr>
                  <w:rFonts w:ascii="Arial" w:hAnsi="Arial" w:cs="Arial"/>
                  <w:sz w:val="18"/>
                  <w:szCs w:val="18"/>
                </w:rPr>
                <w:t>NOTE 2</w:t>
              </w:r>
            </w:ins>
          </w:p>
        </w:tc>
        <w:tc>
          <w:tcPr>
            <w:tcW w:w="1416" w:type="dxa"/>
            <w:vMerge/>
            <w:vAlign w:val="center"/>
          </w:tcPr>
          <w:p w14:paraId="033C603C" w14:textId="77777777" w:rsidR="003F6B52" w:rsidRPr="00075637" w:rsidRDefault="003F6B52" w:rsidP="005F2813">
            <w:pPr>
              <w:spacing w:after="0"/>
              <w:jc w:val="center"/>
              <w:rPr>
                <w:ins w:id="5014"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3E447F71" w14:textId="77777777" w:rsidR="003F6B52" w:rsidRPr="001C0CC4" w:rsidRDefault="003F6B52" w:rsidP="005F2813">
            <w:pPr>
              <w:spacing w:after="0"/>
              <w:jc w:val="center"/>
              <w:rPr>
                <w:ins w:id="5015" w:author="Gene Fong" w:date="2020-06-03T17:15:00Z"/>
                <w:rFonts w:ascii="Arial" w:eastAsia="Yu Mincho" w:hAnsi="Arial" w:cs="Arial"/>
                <w:sz w:val="18"/>
                <w:szCs w:val="18"/>
              </w:rPr>
            </w:pPr>
          </w:p>
        </w:tc>
      </w:tr>
      <w:tr w:rsidR="003F6B52" w:rsidRPr="001C0CC4" w14:paraId="451D6A4E" w14:textId="77777777" w:rsidTr="005F2813">
        <w:trPr>
          <w:trHeight w:val="227"/>
          <w:jc w:val="center"/>
          <w:ins w:id="5016" w:author="Gene Fong" w:date="2020-06-03T17:15:00Z"/>
        </w:trPr>
        <w:tc>
          <w:tcPr>
            <w:tcW w:w="995" w:type="dxa"/>
            <w:tcMar>
              <w:top w:w="0" w:type="dxa"/>
              <w:left w:w="108" w:type="dxa"/>
              <w:bottom w:w="0" w:type="dxa"/>
              <w:right w:w="108" w:type="dxa"/>
            </w:tcMar>
            <w:vAlign w:val="center"/>
          </w:tcPr>
          <w:p w14:paraId="14AEEFDD" w14:textId="77777777" w:rsidR="003F6B52" w:rsidRPr="00075637" w:rsidRDefault="003F6B52" w:rsidP="005F2813">
            <w:pPr>
              <w:pStyle w:val="TAC"/>
              <w:rPr>
                <w:ins w:id="5017" w:author="Gene Fong" w:date="2020-06-03T17:15:00Z"/>
                <w:rFonts w:cs="Arial"/>
                <w:szCs w:val="18"/>
              </w:rPr>
            </w:pPr>
            <w:ins w:id="5018" w:author="Gene Fong" w:date="2020-06-03T17:15:00Z">
              <w:r w:rsidRPr="00075637">
                <w:rPr>
                  <w:rFonts w:cs="Arial"/>
                  <w:szCs w:val="18"/>
                </w:rPr>
                <w:t>± 40-50</w:t>
              </w:r>
            </w:ins>
          </w:p>
        </w:tc>
        <w:tc>
          <w:tcPr>
            <w:tcW w:w="1409" w:type="dxa"/>
            <w:vAlign w:val="center"/>
          </w:tcPr>
          <w:p w14:paraId="1634AA02" w14:textId="77777777" w:rsidR="003F6B52" w:rsidRPr="00075637" w:rsidRDefault="003F6B52" w:rsidP="005F2813">
            <w:pPr>
              <w:pStyle w:val="TAC"/>
              <w:rPr>
                <w:ins w:id="5019" w:author="Gene Fong" w:date="2020-06-03T17:15:00Z"/>
                <w:rFonts w:cs="Arial"/>
                <w:szCs w:val="18"/>
              </w:rPr>
            </w:pPr>
          </w:p>
        </w:tc>
        <w:tc>
          <w:tcPr>
            <w:tcW w:w="1417" w:type="dxa"/>
            <w:gridSpan w:val="2"/>
            <w:tcMar>
              <w:top w:w="0" w:type="dxa"/>
              <w:left w:w="108" w:type="dxa"/>
              <w:bottom w:w="0" w:type="dxa"/>
              <w:right w:w="108" w:type="dxa"/>
            </w:tcMar>
            <w:vAlign w:val="center"/>
          </w:tcPr>
          <w:p w14:paraId="7D6AD575" w14:textId="77777777" w:rsidR="003F6B52" w:rsidRPr="00075637" w:rsidRDefault="003F6B52" w:rsidP="005F2813">
            <w:pPr>
              <w:pStyle w:val="TAC"/>
              <w:rPr>
                <w:ins w:id="5020" w:author="Gene Fong" w:date="2020-06-03T17:15:00Z"/>
                <w:rFonts w:cs="Arial"/>
                <w:szCs w:val="18"/>
              </w:rPr>
            </w:pPr>
          </w:p>
        </w:tc>
        <w:tc>
          <w:tcPr>
            <w:tcW w:w="1416" w:type="dxa"/>
            <w:gridSpan w:val="2"/>
            <w:vAlign w:val="center"/>
          </w:tcPr>
          <w:p w14:paraId="068BD554" w14:textId="77777777" w:rsidR="003F6B52" w:rsidRPr="00075637" w:rsidRDefault="003F6B52" w:rsidP="005F2813">
            <w:pPr>
              <w:spacing w:after="0"/>
              <w:jc w:val="center"/>
              <w:rPr>
                <w:ins w:id="5021" w:author="Gene Fong" w:date="2020-06-03T17:15:00Z"/>
                <w:rFonts w:ascii="Arial" w:eastAsia="Yu Mincho" w:hAnsi="Arial" w:cs="Arial"/>
                <w:sz w:val="18"/>
                <w:szCs w:val="18"/>
              </w:rPr>
            </w:pPr>
            <w:ins w:id="5022" w:author="Gene Fong" w:date="2020-06-03T17:15:00Z">
              <w:r w:rsidRPr="00075637">
                <w:rPr>
                  <w:rFonts w:ascii="Arial" w:eastAsia="Yu Mincho" w:hAnsi="Arial" w:cs="Arial"/>
                  <w:sz w:val="18"/>
                  <w:szCs w:val="18"/>
                </w:rPr>
                <w:t>-40</w:t>
              </w:r>
            </w:ins>
          </w:p>
        </w:tc>
        <w:tc>
          <w:tcPr>
            <w:tcW w:w="1422" w:type="dxa"/>
            <w:gridSpan w:val="2"/>
            <w:vMerge/>
            <w:vAlign w:val="center"/>
          </w:tcPr>
          <w:p w14:paraId="3D83B9AE" w14:textId="77777777" w:rsidR="003F6B52" w:rsidRPr="00075637" w:rsidRDefault="003F6B52" w:rsidP="005F2813">
            <w:pPr>
              <w:spacing w:after="0"/>
              <w:jc w:val="center"/>
              <w:rPr>
                <w:ins w:id="5023" w:author="Gene Fong" w:date="2020-06-03T17:15:00Z"/>
                <w:rFonts w:ascii="Arial" w:eastAsia="Yu Mincho" w:hAnsi="Arial" w:cs="Arial"/>
                <w:sz w:val="18"/>
                <w:szCs w:val="18"/>
              </w:rPr>
            </w:pPr>
          </w:p>
        </w:tc>
        <w:tc>
          <w:tcPr>
            <w:tcW w:w="1416" w:type="dxa"/>
            <w:vMerge w:val="restart"/>
            <w:vAlign w:val="center"/>
          </w:tcPr>
          <w:p w14:paraId="01770A9A" w14:textId="77777777" w:rsidR="003F6B52" w:rsidRPr="00075637" w:rsidRDefault="003F6B52" w:rsidP="005F2813">
            <w:pPr>
              <w:spacing w:after="0"/>
              <w:jc w:val="center"/>
              <w:rPr>
                <w:ins w:id="5024" w:author="Gene Fong" w:date="2020-06-03T17:15:00Z"/>
                <w:rFonts w:ascii="Arial" w:eastAsia="Yu Mincho" w:hAnsi="Arial" w:cs="Arial"/>
                <w:sz w:val="18"/>
                <w:szCs w:val="18"/>
              </w:rPr>
            </w:pPr>
            <w:ins w:id="5025" w:author="Gene Fong" w:date="2020-06-03T17:15:00Z">
              <w:r w:rsidRPr="00075637">
                <w:rPr>
                  <w:rFonts w:ascii="Arial" w:hAnsi="Arial" w:cs="Arial"/>
                  <w:sz w:val="18"/>
                  <w:szCs w:val="18"/>
                </w:rPr>
                <w:t>NOTE 2</w:t>
              </w:r>
            </w:ins>
          </w:p>
        </w:tc>
        <w:tc>
          <w:tcPr>
            <w:tcW w:w="1422" w:type="dxa"/>
            <w:vMerge/>
            <w:tcMar>
              <w:top w:w="0" w:type="dxa"/>
              <w:left w:w="108" w:type="dxa"/>
              <w:bottom w:w="0" w:type="dxa"/>
              <w:right w:w="108" w:type="dxa"/>
            </w:tcMar>
            <w:vAlign w:val="center"/>
          </w:tcPr>
          <w:p w14:paraId="4EDE66DF" w14:textId="77777777" w:rsidR="003F6B52" w:rsidRPr="001C0CC4" w:rsidRDefault="003F6B52" w:rsidP="005F2813">
            <w:pPr>
              <w:spacing w:after="0"/>
              <w:jc w:val="center"/>
              <w:rPr>
                <w:ins w:id="5026" w:author="Gene Fong" w:date="2020-06-03T17:15:00Z"/>
                <w:rFonts w:ascii="Arial" w:eastAsia="Yu Mincho" w:hAnsi="Arial" w:cs="Arial"/>
                <w:sz w:val="18"/>
                <w:szCs w:val="18"/>
              </w:rPr>
            </w:pPr>
          </w:p>
        </w:tc>
      </w:tr>
      <w:tr w:rsidR="003F6B52" w:rsidRPr="001C0CC4" w14:paraId="7D211F7A" w14:textId="77777777" w:rsidTr="005F2813">
        <w:trPr>
          <w:trHeight w:val="227"/>
          <w:jc w:val="center"/>
          <w:ins w:id="5027" w:author="Gene Fong" w:date="2020-06-03T17:15:00Z"/>
        </w:trPr>
        <w:tc>
          <w:tcPr>
            <w:tcW w:w="995" w:type="dxa"/>
            <w:tcMar>
              <w:top w:w="0" w:type="dxa"/>
              <w:left w:w="108" w:type="dxa"/>
              <w:bottom w:w="0" w:type="dxa"/>
              <w:right w:w="108" w:type="dxa"/>
            </w:tcMar>
            <w:vAlign w:val="center"/>
          </w:tcPr>
          <w:p w14:paraId="148409DB" w14:textId="77777777" w:rsidR="003F6B52" w:rsidRPr="00075637" w:rsidRDefault="003F6B52" w:rsidP="005F2813">
            <w:pPr>
              <w:pStyle w:val="TAC"/>
              <w:rPr>
                <w:ins w:id="5028" w:author="Gene Fong" w:date="2020-06-03T17:15:00Z"/>
                <w:rFonts w:cs="Arial"/>
                <w:szCs w:val="18"/>
              </w:rPr>
            </w:pPr>
            <w:ins w:id="5029" w:author="Gene Fong" w:date="2020-06-03T17:15:00Z">
              <w:r w:rsidRPr="00075637">
                <w:rPr>
                  <w:rFonts w:cs="Arial"/>
                  <w:szCs w:val="18"/>
                </w:rPr>
                <w:t>± 50-60</w:t>
              </w:r>
            </w:ins>
          </w:p>
        </w:tc>
        <w:tc>
          <w:tcPr>
            <w:tcW w:w="1409" w:type="dxa"/>
            <w:vAlign w:val="center"/>
          </w:tcPr>
          <w:p w14:paraId="287AD008" w14:textId="77777777" w:rsidR="003F6B52" w:rsidRPr="00075637" w:rsidRDefault="003F6B52" w:rsidP="005F2813">
            <w:pPr>
              <w:pStyle w:val="TAC"/>
              <w:rPr>
                <w:ins w:id="5030" w:author="Gene Fong" w:date="2020-06-03T17:15:00Z"/>
                <w:rFonts w:cs="Arial"/>
                <w:szCs w:val="18"/>
              </w:rPr>
            </w:pPr>
          </w:p>
        </w:tc>
        <w:tc>
          <w:tcPr>
            <w:tcW w:w="1417" w:type="dxa"/>
            <w:gridSpan w:val="2"/>
            <w:tcMar>
              <w:top w:w="0" w:type="dxa"/>
              <w:left w:w="108" w:type="dxa"/>
              <w:bottom w:w="0" w:type="dxa"/>
              <w:right w:w="108" w:type="dxa"/>
            </w:tcMar>
            <w:vAlign w:val="center"/>
          </w:tcPr>
          <w:p w14:paraId="0A8B8299" w14:textId="77777777" w:rsidR="003F6B52" w:rsidRPr="00075637" w:rsidRDefault="003F6B52" w:rsidP="005F2813">
            <w:pPr>
              <w:pStyle w:val="TAC"/>
              <w:rPr>
                <w:ins w:id="5031" w:author="Gene Fong" w:date="2020-06-03T17:15:00Z"/>
                <w:rFonts w:cs="Arial"/>
                <w:szCs w:val="18"/>
              </w:rPr>
            </w:pPr>
          </w:p>
        </w:tc>
        <w:tc>
          <w:tcPr>
            <w:tcW w:w="1416" w:type="dxa"/>
            <w:gridSpan w:val="2"/>
            <w:vAlign w:val="center"/>
          </w:tcPr>
          <w:p w14:paraId="251DEA32" w14:textId="77777777" w:rsidR="003F6B52" w:rsidRPr="00075637" w:rsidRDefault="003F6B52" w:rsidP="005F2813">
            <w:pPr>
              <w:spacing w:after="0"/>
              <w:jc w:val="center"/>
              <w:rPr>
                <w:ins w:id="5032" w:author="Gene Fong" w:date="2020-06-03T17:15:00Z"/>
                <w:rFonts w:ascii="Arial" w:eastAsia="Yu Mincho" w:hAnsi="Arial" w:cs="Arial"/>
                <w:sz w:val="18"/>
                <w:szCs w:val="18"/>
              </w:rPr>
            </w:pPr>
          </w:p>
        </w:tc>
        <w:tc>
          <w:tcPr>
            <w:tcW w:w="1422" w:type="dxa"/>
            <w:gridSpan w:val="2"/>
            <w:vMerge/>
            <w:vAlign w:val="center"/>
          </w:tcPr>
          <w:p w14:paraId="07AE4600" w14:textId="77777777" w:rsidR="003F6B52" w:rsidRPr="00075637" w:rsidRDefault="003F6B52" w:rsidP="005F2813">
            <w:pPr>
              <w:spacing w:after="0"/>
              <w:jc w:val="center"/>
              <w:rPr>
                <w:ins w:id="5033" w:author="Gene Fong" w:date="2020-06-03T17:15:00Z"/>
                <w:rFonts w:ascii="Arial" w:eastAsia="Yu Mincho" w:hAnsi="Arial" w:cs="Arial"/>
                <w:sz w:val="18"/>
                <w:szCs w:val="18"/>
              </w:rPr>
            </w:pPr>
          </w:p>
        </w:tc>
        <w:tc>
          <w:tcPr>
            <w:tcW w:w="1416" w:type="dxa"/>
            <w:vMerge/>
            <w:vAlign w:val="center"/>
          </w:tcPr>
          <w:p w14:paraId="43C02C91" w14:textId="77777777" w:rsidR="003F6B52" w:rsidRPr="00075637" w:rsidRDefault="003F6B52" w:rsidP="005F2813">
            <w:pPr>
              <w:spacing w:after="0"/>
              <w:jc w:val="center"/>
              <w:rPr>
                <w:ins w:id="5034"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3E7A83DA" w14:textId="77777777" w:rsidR="003F6B52" w:rsidRPr="001C0CC4" w:rsidRDefault="003F6B52" w:rsidP="005F2813">
            <w:pPr>
              <w:spacing w:after="0"/>
              <w:jc w:val="center"/>
              <w:rPr>
                <w:ins w:id="5035" w:author="Gene Fong" w:date="2020-06-03T17:15:00Z"/>
                <w:rFonts w:ascii="Arial" w:eastAsia="Yu Mincho" w:hAnsi="Arial" w:cs="Arial"/>
                <w:sz w:val="18"/>
                <w:szCs w:val="18"/>
              </w:rPr>
            </w:pPr>
          </w:p>
        </w:tc>
      </w:tr>
      <w:tr w:rsidR="003F6B52" w:rsidRPr="001C0CC4" w14:paraId="155E6310" w14:textId="77777777" w:rsidTr="005F2813">
        <w:trPr>
          <w:trHeight w:val="227"/>
          <w:jc w:val="center"/>
          <w:ins w:id="5036" w:author="Gene Fong" w:date="2020-06-03T17:15:00Z"/>
        </w:trPr>
        <w:tc>
          <w:tcPr>
            <w:tcW w:w="995" w:type="dxa"/>
            <w:tcMar>
              <w:top w:w="0" w:type="dxa"/>
              <w:left w:w="108" w:type="dxa"/>
              <w:bottom w:w="0" w:type="dxa"/>
              <w:right w:w="108" w:type="dxa"/>
            </w:tcMar>
            <w:vAlign w:val="center"/>
          </w:tcPr>
          <w:p w14:paraId="7AC190FD" w14:textId="77777777" w:rsidR="003F6B52" w:rsidRPr="00075637" w:rsidRDefault="003F6B52" w:rsidP="005F2813">
            <w:pPr>
              <w:pStyle w:val="TAC"/>
              <w:rPr>
                <w:ins w:id="5037" w:author="Gene Fong" w:date="2020-06-03T17:15:00Z"/>
                <w:rFonts w:cs="Arial"/>
                <w:szCs w:val="18"/>
              </w:rPr>
            </w:pPr>
            <w:ins w:id="5038" w:author="Gene Fong" w:date="2020-06-03T17:15:00Z">
              <w:r w:rsidRPr="00075637">
                <w:rPr>
                  <w:rFonts w:cs="Arial"/>
                  <w:szCs w:val="18"/>
                </w:rPr>
                <w:t>± 60-70</w:t>
              </w:r>
            </w:ins>
          </w:p>
        </w:tc>
        <w:tc>
          <w:tcPr>
            <w:tcW w:w="1409" w:type="dxa"/>
            <w:vAlign w:val="center"/>
          </w:tcPr>
          <w:p w14:paraId="6EE43BE9" w14:textId="77777777" w:rsidR="003F6B52" w:rsidRPr="00075637" w:rsidRDefault="003F6B52" w:rsidP="005F2813">
            <w:pPr>
              <w:pStyle w:val="TAC"/>
              <w:rPr>
                <w:ins w:id="5039" w:author="Gene Fong" w:date="2020-06-03T17:15:00Z"/>
                <w:rFonts w:cs="Arial"/>
                <w:szCs w:val="18"/>
              </w:rPr>
            </w:pPr>
          </w:p>
        </w:tc>
        <w:tc>
          <w:tcPr>
            <w:tcW w:w="1417" w:type="dxa"/>
            <w:gridSpan w:val="2"/>
            <w:tcMar>
              <w:top w:w="0" w:type="dxa"/>
              <w:left w:w="108" w:type="dxa"/>
              <w:bottom w:w="0" w:type="dxa"/>
              <w:right w:w="108" w:type="dxa"/>
            </w:tcMar>
            <w:vAlign w:val="center"/>
          </w:tcPr>
          <w:p w14:paraId="44DB392E" w14:textId="77777777" w:rsidR="003F6B52" w:rsidRPr="00075637" w:rsidRDefault="003F6B52" w:rsidP="005F2813">
            <w:pPr>
              <w:pStyle w:val="TAC"/>
              <w:rPr>
                <w:ins w:id="5040" w:author="Gene Fong" w:date="2020-06-03T17:15:00Z"/>
                <w:rFonts w:cs="Arial"/>
                <w:szCs w:val="18"/>
              </w:rPr>
            </w:pPr>
          </w:p>
        </w:tc>
        <w:tc>
          <w:tcPr>
            <w:tcW w:w="1416" w:type="dxa"/>
            <w:gridSpan w:val="2"/>
            <w:vAlign w:val="center"/>
          </w:tcPr>
          <w:p w14:paraId="292D63F7" w14:textId="77777777" w:rsidR="003F6B52" w:rsidRPr="00075637" w:rsidRDefault="003F6B52" w:rsidP="005F2813">
            <w:pPr>
              <w:spacing w:after="0"/>
              <w:jc w:val="center"/>
              <w:rPr>
                <w:ins w:id="5041" w:author="Gene Fong" w:date="2020-06-03T17:15:00Z"/>
                <w:rFonts w:ascii="Arial" w:eastAsia="Yu Mincho" w:hAnsi="Arial" w:cs="Arial"/>
                <w:sz w:val="18"/>
                <w:szCs w:val="18"/>
              </w:rPr>
            </w:pPr>
          </w:p>
        </w:tc>
        <w:tc>
          <w:tcPr>
            <w:tcW w:w="1422" w:type="dxa"/>
            <w:gridSpan w:val="2"/>
            <w:vAlign w:val="center"/>
          </w:tcPr>
          <w:p w14:paraId="4D60D4CB" w14:textId="77777777" w:rsidR="003F6B52" w:rsidRPr="00075637" w:rsidRDefault="003F6B52" w:rsidP="005F2813">
            <w:pPr>
              <w:spacing w:after="0"/>
              <w:jc w:val="center"/>
              <w:rPr>
                <w:ins w:id="5042" w:author="Gene Fong" w:date="2020-06-03T17:15:00Z"/>
                <w:rFonts w:ascii="Arial" w:eastAsia="Yu Mincho" w:hAnsi="Arial" w:cs="Arial"/>
                <w:sz w:val="18"/>
                <w:szCs w:val="18"/>
              </w:rPr>
            </w:pPr>
            <w:ins w:id="5043" w:author="Gene Fong" w:date="2020-06-03T17:15:00Z">
              <w:r w:rsidRPr="00075637">
                <w:rPr>
                  <w:rFonts w:ascii="Arial" w:eastAsia="Yu Mincho" w:hAnsi="Arial" w:cs="Arial"/>
                  <w:sz w:val="18"/>
                  <w:szCs w:val="18"/>
                </w:rPr>
                <w:t>-40</w:t>
              </w:r>
            </w:ins>
          </w:p>
        </w:tc>
        <w:tc>
          <w:tcPr>
            <w:tcW w:w="1416" w:type="dxa"/>
            <w:vMerge/>
            <w:vAlign w:val="center"/>
          </w:tcPr>
          <w:p w14:paraId="16D05653" w14:textId="77777777" w:rsidR="003F6B52" w:rsidRPr="00075637" w:rsidRDefault="003F6B52" w:rsidP="005F2813">
            <w:pPr>
              <w:spacing w:after="0"/>
              <w:jc w:val="center"/>
              <w:rPr>
                <w:ins w:id="5044"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518C7B2E" w14:textId="77777777" w:rsidR="003F6B52" w:rsidRPr="001C0CC4" w:rsidRDefault="003F6B52" w:rsidP="005F2813">
            <w:pPr>
              <w:spacing w:after="0"/>
              <w:jc w:val="center"/>
              <w:rPr>
                <w:ins w:id="5045" w:author="Gene Fong" w:date="2020-06-03T17:15:00Z"/>
                <w:rFonts w:ascii="Arial" w:eastAsia="Yu Mincho" w:hAnsi="Arial" w:cs="Arial"/>
                <w:sz w:val="18"/>
                <w:szCs w:val="18"/>
              </w:rPr>
            </w:pPr>
          </w:p>
        </w:tc>
      </w:tr>
      <w:tr w:rsidR="003F6B52" w:rsidRPr="001C0CC4" w14:paraId="559824BA" w14:textId="77777777" w:rsidTr="005F2813">
        <w:trPr>
          <w:trHeight w:val="227"/>
          <w:jc w:val="center"/>
          <w:ins w:id="5046" w:author="Gene Fong" w:date="2020-06-03T17:15:00Z"/>
        </w:trPr>
        <w:tc>
          <w:tcPr>
            <w:tcW w:w="995" w:type="dxa"/>
            <w:tcMar>
              <w:top w:w="0" w:type="dxa"/>
              <w:left w:w="108" w:type="dxa"/>
              <w:bottom w:w="0" w:type="dxa"/>
              <w:right w:w="108" w:type="dxa"/>
            </w:tcMar>
            <w:vAlign w:val="center"/>
          </w:tcPr>
          <w:p w14:paraId="610B1E00" w14:textId="77777777" w:rsidR="003F6B52" w:rsidRPr="00075637" w:rsidRDefault="003F6B52" w:rsidP="005F2813">
            <w:pPr>
              <w:pStyle w:val="TAC"/>
              <w:rPr>
                <w:ins w:id="5047" w:author="Gene Fong" w:date="2020-06-03T17:15:00Z"/>
                <w:rFonts w:cs="Arial"/>
                <w:szCs w:val="18"/>
              </w:rPr>
            </w:pPr>
            <w:ins w:id="5048" w:author="Gene Fong" w:date="2020-06-03T17:15:00Z">
              <w:r w:rsidRPr="00075637">
                <w:rPr>
                  <w:rFonts w:cs="Arial"/>
                  <w:szCs w:val="18"/>
                </w:rPr>
                <w:t>± 70-80</w:t>
              </w:r>
            </w:ins>
          </w:p>
        </w:tc>
        <w:tc>
          <w:tcPr>
            <w:tcW w:w="1409" w:type="dxa"/>
            <w:vAlign w:val="center"/>
          </w:tcPr>
          <w:p w14:paraId="028AC0E4" w14:textId="77777777" w:rsidR="003F6B52" w:rsidRPr="00075637" w:rsidRDefault="003F6B52" w:rsidP="005F2813">
            <w:pPr>
              <w:pStyle w:val="TAC"/>
              <w:rPr>
                <w:ins w:id="5049" w:author="Gene Fong" w:date="2020-06-03T17:15:00Z"/>
                <w:rFonts w:cs="Arial"/>
                <w:szCs w:val="18"/>
              </w:rPr>
            </w:pPr>
          </w:p>
        </w:tc>
        <w:tc>
          <w:tcPr>
            <w:tcW w:w="1417" w:type="dxa"/>
            <w:gridSpan w:val="2"/>
            <w:tcMar>
              <w:top w:w="0" w:type="dxa"/>
              <w:left w:w="108" w:type="dxa"/>
              <w:bottom w:w="0" w:type="dxa"/>
              <w:right w:w="108" w:type="dxa"/>
            </w:tcMar>
            <w:vAlign w:val="center"/>
          </w:tcPr>
          <w:p w14:paraId="2016AAF8" w14:textId="77777777" w:rsidR="003F6B52" w:rsidRPr="00075637" w:rsidRDefault="003F6B52" w:rsidP="005F2813">
            <w:pPr>
              <w:pStyle w:val="TAC"/>
              <w:rPr>
                <w:ins w:id="5050" w:author="Gene Fong" w:date="2020-06-03T17:15:00Z"/>
                <w:rFonts w:cs="Arial"/>
                <w:szCs w:val="18"/>
              </w:rPr>
            </w:pPr>
          </w:p>
        </w:tc>
        <w:tc>
          <w:tcPr>
            <w:tcW w:w="1416" w:type="dxa"/>
            <w:gridSpan w:val="2"/>
            <w:vAlign w:val="center"/>
          </w:tcPr>
          <w:p w14:paraId="20A9B228" w14:textId="77777777" w:rsidR="003F6B52" w:rsidRPr="00075637" w:rsidRDefault="003F6B52" w:rsidP="005F2813">
            <w:pPr>
              <w:spacing w:after="0"/>
              <w:jc w:val="center"/>
              <w:rPr>
                <w:ins w:id="5051" w:author="Gene Fong" w:date="2020-06-03T17:15:00Z"/>
                <w:rFonts w:ascii="Arial" w:eastAsia="Yu Mincho" w:hAnsi="Arial" w:cs="Arial"/>
                <w:sz w:val="18"/>
                <w:szCs w:val="18"/>
              </w:rPr>
            </w:pPr>
          </w:p>
        </w:tc>
        <w:tc>
          <w:tcPr>
            <w:tcW w:w="1422" w:type="dxa"/>
            <w:gridSpan w:val="2"/>
            <w:vAlign w:val="center"/>
          </w:tcPr>
          <w:p w14:paraId="29246CA5" w14:textId="77777777" w:rsidR="003F6B52" w:rsidRPr="00075637" w:rsidRDefault="003F6B52" w:rsidP="005F2813">
            <w:pPr>
              <w:spacing w:after="0"/>
              <w:jc w:val="center"/>
              <w:rPr>
                <w:ins w:id="5052" w:author="Gene Fong" w:date="2020-06-03T17:15:00Z"/>
                <w:rFonts w:ascii="Arial" w:eastAsia="Yu Mincho" w:hAnsi="Arial" w:cs="Arial"/>
                <w:sz w:val="18"/>
                <w:szCs w:val="18"/>
              </w:rPr>
            </w:pPr>
          </w:p>
        </w:tc>
        <w:tc>
          <w:tcPr>
            <w:tcW w:w="1416" w:type="dxa"/>
            <w:vMerge/>
            <w:vAlign w:val="center"/>
          </w:tcPr>
          <w:p w14:paraId="7568ADAF" w14:textId="77777777" w:rsidR="003F6B52" w:rsidRPr="00075637" w:rsidRDefault="003F6B52" w:rsidP="005F2813">
            <w:pPr>
              <w:spacing w:after="0"/>
              <w:jc w:val="center"/>
              <w:rPr>
                <w:ins w:id="5053"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BDC182C" w14:textId="77777777" w:rsidR="003F6B52" w:rsidRPr="001C0CC4" w:rsidRDefault="003F6B52" w:rsidP="005F2813">
            <w:pPr>
              <w:spacing w:after="0"/>
              <w:jc w:val="center"/>
              <w:rPr>
                <w:ins w:id="5054" w:author="Gene Fong" w:date="2020-06-03T17:15:00Z"/>
                <w:rFonts w:ascii="Arial" w:eastAsia="Yu Mincho" w:hAnsi="Arial" w:cs="Arial"/>
                <w:sz w:val="18"/>
                <w:szCs w:val="18"/>
              </w:rPr>
            </w:pPr>
          </w:p>
        </w:tc>
      </w:tr>
      <w:tr w:rsidR="003F6B52" w:rsidRPr="001C0CC4" w14:paraId="44B50FDF" w14:textId="77777777" w:rsidTr="005F2813">
        <w:trPr>
          <w:trHeight w:val="227"/>
          <w:jc w:val="center"/>
          <w:ins w:id="5055" w:author="Gene Fong" w:date="2020-06-03T17:15:00Z"/>
        </w:trPr>
        <w:tc>
          <w:tcPr>
            <w:tcW w:w="995" w:type="dxa"/>
            <w:tcMar>
              <w:top w:w="0" w:type="dxa"/>
              <w:left w:w="108" w:type="dxa"/>
              <w:bottom w:w="0" w:type="dxa"/>
              <w:right w:w="108" w:type="dxa"/>
            </w:tcMar>
            <w:vAlign w:val="center"/>
          </w:tcPr>
          <w:p w14:paraId="48C5DE1E" w14:textId="77777777" w:rsidR="003F6B52" w:rsidRPr="00075637" w:rsidRDefault="003F6B52" w:rsidP="005F2813">
            <w:pPr>
              <w:pStyle w:val="TAC"/>
              <w:rPr>
                <w:ins w:id="5056" w:author="Gene Fong" w:date="2020-06-03T17:15:00Z"/>
                <w:rFonts w:cs="Arial"/>
                <w:szCs w:val="18"/>
              </w:rPr>
            </w:pPr>
            <w:ins w:id="5057" w:author="Gene Fong" w:date="2020-06-03T17:15:00Z">
              <w:r w:rsidRPr="00075637">
                <w:rPr>
                  <w:rFonts w:cs="Arial"/>
                  <w:szCs w:val="18"/>
                </w:rPr>
                <w:t>± 80-100</w:t>
              </w:r>
            </w:ins>
          </w:p>
        </w:tc>
        <w:tc>
          <w:tcPr>
            <w:tcW w:w="1409" w:type="dxa"/>
            <w:vAlign w:val="center"/>
          </w:tcPr>
          <w:p w14:paraId="69E709F9" w14:textId="77777777" w:rsidR="003F6B52" w:rsidRPr="00075637" w:rsidRDefault="003F6B52" w:rsidP="005F2813">
            <w:pPr>
              <w:pStyle w:val="TAC"/>
              <w:rPr>
                <w:ins w:id="5058" w:author="Gene Fong" w:date="2020-06-03T17:15:00Z"/>
                <w:rFonts w:cs="Arial"/>
                <w:szCs w:val="18"/>
              </w:rPr>
            </w:pPr>
          </w:p>
        </w:tc>
        <w:tc>
          <w:tcPr>
            <w:tcW w:w="1417" w:type="dxa"/>
            <w:gridSpan w:val="2"/>
            <w:tcMar>
              <w:top w:w="0" w:type="dxa"/>
              <w:left w:w="108" w:type="dxa"/>
              <w:bottom w:w="0" w:type="dxa"/>
              <w:right w:w="108" w:type="dxa"/>
            </w:tcMar>
            <w:vAlign w:val="center"/>
          </w:tcPr>
          <w:p w14:paraId="5F7696EE" w14:textId="77777777" w:rsidR="003F6B52" w:rsidRPr="00075637" w:rsidRDefault="003F6B52" w:rsidP="005F2813">
            <w:pPr>
              <w:pStyle w:val="TAC"/>
              <w:rPr>
                <w:ins w:id="5059" w:author="Gene Fong" w:date="2020-06-03T17:15:00Z"/>
                <w:rFonts w:cs="Arial"/>
                <w:szCs w:val="18"/>
              </w:rPr>
            </w:pPr>
          </w:p>
        </w:tc>
        <w:tc>
          <w:tcPr>
            <w:tcW w:w="1416" w:type="dxa"/>
            <w:gridSpan w:val="2"/>
            <w:vAlign w:val="center"/>
          </w:tcPr>
          <w:p w14:paraId="638923DE" w14:textId="77777777" w:rsidR="003F6B52" w:rsidRPr="00075637" w:rsidRDefault="003F6B52" w:rsidP="005F2813">
            <w:pPr>
              <w:spacing w:after="0"/>
              <w:jc w:val="center"/>
              <w:rPr>
                <w:ins w:id="5060" w:author="Gene Fong" w:date="2020-06-03T17:15:00Z"/>
                <w:rFonts w:ascii="Arial" w:eastAsia="Yu Mincho" w:hAnsi="Arial" w:cs="Arial"/>
                <w:sz w:val="18"/>
                <w:szCs w:val="18"/>
              </w:rPr>
            </w:pPr>
          </w:p>
        </w:tc>
        <w:tc>
          <w:tcPr>
            <w:tcW w:w="1422" w:type="dxa"/>
            <w:gridSpan w:val="2"/>
            <w:vAlign w:val="center"/>
          </w:tcPr>
          <w:p w14:paraId="1F31DBB5" w14:textId="77777777" w:rsidR="003F6B52" w:rsidRPr="00075637" w:rsidRDefault="003F6B52" w:rsidP="005F2813">
            <w:pPr>
              <w:spacing w:after="0"/>
              <w:jc w:val="center"/>
              <w:rPr>
                <w:ins w:id="5061" w:author="Gene Fong" w:date="2020-06-03T17:15:00Z"/>
                <w:rFonts w:ascii="Arial" w:eastAsia="Yu Mincho" w:hAnsi="Arial" w:cs="Arial"/>
                <w:sz w:val="18"/>
                <w:szCs w:val="18"/>
              </w:rPr>
            </w:pPr>
          </w:p>
        </w:tc>
        <w:tc>
          <w:tcPr>
            <w:tcW w:w="1416" w:type="dxa"/>
            <w:vAlign w:val="center"/>
          </w:tcPr>
          <w:p w14:paraId="56C68359" w14:textId="77777777" w:rsidR="003F6B52" w:rsidRPr="00075637" w:rsidRDefault="003F6B52" w:rsidP="005F2813">
            <w:pPr>
              <w:spacing w:after="0"/>
              <w:jc w:val="center"/>
              <w:rPr>
                <w:ins w:id="5062" w:author="Gene Fong" w:date="2020-06-03T17:15:00Z"/>
                <w:rFonts w:ascii="Arial" w:eastAsia="Yu Mincho" w:hAnsi="Arial" w:cs="Arial"/>
                <w:sz w:val="18"/>
                <w:szCs w:val="18"/>
              </w:rPr>
            </w:pPr>
            <w:ins w:id="5063" w:author="Gene Fong" w:date="2020-06-03T17:15:00Z">
              <w:r w:rsidRPr="00075637">
                <w:rPr>
                  <w:rFonts w:ascii="Arial" w:eastAsia="Yu Mincho" w:hAnsi="Arial" w:cs="Arial"/>
                  <w:sz w:val="18"/>
                  <w:szCs w:val="18"/>
                </w:rPr>
                <w:t>-40</w:t>
              </w:r>
            </w:ins>
          </w:p>
        </w:tc>
        <w:tc>
          <w:tcPr>
            <w:tcW w:w="1422" w:type="dxa"/>
            <w:vMerge/>
            <w:tcMar>
              <w:top w:w="0" w:type="dxa"/>
              <w:left w:w="108" w:type="dxa"/>
              <w:bottom w:w="0" w:type="dxa"/>
              <w:right w:w="108" w:type="dxa"/>
            </w:tcMar>
            <w:vAlign w:val="center"/>
          </w:tcPr>
          <w:p w14:paraId="18A9C9F2" w14:textId="77777777" w:rsidR="003F6B52" w:rsidRPr="001C0CC4" w:rsidRDefault="003F6B52" w:rsidP="005F2813">
            <w:pPr>
              <w:spacing w:after="0"/>
              <w:jc w:val="center"/>
              <w:rPr>
                <w:ins w:id="5064" w:author="Gene Fong" w:date="2020-06-03T17:15:00Z"/>
                <w:rFonts w:ascii="Arial" w:eastAsia="Yu Mincho" w:hAnsi="Arial" w:cs="Arial"/>
                <w:sz w:val="18"/>
                <w:szCs w:val="18"/>
              </w:rPr>
            </w:pPr>
          </w:p>
        </w:tc>
      </w:tr>
      <w:tr w:rsidR="003F6B52" w:rsidRPr="001C0CC4" w14:paraId="63803425" w14:textId="77777777" w:rsidTr="005F2813">
        <w:trPr>
          <w:trHeight w:val="662"/>
          <w:jc w:val="center"/>
          <w:ins w:id="5065" w:author="Gene Fong" w:date="2020-06-03T17:15:00Z"/>
        </w:trPr>
        <w:tc>
          <w:tcPr>
            <w:tcW w:w="9497" w:type="dxa"/>
            <w:gridSpan w:val="10"/>
            <w:tcMar>
              <w:top w:w="0" w:type="dxa"/>
              <w:left w:w="108" w:type="dxa"/>
              <w:bottom w:w="0" w:type="dxa"/>
              <w:right w:w="108" w:type="dxa"/>
            </w:tcMar>
            <w:vAlign w:val="center"/>
          </w:tcPr>
          <w:p w14:paraId="712EB85F" w14:textId="77777777" w:rsidR="003F6B52" w:rsidRPr="007112C5" w:rsidRDefault="003F6B52" w:rsidP="005F2813">
            <w:pPr>
              <w:pStyle w:val="TAN"/>
              <w:rPr>
                <w:ins w:id="5066" w:author="Gene Fong" w:date="2020-06-03T17:15:00Z"/>
              </w:rPr>
            </w:pPr>
            <w:ins w:id="5067" w:author="Gene Fong" w:date="2020-06-03T17:15:00Z">
              <w:r w:rsidRPr="001F078B">
                <w:rPr>
                  <w:rFonts w:cs="Arial"/>
                </w:rPr>
                <w:t>NOTE 1:</w:t>
              </w:r>
              <w:r w:rsidRPr="001F078B">
                <w:rPr>
                  <w:rFonts w:cs="Arial"/>
                </w:rPr>
                <w:tab/>
              </w:r>
              <w:r>
                <w:rPr>
                  <w:rFonts w:cs="Arial"/>
                </w:rPr>
                <w:t xml:space="preserve">Given as: </w:t>
              </w:r>
              <m:oMath>
                <m:r>
                  <w:rPr>
                    <w:rFonts w:ascii="Cambria Math" w:hAnsi="Cambria Math"/>
                    <w:sz w:val="16"/>
                  </w:rPr>
                  <m:t>-20-</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8</m:t>
                        </m:r>
                      </m:num>
                      <m:den>
                        <m:r>
                          <m:rPr>
                            <m:sty m:val="bi"/>
                          </m:rPr>
                          <w:rPr>
                            <w:rFonts w:ascii="Cambria Math" w:hAnsi="Cambria Math"/>
                            <w:sz w:val="16"/>
                          </w:rPr>
                          <m:t>A</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r>
                      <w:rPr>
                        <w:rFonts w:ascii="Cambria Math" w:hAnsi="Cambria Math"/>
                        <w:sz w:val="16"/>
                      </w:rPr>
                      <m:t>-1</m:t>
                    </m:r>
                  </m:e>
                </m:d>
              </m:oMath>
              <w:r>
                <w:rPr>
                  <w:rFonts w:cs="Arial"/>
                  <w:sz w:val="16"/>
                </w:rPr>
                <w:t xml:space="preserve"> where </w:t>
              </w:r>
              <m:oMath>
                <m:r>
                  <m:rPr>
                    <m:sty m:val="bi"/>
                  </m:rPr>
                  <w:rPr>
                    <w:rFonts w:ascii="Cambria Math" w:hAnsi="Cambria Math"/>
                  </w:rPr>
                  <m:t>A</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r>
                  <w:rPr>
                    <w:rFonts w:ascii="Cambria Math" w:hAnsi="Cambria Math"/>
                    <w:sz w:val="16"/>
                  </w:rPr>
                  <m:t>-1</m:t>
                </m:r>
              </m:oMath>
            </w:ins>
          </w:p>
          <w:p w14:paraId="286416F7" w14:textId="77777777" w:rsidR="003F6B52" w:rsidRDefault="003F6B52" w:rsidP="005F2813">
            <w:pPr>
              <w:pStyle w:val="TAN"/>
              <w:rPr>
                <w:ins w:id="5068" w:author="Gene Fong" w:date="2020-06-03T17:15:00Z"/>
                <w:rFonts w:cs="Arial"/>
                <w:sz w:val="16"/>
              </w:rPr>
            </w:pPr>
            <w:ins w:id="5069" w:author="Gene Fong" w:date="2020-06-03T17:15:00Z">
              <w:r w:rsidRPr="001F078B">
                <w:rPr>
                  <w:rFonts w:cs="Arial"/>
                </w:rPr>
                <w:t>NOTE 2:</w:t>
              </w:r>
              <w:r w:rsidRPr="001F078B">
                <w:rPr>
                  <w:rFonts w:cs="Arial"/>
                </w:rPr>
                <w:tab/>
              </w:r>
              <w:r>
                <w:rPr>
                  <w:rFonts w:cs="Arial"/>
                </w:rPr>
                <w:t xml:space="preserve">Given as: </w:t>
              </w:r>
              <m:oMath>
                <m:r>
                  <w:rPr>
                    <w:rFonts w:ascii="Cambria Math" w:hAnsi="Cambria Math"/>
                    <w:sz w:val="16"/>
                  </w:rPr>
                  <m:t>-16-</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12</m:t>
                        </m:r>
                      </m:num>
                      <m:den>
                        <m:r>
                          <m:rPr>
                            <m:sty m:val="bi"/>
                          </m:rPr>
                          <w:rPr>
                            <w:rFonts w:ascii="Cambria Math" w:hAnsi="Cambria Math"/>
                            <w:sz w:val="16"/>
                          </w:rPr>
                          <m:t>B</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e>
                </m:d>
              </m:oMath>
              <w:r>
                <w:rPr>
                  <w:rFonts w:cs="Arial"/>
                  <w:sz w:val="16"/>
                </w:rPr>
                <w:t xml:space="preserve"> where </w:t>
              </w:r>
              <m:oMath>
                <m:r>
                  <m:rPr>
                    <m:sty m:val="bi"/>
                  </m:rPr>
                  <w:rPr>
                    <w:rFonts w:ascii="Cambria Math" w:hAnsi="Cambria Math"/>
                  </w:rPr>
                  <m:t>B</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oMath>
            </w:ins>
          </w:p>
          <w:p w14:paraId="530C5415" w14:textId="77777777" w:rsidR="003F6B52" w:rsidRDefault="003F6B52" w:rsidP="005F2813">
            <w:pPr>
              <w:pStyle w:val="TAN"/>
              <w:rPr>
                <w:ins w:id="5070" w:author="Gene Fong" w:date="2020-08-25T11:49:00Z"/>
                <w:lang w:eastAsia="fr-FR"/>
              </w:rPr>
            </w:pPr>
            <w:ins w:id="5071" w:author="Gene Fong" w:date="2020-06-03T17:15:00Z">
              <w:r>
                <w:rPr>
                  <w:rFonts w:cs="Arial"/>
                  <w:lang w:eastAsia="fr-FR"/>
                </w:rPr>
                <w:t>NOTE 3:</w:t>
              </w:r>
              <w:r>
                <w:rPr>
                  <w:lang w:eastAsia="fr-FR"/>
                </w:rPr>
                <w:t xml:space="preserve">   The measured value shall be scaled by a factor equal to the ratio of the reference bandwidth (1 MHz) to the measurement bandwidth before the emission limit (dBr) is applied.</w:t>
              </w:r>
            </w:ins>
          </w:p>
          <w:p w14:paraId="22D1BE59" w14:textId="2FC62D1F" w:rsidR="00CD6740" w:rsidRPr="00341728" w:rsidRDefault="00CD6740" w:rsidP="005F2813">
            <w:pPr>
              <w:pStyle w:val="TAN"/>
              <w:rPr>
                <w:ins w:id="5072" w:author="Gene Fong" w:date="2020-06-03T17:15:00Z"/>
              </w:rPr>
            </w:pPr>
            <w:ins w:id="5073" w:author="Gene Fong" w:date="2020-08-25T11:49:00Z">
              <w:r w:rsidRPr="00CD6740">
                <w:rPr>
                  <w:lang w:eastAsia="fr-FR"/>
                  <w:rPrChange w:id="5074" w:author="Gene Fong" w:date="2020-08-25T11:49:00Z">
                    <w:rPr>
                      <w:highlight w:val="yellow"/>
                      <w:lang w:eastAsia="fr-FR"/>
                    </w:rPr>
                  </w:rPrChange>
                </w:rPr>
                <w:t xml:space="preserve">NOTE 4:   The carrier leakage exceptions from Table 6.4F.2.3-1 apply and carrier leakage contribution shall be </w:t>
              </w:r>
            </w:ins>
            <w:ins w:id="5075" w:author="Gene Fong" w:date="2020-08-25T11:50:00Z">
              <w:r>
                <w:rPr>
                  <w:lang w:eastAsia="fr-FR"/>
                </w:rPr>
                <w:t>removed prior to</w:t>
              </w:r>
            </w:ins>
            <w:ins w:id="5076" w:author="Gene Fong" w:date="2020-08-25T11:49:00Z">
              <w:r w:rsidRPr="00CD6740">
                <w:rPr>
                  <w:lang w:eastAsia="fr-FR"/>
                  <w:rPrChange w:id="5077" w:author="Gene Fong" w:date="2020-08-25T11:49:00Z">
                    <w:rPr>
                      <w:highlight w:val="yellow"/>
                      <w:lang w:eastAsia="fr-FR"/>
                    </w:rPr>
                  </w:rPrChange>
                </w:rPr>
                <w:t xml:space="preserve"> setting the 0dBr level of the mask, the reported carrier frequency location in </w:t>
              </w:r>
              <w:r w:rsidRPr="00CD6740">
                <w:rPr>
                  <w:i/>
                  <w:iCs/>
                  <w:lang w:eastAsia="fr-FR"/>
                  <w:rPrChange w:id="5078" w:author="Gene Fong" w:date="2020-08-25T11:49:00Z">
                    <w:rPr>
                      <w:i/>
                      <w:iCs/>
                      <w:highlight w:val="yellow"/>
                      <w:lang w:eastAsia="fr-FR"/>
                    </w:rPr>
                  </w:rPrChange>
                </w:rPr>
                <w:t>txDirectCurrentLocation</w:t>
              </w:r>
              <w:r w:rsidRPr="00CD6740">
                <w:rPr>
                  <w:lang w:eastAsia="fr-FR"/>
                  <w:rPrChange w:id="5079" w:author="Gene Fong" w:date="2020-08-25T11:49:00Z">
                    <w:rPr>
                      <w:highlight w:val="yellow"/>
                      <w:lang w:eastAsia="fr-FR"/>
                    </w:rPr>
                  </w:rPrChange>
                </w:rPr>
                <w:t xml:space="preserve"> field of the </w:t>
              </w:r>
              <w:r w:rsidRPr="00CD6740">
                <w:rPr>
                  <w:i/>
                  <w:iCs/>
                  <w:lang w:eastAsia="fr-FR"/>
                  <w:rPrChange w:id="5080" w:author="Gene Fong" w:date="2020-08-25T11:49:00Z">
                    <w:rPr>
                      <w:i/>
                      <w:iCs/>
                      <w:highlight w:val="yellow"/>
                      <w:lang w:eastAsia="fr-FR"/>
                    </w:rPr>
                  </w:rPrChange>
                </w:rPr>
                <w:t>UplinkTxDirectCurrentBWP</w:t>
              </w:r>
              <w:r w:rsidRPr="00CD6740">
                <w:rPr>
                  <w:lang w:eastAsia="fr-FR"/>
                  <w:rPrChange w:id="5081" w:author="Gene Fong" w:date="2020-08-25T11:49:00Z">
                    <w:rPr>
                      <w:highlight w:val="yellow"/>
                      <w:lang w:eastAsia="fr-FR"/>
                    </w:rPr>
                  </w:rPrChange>
                </w:rPr>
                <w:t xml:space="preserve"> can be used to cancel the carrier leakage contribution. If </w:t>
              </w:r>
              <w:r w:rsidRPr="00CD6740">
                <w:rPr>
                  <w:i/>
                  <w:iCs/>
                  <w:lang w:eastAsia="fr-FR"/>
                  <w:rPrChange w:id="5082" w:author="Gene Fong" w:date="2020-08-25T11:49:00Z">
                    <w:rPr>
                      <w:i/>
                      <w:iCs/>
                      <w:highlight w:val="yellow"/>
                      <w:lang w:eastAsia="fr-FR"/>
                    </w:rPr>
                  </w:rPrChange>
                </w:rPr>
                <w:t>txDirectCurrentLocation</w:t>
              </w:r>
              <w:r w:rsidRPr="00CD6740">
                <w:rPr>
                  <w:lang w:eastAsia="fr-FR"/>
                  <w:rPrChange w:id="5083" w:author="Gene Fong" w:date="2020-08-25T11:49:00Z">
                    <w:rPr>
                      <w:highlight w:val="yellow"/>
                      <w:lang w:eastAsia="fr-FR"/>
                    </w:rPr>
                  </w:rPrChange>
                </w:rPr>
                <w:t xml:space="preserve"> is not available or is reported with value 3300 or 3301, a carrier frequency location at the center of the channel shall be assumed.</w:t>
              </w:r>
            </w:ins>
          </w:p>
        </w:tc>
      </w:tr>
    </w:tbl>
    <w:p w14:paraId="485D6B26" w14:textId="77777777" w:rsidR="003F6B52" w:rsidRDefault="003F6B52" w:rsidP="003F6B52">
      <w:pPr>
        <w:rPr>
          <w:ins w:id="5084" w:author="Gene Fong" w:date="2020-06-03T17:15:00Z"/>
        </w:rPr>
      </w:pPr>
    </w:p>
    <w:p w14:paraId="42E4665F" w14:textId="77777777" w:rsidR="003F6B52" w:rsidRDefault="003F6B52" w:rsidP="003F6B52">
      <w:pPr>
        <w:rPr>
          <w:ins w:id="5085" w:author="Gene Fong" w:date="2020-06-03T17:15:00Z"/>
        </w:rPr>
      </w:pPr>
      <w:ins w:id="5086" w:author="Gene Fong" w:date="2020-06-03T17:15:00Z">
        <w:r>
          <w:lastRenderedPageBreak/>
          <w:t xml:space="preserve">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w:t>
        </w:r>
      </w:ins>
    </w:p>
    <w:p w14:paraId="4F3834FC" w14:textId="77777777" w:rsidR="003F6B52" w:rsidRDefault="003F6B52" w:rsidP="003F6B52">
      <w:pPr>
        <w:pStyle w:val="Heading4"/>
        <w:rPr>
          <w:ins w:id="5087" w:author="Gene Fong" w:date="2020-06-03T17:15:00Z"/>
        </w:rPr>
      </w:pPr>
      <w:ins w:id="5088" w:author="Gene Fong" w:date="2020-06-03T17:16:00Z">
        <w:r>
          <w:t>6.5F.2.2.</w:t>
        </w:r>
      </w:ins>
      <w:ins w:id="5089" w:author="Gene Fong" w:date="2020-06-03T17:15:00Z">
        <w:r>
          <w:t>1</w:t>
        </w:r>
        <w:r>
          <w:tab/>
        </w:r>
        <w:bookmarkStart w:id="5090" w:name="_Hlk40188429"/>
        <w:r>
          <w:t>Spectrum emission mask for non-transmitted channels</w:t>
        </w:r>
        <w:bookmarkEnd w:id="5090"/>
      </w:ins>
    </w:p>
    <w:p w14:paraId="3A5585A8" w14:textId="77777777" w:rsidR="003F6B52" w:rsidRDefault="003F6B52" w:rsidP="003F6B52">
      <w:pPr>
        <w:rPr>
          <w:ins w:id="5091" w:author="Gene Fong" w:date="2020-06-03T17:15:00Z"/>
        </w:rPr>
      </w:pPr>
      <w:ins w:id="5092" w:author="Gene Fong" w:date="2020-06-03T17:15:00Z">
        <w:r>
          <w:rPr>
            <w:lang w:val="en-US"/>
          </w:rPr>
          <w:t xml:space="preserve">In the case of </w:t>
        </w:r>
        <w:r>
          <w:t xml:space="preserve">non-transmitted 20 MHz channel(s) on the edges of an assigned </w:t>
        </w:r>
        <w:r w:rsidRPr="001C0CC4">
          <w:t>channel bandwidth</w:t>
        </w:r>
        <w:r>
          <w:t xml:space="preserve"> the spectrum emission mask for </w:t>
        </w:r>
        <w:r w:rsidRPr="00AE170F">
          <w:t>operation with shared spectrum channel access</w:t>
        </w:r>
        <w:r>
          <w:t xml:space="preserve">, specified in </w:t>
        </w:r>
        <w:r w:rsidRPr="001C0CC4">
          <w:rPr>
            <w:rFonts w:cs="v5.0.0"/>
          </w:rPr>
          <w:t xml:space="preserve">Table </w:t>
        </w:r>
      </w:ins>
      <w:ins w:id="5093" w:author="Gene Fong" w:date="2020-06-03T17:16:00Z">
        <w:r>
          <w:rPr>
            <w:rFonts w:cs="v5.0.0"/>
          </w:rPr>
          <w:t>6.5F.2.2</w:t>
        </w:r>
      </w:ins>
      <w:ins w:id="5094" w:author="Gene Fong" w:date="2020-06-03T17:15:00Z">
        <w:r w:rsidRPr="00B63A09">
          <w:rPr>
            <w:rFonts w:cs="v5.0.0"/>
          </w:rPr>
          <w:t>-1</w:t>
        </w:r>
        <w:r>
          <w:rPr>
            <w:rFonts w:cs="v5.0.0"/>
          </w:rPr>
          <w:t>, is applied by using the total bandwidth of the remaining transmitted channels. The s</w:t>
        </w:r>
        <w:r w:rsidRPr="00037696">
          <w:rPr>
            <w:rFonts w:cs="v5.0.0"/>
          </w:rPr>
          <w:t xml:space="preserve">pectrum emission mask for non-transmitted channels </w:t>
        </w:r>
        <w:r>
          <w:t xml:space="preserve">is floored at -28dBr. </w:t>
        </w:r>
      </w:ins>
    </w:p>
    <w:p w14:paraId="7DF55D43" w14:textId="77777777" w:rsidR="003F6B52" w:rsidRDefault="003F6B52" w:rsidP="003F6B52">
      <w:pPr>
        <w:rPr>
          <w:ins w:id="5095" w:author="Gene Fong" w:date="2020-06-03T17:15:00Z"/>
        </w:rPr>
      </w:pPr>
      <w:ins w:id="5096" w:author="Gene Fong" w:date="2020-06-03T17:15:00Z">
        <w:r>
          <w:t xml:space="preserve">The </w:t>
        </w:r>
        <w:r>
          <w:rPr>
            <w:rFonts w:cs="v5.0.0"/>
          </w:rPr>
          <w:t xml:space="preserve">relative </w:t>
        </w:r>
        <w:r w:rsidRPr="001C0CC4">
          <w:rPr>
            <w:rFonts w:cs="v5.0.0"/>
          </w:rPr>
          <w:t>power</w:t>
        </w:r>
        <w:r>
          <w:rPr>
            <w:rFonts w:cs="v5.0.0"/>
          </w:rPr>
          <w:t xml:space="preserve"> </w:t>
        </w:r>
        <w:r w:rsidRPr="001C0CC4">
          <w:rPr>
            <w:rFonts w:cs="v5.0.0"/>
          </w:rPr>
          <w:t xml:space="preserve">of any UE emission shall not exceed the </w:t>
        </w:r>
        <w:r>
          <w:rPr>
            <w:rFonts w:cs="v5.0.0"/>
          </w:rPr>
          <w:t xml:space="preserve">most stringent </w:t>
        </w:r>
        <w:r w:rsidRPr="001C0CC4">
          <w:rPr>
            <w:rFonts w:cs="v5.0.0"/>
          </w:rPr>
          <w:t xml:space="preserve">levels </w:t>
        </w:r>
        <w:r>
          <w:rPr>
            <w:rFonts w:cs="v5.0.0"/>
          </w:rPr>
          <w:t xml:space="preserve">given by the </w:t>
        </w:r>
        <w:r>
          <w:t>spectrum emission mask</w:t>
        </w:r>
        <w:r>
          <w:rPr>
            <w:rFonts w:cs="v5.0.0"/>
          </w:rPr>
          <w:t xml:space="preserve"> </w:t>
        </w:r>
        <w:r>
          <w:t xml:space="preserve">for </w:t>
        </w:r>
        <w:r w:rsidRPr="00EB14A3">
          <w:t>operation with shared spectrum channel access</w:t>
        </w:r>
        <w:r>
          <w:rPr>
            <w:rFonts w:cs="v5.0.0"/>
          </w:rPr>
          <w:t xml:space="preserve"> with full channel bandwidth and the s</w:t>
        </w:r>
        <w:r w:rsidRPr="00037696">
          <w:rPr>
            <w:rFonts w:cs="v5.0.0"/>
          </w:rPr>
          <w:t>pectrum emission mask for non-transmitted channels</w:t>
        </w:r>
        <w:r>
          <w:rPr>
            <w:rFonts w:cs="v5.0.0"/>
          </w:rPr>
          <w:t xml:space="preserve"> with the channel bandwidth of the transmitted channels in the case of non-transmitted channels at the edge of an assigned channel </w:t>
        </w:r>
        <w:r w:rsidRPr="00A651EA">
          <w:rPr>
            <w:rFonts w:cs="v5.0.0"/>
          </w:rPr>
          <w:t>bandwidth</w:t>
        </w:r>
        <w:r>
          <w:rPr>
            <w:rFonts w:cs="v5.0.0"/>
          </w:rPr>
          <w:t xml:space="preserve">. </w:t>
        </w:r>
      </w:ins>
    </w:p>
    <w:p w14:paraId="4907CE5F" w14:textId="77777777" w:rsidR="003F6B52" w:rsidRDefault="003F6B52" w:rsidP="003F6B52">
      <w:pPr>
        <w:rPr>
          <w:ins w:id="5097" w:author="Gene Fong" w:date="2020-06-03T17:15:00Z"/>
        </w:rPr>
      </w:pPr>
      <w:ins w:id="5098" w:author="Gene Fong" w:date="2020-06-03T17:15:00Z">
        <w:r>
          <w:t xml:space="preserve">An exception to the </w:t>
        </w:r>
        <w:r>
          <w:rPr>
            <w:rFonts w:cs="v5.0.0"/>
          </w:rPr>
          <w:t>s</w:t>
        </w:r>
        <w:r w:rsidRPr="00037696">
          <w:rPr>
            <w:rFonts w:cs="v5.0.0"/>
          </w:rPr>
          <w:t>pectrum emission mask for non-transmitted channels</w:t>
        </w:r>
        <w:r>
          <w:rPr>
            <w:rFonts w:cs="v5.0.0"/>
          </w:rPr>
          <w:t xml:space="preserve"> </w:t>
        </w:r>
        <w:r>
          <w:t xml:space="preserve">allows a single [2] MHz bandwidth to extend to [-28] dBc relative to total transmit power, or [-20] dBm, whichever is the greatest. </w:t>
        </w:r>
      </w:ins>
    </w:p>
    <w:p w14:paraId="4B84F63E" w14:textId="77777777" w:rsidR="003F6B52" w:rsidRDefault="003F6B52" w:rsidP="003F6B52">
      <w:pPr>
        <w:pStyle w:val="Heading4"/>
        <w:ind w:left="0" w:firstLine="0"/>
        <w:rPr>
          <w:ins w:id="5099" w:author="Gene Fong" w:date="2020-08-04T10:26:00Z"/>
        </w:rPr>
      </w:pPr>
      <w:bookmarkStart w:id="5100" w:name="_Toc21344353"/>
      <w:bookmarkStart w:id="5101" w:name="_Toc29801839"/>
      <w:bookmarkStart w:id="5102" w:name="_Toc29802263"/>
      <w:bookmarkStart w:id="5103" w:name="_Toc29802888"/>
      <w:ins w:id="5104" w:author="Gene Fong" w:date="2020-04-06T09:54:00Z">
        <w:r w:rsidRPr="001C0CC4">
          <w:t>6.5</w:t>
        </w:r>
      </w:ins>
      <w:ins w:id="5105" w:author="Gene Fong" w:date="2020-05-12T14:48:00Z">
        <w:r>
          <w:t>F</w:t>
        </w:r>
      </w:ins>
      <w:ins w:id="5106" w:author="Gene Fong" w:date="2020-04-06T09:54:00Z">
        <w:r w:rsidRPr="001C0CC4">
          <w:t>.2.3</w:t>
        </w:r>
        <w:r w:rsidRPr="001C0CC4">
          <w:tab/>
          <w:t>Additional spectrum emission mask</w:t>
        </w:r>
      </w:ins>
      <w:bookmarkEnd w:id="5100"/>
      <w:bookmarkEnd w:id="5101"/>
      <w:bookmarkEnd w:id="5102"/>
      <w:bookmarkEnd w:id="5103"/>
    </w:p>
    <w:p w14:paraId="46E7794C" w14:textId="77777777" w:rsidR="003F6B52" w:rsidRPr="00DE4BE5" w:rsidRDefault="003F6B52">
      <w:pPr>
        <w:rPr>
          <w:ins w:id="5107" w:author="Gene Fong" w:date="2020-04-06T09:54:00Z"/>
        </w:rPr>
        <w:pPrChange w:id="5108" w:author="Gene Fong" w:date="2020-08-04T10:26:00Z">
          <w:pPr>
            <w:pStyle w:val="Heading4"/>
            <w:ind w:left="0" w:firstLine="0"/>
          </w:pPr>
        </w:pPrChange>
      </w:pPr>
      <w:ins w:id="5109" w:author="Gene Fong" w:date="2020-08-04T12:25:00Z">
        <w:r>
          <w:t>There are no additional spectrum em</w:t>
        </w:r>
      </w:ins>
      <w:ins w:id="5110" w:author="Gene Fong" w:date="2020-08-04T12:26:00Z">
        <w:r>
          <w:t>ission mask requirements in this version of the specification.</w:t>
        </w:r>
      </w:ins>
    </w:p>
    <w:p w14:paraId="39252B1B" w14:textId="77777777" w:rsidR="003F6B52" w:rsidRPr="001C0CC4" w:rsidRDefault="003F6B52" w:rsidP="003F6B52">
      <w:pPr>
        <w:pStyle w:val="Heading4"/>
        <w:ind w:left="0" w:firstLine="0"/>
        <w:rPr>
          <w:ins w:id="5111" w:author="Gene Fong" w:date="2020-04-06T15:16:00Z"/>
          <w:snapToGrid w:val="0"/>
        </w:rPr>
      </w:pPr>
      <w:bookmarkStart w:id="5112" w:name="_Toc21344362"/>
      <w:bookmarkStart w:id="5113" w:name="_Toc29801848"/>
      <w:bookmarkStart w:id="5114" w:name="_Toc29802272"/>
      <w:bookmarkStart w:id="5115" w:name="_Toc29802897"/>
      <w:ins w:id="5116" w:author="Gene Fong" w:date="2020-04-06T15:16:00Z">
        <w:r w:rsidRPr="001C0CC4">
          <w:rPr>
            <w:snapToGrid w:val="0"/>
          </w:rPr>
          <w:t>6.5</w:t>
        </w:r>
      </w:ins>
      <w:ins w:id="5117" w:author="Gene Fong" w:date="2020-05-12T14:49:00Z">
        <w:r>
          <w:rPr>
            <w:snapToGrid w:val="0"/>
          </w:rPr>
          <w:t>F</w:t>
        </w:r>
      </w:ins>
      <w:ins w:id="5118" w:author="Gene Fong" w:date="2020-04-06T15:16:00Z">
        <w:r w:rsidRPr="001C0CC4">
          <w:rPr>
            <w:snapToGrid w:val="0"/>
          </w:rPr>
          <w:t>.2.4</w:t>
        </w:r>
        <w:r w:rsidRPr="001C0CC4">
          <w:rPr>
            <w:snapToGrid w:val="0"/>
          </w:rPr>
          <w:tab/>
          <w:t>Adjacent channel leakage ratio</w:t>
        </w:r>
        <w:bookmarkEnd w:id="5112"/>
        <w:bookmarkEnd w:id="5113"/>
        <w:bookmarkEnd w:id="5114"/>
        <w:bookmarkEnd w:id="5115"/>
      </w:ins>
    </w:p>
    <w:p w14:paraId="61F3841F" w14:textId="77777777" w:rsidR="003F6B52" w:rsidRPr="001C0CC4" w:rsidRDefault="003F6B52" w:rsidP="003F6B52">
      <w:pPr>
        <w:rPr>
          <w:ins w:id="5119" w:author="Gene Fong" w:date="2020-04-06T15:16:00Z"/>
        </w:rPr>
      </w:pPr>
      <w:ins w:id="5120" w:author="Gene Fong" w:date="2020-04-06T15:16:00Z">
        <w:r w:rsidRPr="001C0CC4">
          <w:t>Adjacent Channel Leakage power Ratio (ACLR) is the ratio of the filtered mean power centred on the assigned channel frequency to the filtered mean power centred on an adjacent channel frequency.</w:t>
        </w:r>
      </w:ins>
    </w:p>
    <w:p w14:paraId="562086E1" w14:textId="77777777" w:rsidR="003F6B52" w:rsidRPr="001C0CC4" w:rsidRDefault="003F6B52" w:rsidP="003F6B52">
      <w:pPr>
        <w:rPr>
          <w:ins w:id="5121" w:author="Gene Fong" w:date="2020-04-06T15:16:00Z"/>
        </w:rPr>
      </w:pPr>
      <w:ins w:id="5122" w:author="Gene Fong" w:date="2020-04-06T15:16: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8E35BFA" w14:textId="77777777" w:rsidR="003F6B52" w:rsidRPr="001C0CC4" w:rsidRDefault="003F6B52" w:rsidP="003F6B52">
      <w:pPr>
        <w:pStyle w:val="Heading5"/>
        <w:ind w:left="0" w:firstLine="0"/>
        <w:rPr>
          <w:ins w:id="5123" w:author="Gene Fong" w:date="2020-04-06T15:16:00Z"/>
          <w:snapToGrid w:val="0"/>
        </w:rPr>
      </w:pPr>
      <w:bookmarkStart w:id="5124" w:name="_Toc21344363"/>
      <w:bookmarkStart w:id="5125" w:name="_Toc29801849"/>
      <w:bookmarkStart w:id="5126" w:name="_Toc29802273"/>
      <w:bookmarkStart w:id="5127" w:name="_Toc29802898"/>
      <w:ins w:id="5128" w:author="Gene Fong" w:date="2020-04-06T15:16:00Z">
        <w:r w:rsidRPr="001C0CC4">
          <w:rPr>
            <w:snapToGrid w:val="0"/>
          </w:rPr>
          <w:t>6.5</w:t>
        </w:r>
      </w:ins>
      <w:ins w:id="5129" w:author="Gene Fong" w:date="2020-05-12T14:49:00Z">
        <w:r>
          <w:rPr>
            <w:snapToGrid w:val="0"/>
          </w:rPr>
          <w:t>F</w:t>
        </w:r>
      </w:ins>
      <w:ins w:id="5130" w:author="Gene Fong" w:date="2020-04-06T15:16:00Z">
        <w:r w:rsidRPr="001C0CC4">
          <w:rPr>
            <w:snapToGrid w:val="0"/>
          </w:rPr>
          <w:t>.2.4.1</w:t>
        </w:r>
        <w:r w:rsidRPr="001C0CC4">
          <w:rPr>
            <w:snapToGrid w:val="0"/>
          </w:rPr>
          <w:tab/>
        </w:r>
      </w:ins>
      <w:ins w:id="5131" w:author="Gene Fong" w:date="2020-06-01T12:14:00Z">
        <w:r>
          <w:rPr>
            <w:snapToGrid w:val="0"/>
          </w:rPr>
          <w:t>Shared spectrum channel access</w:t>
        </w:r>
      </w:ins>
      <w:ins w:id="5132" w:author="Gene Fong" w:date="2020-04-06T15:16:00Z">
        <w:r w:rsidRPr="001C0CC4">
          <w:rPr>
            <w:snapToGrid w:val="0"/>
          </w:rPr>
          <w:t xml:space="preserve"> ACLR</w:t>
        </w:r>
        <w:bookmarkEnd w:id="5124"/>
        <w:bookmarkEnd w:id="5125"/>
        <w:bookmarkEnd w:id="5126"/>
        <w:bookmarkEnd w:id="5127"/>
      </w:ins>
    </w:p>
    <w:p w14:paraId="054C516D" w14:textId="77777777" w:rsidR="003F6B52" w:rsidRPr="001C0CC4" w:rsidRDefault="003F6B52" w:rsidP="003F6B52">
      <w:pPr>
        <w:rPr>
          <w:ins w:id="5133" w:author="Gene Fong" w:date="2020-04-06T15:16:00Z"/>
          <w:rFonts w:cs="v5.0.0"/>
        </w:rPr>
      </w:pPr>
      <w:ins w:id="5134" w:author="Gene Fong" w:date="2020-04-06T15:20:00Z">
        <w:r>
          <w:t xml:space="preserve">The </w:t>
        </w:r>
      </w:ins>
      <w:ins w:id="5135" w:author="Gene Fong" w:date="2020-04-06T15:16:00Z">
        <w:r w:rsidRPr="001C0CC4">
          <w:t>Adjacent Channel Leakage power Ratio is the ratio of the filtered mean power centred on the assigned channel frequency to the filtered mean power centred on an adjacent channel frequency at nominal channel spacing.</w:t>
        </w:r>
      </w:ins>
      <w:ins w:id="5136" w:author="Gene Fong" w:date="2020-04-06T15:21:00Z">
        <w:r>
          <w:t xml:space="preserve">  </w:t>
        </w:r>
      </w:ins>
      <w:ins w:id="5137" w:author="Gene Fong" w:date="2020-04-06T15:16:00Z">
        <w:r w:rsidRPr="001C0CC4">
          <w:t xml:space="preserve">The assigned channel power and adjacent channel power are measured with rectangular filters with measurement bandwidths specified in </w:t>
        </w:r>
      </w:ins>
      <w:ins w:id="5138" w:author="Gene Fong" w:date="2020-05-12T14:52:00Z">
        <w:r w:rsidRPr="001C0CC4">
          <w:t>Table 6.5.2.4.1-1</w:t>
        </w:r>
      </w:ins>
      <w:ins w:id="5139" w:author="Gene Fong" w:date="2020-04-06T15:16:00Z">
        <w:r w:rsidRPr="001C0CC4">
          <w:rPr>
            <w:rFonts w:cs="v5.0.0"/>
          </w:rPr>
          <w:t>.</w:t>
        </w:r>
      </w:ins>
    </w:p>
    <w:p w14:paraId="5BDC80A3" w14:textId="77777777" w:rsidR="003F6B52" w:rsidRPr="001C0CC4" w:rsidRDefault="003F6B52" w:rsidP="003F6B52">
      <w:pPr>
        <w:rPr>
          <w:ins w:id="5140" w:author="Gene Fong" w:date="2020-04-06T15:16:00Z"/>
          <w:rFonts w:cs="v5.0.0"/>
        </w:rPr>
      </w:pPr>
      <w:ins w:id="5141" w:author="Gene Fong" w:date="2020-08-04T12:27:00Z">
        <w:r>
          <w:rPr>
            <w:rFonts w:cs="v5.0.0"/>
          </w:rPr>
          <w:t>Instead of the general ACLR requirement in sub-clause 6.5.2.4, i</w:t>
        </w:r>
      </w:ins>
      <w:ins w:id="5142" w:author="Gene Fong" w:date="2020-04-06T15:16:00Z">
        <w:r w:rsidRPr="001C0CC4">
          <w:rPr>
            <w:rFonts w:cs="v5.0.0"/>
          </w:rPr>
          <w:t>f the measured adjacent channel power is greater than –</w:t>
        </w:r>
      </w:ins>
      <w:ins w:id="5143" w:author="Gene Fong" w:date="2020-04-06T15:23:00Z">
        <w:r>
          <w:rPr>
            <w:rFonts w:cs="v5.0.0"/>
          </w:rPr>
          <w:t>47</w:t>
        </w:r>
      </w:ins>
      <w:ins w:id="5144" w:author="Gene Fong" w:date="2020-04-06T15:16:00Z">
        <w:r w:rsidRPr="001C0CC4">
          <w:rPr>
            <w:rFonts w:cs="v5.0.0"/>
          </w:rPr>
          <w:t xml:space="preserve"> dBm then the </w:t>
        </w:r>
      </w:ins>
      <w:ins w:id="5145" w:author="Gene Fong" w:date="2020-06-01T12:15:00Z">
        <w:r>
          <w:t>ACLR</w:t>
        </w:r>
      </w:ins>
      <w:ins w:id="5146" w:author="Gene Fong" w:date="2020-04-06T15:16:00Z">
        <w:r w:rsidRPr="001C0CC4">
          <w:rPr>
            <w:rFonts w:cs="v5.0.0"/>
          </w:rPr>
          <w:t xml:space="preserve"> shall be higher than the value specified in Table 6.5</w:t>
        </w:r>
      </w:ins>
      <w:ins w:id="5147" w:author="Gene Fong" w:date="2020-05-12T14:49:00Z">
        <w:r>
          <w:rPr>
            <w:rFonts w:cs="v5.0.0"/>
          </w:rPr>
          <w:t>F</w:t>
        </w:r>
      </w:ins>
      <w:ins w:id="5148" w:author="Gene Fong" w:date="2020-04-06T15:16:00Z">
        <w:r w:rsidRPr="001C0CC4">
          <w:rPr>
            <w:rFonts w:cs="v5.0.0"/>
          </w:rPr>
          <w:t>.2.4.1-</w:t>
        </w:r>
      </w:ins>
      <w:ins w:id="5149" w:author="Gene Fong" w:date="2020-05-12T14:52:00Z">
        <w:r>
          <w:rPr>
            <w:rFonts w:cs="v5.0.0"/>
          </w:rPr>
          <w:t>1</w:t>
        </w:r>
      </w:ins>
      <w:ins w:id="5150" w:author="Gene Fong" w:date="2020-04-06T15:16:00Z">
        <w:r w:rsidRPr="001C0CC4">
          <w:rPr>
            <w:rFonts w:cs="v5.0.0"/>
          </w:rPr>
          <w:t>.</w:t>
        </w:r>
      </w:ins>
    </w:p>
    <w:p w14:paraId="353FD657" w14:textId="77777777" w:rsidR="003F6B52" w:rsidRPr="001C0CC4" w:rsidRDefault="003F6B52" w:rsidP="003F6B52">
      <w:pPr>
        <w:pStyle w:val="TH"/>
        <w:rPr>
          <w:ins w:id="5151" w:author="Gene Fong" w:date="2020-04-06T15:16:00Z"/>
        </w:rPr>
      </w:pPr>
      <w:ins w:id="5152" w:author="Gene Fong" w:date="2020-04-06T15:16:00Z">
        <w:r w:rsidRPr="001C0CC4">
          <w:t>Table 6.5</w:t>
        </w:r>
      </w:ins>
      <w:ins w:id="5153" w:author="Gene Fong" w:date="2020-05-12T14:50:00Z">
        <w:r>
          <w:t>F</w:t>
        </w:r>
      </w:ins>
      <w:ins w:id="5154" w:author="Gene Fong" w:date="2020-04-06T15:16:00Z">
        <w:r w:rsidRPr="001C0CC4">
          <w:t>.2.4.1-</w:t>
        </w:r>
      </w:ins>
      <w:ins w:id="5155" w:author="Gene Fong" w:date="2020-05-12T14:52:00Z">
        <w:r>
          <w:t>1</w:t>
        </w:r>
      </w:ins>
      <w:ins w:id="5156" w:author="Gene Fong" w:date="2020-04-06T15:16:00Z">
        <w:r w:rsidRPr="001C0CC4">
          <w:t xml:space="preserve">: </w:t>
        </w:r>
      </w:ins>
      <w:ins w:id="5157" w:author="Gene Fong" w:date="2020-06-01T12:15:00Z">
        <w:r>
          <w:t>Shared spectrum channel acess</w:t>
        </w:r>
      </w:ins>
      <w:ins w:id="5158" w:author="Gene Fong" w:date="2020-04-06T15:16:00Z">
        <w:r w:rsidRPr="001C0CC4">
          <w:t xml:space="preserve"> ACLR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07"/>
      </w:tblGrid>
      <w:tr w:rsidR="003F6B52" w:rsidRPr="001C0CC4" w14:paraId="0D48F851" w14:textId="77777777" w:rsidTr="005F2813">
        <w:trPr>
          <w:jc w:val="center"/>
          <w:ins w:id="5159" w:author="Gene Fong" w:date="2020-04-06T15:16:00Z"/>
        </w:trPr>
        <w:tc>
          <w:tcPr>
            <w:tcW w:w="0" w:type="auto"/>
            <w:shd w:val="clear" w:color="auto" w:fill="auto"/>
          </w:tcPr>
          <w:p w14:paraId="6D0E9B5F" w14:textId="77777777" w:rsidR="003F6B52" w:rsidRPr="001C0CC4" w:rsidRDefault="003F6B52" w:rsidP="005F2813">
            <w:pPr>
              <w:rPr>
                <w:ins w:id="5160" w:author="Gene Fong" w:date="2020-04-06T15:16:00Z"/>
              </w:rPr>
            </w:pPr>
          </w:p>
        </w:tc>
        <w:tc>
          <w:tcPr>
            <w:tcW w:w="0" w:type="auto"/>
            <w:shd w:val="clear" w:color="auto" w:fill="auto"/>
            <w:vAlign w:val="center"/>
          </w:tcPr>
          <w:p w14:paraId="646B8E8F" w14:textId="77777777" w:rsidR="003F6B52" w:rsidRPr="001C0CC4" w:rsidRDefault="003F6B52" w:rsidP="005F2813">
            <w:pPr>
              <w:pStyle w:val="TAH"/>
              <w:rPr>
                <w:ins w:id="5161" w:author="Gene Fong" w:date="2020-04-06T15:16:00Z"/>
              </w:rPr>
            </w:pPr>
            <w:ins w:id="5162" w:author="Gene Fong" w:date="2020-04-06T15:16:00Z">
              <w:r w:rsidRPr="001C0CC4">
                <w:t xml:space="preserve">Power class </w:t>
              </w:r>
              <w:r>
                <w:t>5</w:t>
              </w:r>
            </w:ins>
          </w:p>
        </w:tc>
      </w:tr>
      <w:tr w:rsidR="003F6B52" w:rsidRPr="001C0CC4" w14:paraId="5AE44853" w14:textId="77777777" w:rsidTr="005F2813">
        <w:trPr>
          <w:jc w:val="center"/>
          <w:ins w:id="5163" w:author="Gene Fong" w:date="2020-04-06T15:16:00Z"/>
        </w:trPr>
        <w:tc>
          <w:tcPr>
            <w:tcW w:w="0" w:type="auto"/>
            <w:shd w:val="clear" w:color="auto" w:fill="auto"/>
            <w:vAlign w:val="center"/>
          </w:tcPr>
          <w:p w14:paraId="436AF246" w14:textId="77777777" w:rsidR="003F6B52" w:rsidRPr="001C0CC4" w:rsidRDefault="003F6B52" w:rsidP="005F2813">
            <w:pPr>
              <w:pStyle w:val="TAH"/>
              <w:rPr>
                <w:ins w:id="5164" w:author="Gene Fong" w:date="2020-04-06T15:16:00Z"/>
              </w:rPr>
            </w:pPr>
            <w:ins w:id="5165" w:author="Gene Fong" w:date="2020-04-06T15:16:00Z">
              <w:r w:rsidRPr="001C0CC4">
                <w:t>ACLR</w:t>
              </w:r>
            </w:ins>
          </w:p>
        </w:tc>
        <w:tc>
          <w:tcPr>
            <w:tcW w:w="0" w:type="auto"/>
            <w:shd w:val="clear" w:color="auto" w:fill="auto"/>
            <w:vAlign w:val="center"/>
          </w:tcPr>
          <w:p w14:paraId="78DD3FC4" w14:textId="77777777" w:rsidR="003F6B52" w:rsidRPr="001C0CC4" w:rsidRDefault="003F6B52" w:rsidP="005F2813">
            <w:pPr>
              <w:pStyle w:val="TAC"/>
              <w:rPr>
                <w:ins w:id="5166" w:author="Gene Fong" w:date="2020-04-06T15:16:00Z"/>
              </w:rPr>
            </w:pPr>
            <w:ins w:id="5167" w:author="Gene Fong" w:date="2020-04-06T15:16:00Z">
              <w:r>
                <w:t>27</w:t>
              </w:r>
              <w:r w:rsidRPr="001C0CC4">
                <w:t xml:space="preserve"> dB</w:t>
              </w:r>
            </w:ins>
          </w:p>
        </w:tc>
      </w:tr>
    </w:tbl>
    <w:p w14:paraId="02B77764" w14:textId="77777777" w:rsidR="003F6B52" w:rsidRPr="001C0CC4" w:rsidRDefault="003F6B52" w:rsidP="003F6B52">
      <w:pPr>
        <w:pStyle w:val="Heading5"/>
        <w:ind w:left="0" w:firstLine="0"/>
        <w:rPr>
          <w:ins w:id="5168" w:author="Gene Fong" w:date="2020-08-04T09:38:00Z"/>
          <w:snapToGrid w:val="0"/>
        </w:rPr>
      </w:pPr>
      <w:ins w:id="5169" w:author="Gene Fong" w:date="2020-08-04T09:38:00Z">
        <w:r w:rsidRPr="001C0CC4">
          <w:rPr>
            <w:snapToGrid w:val="0"/>
          </w:rPr>
          <w:t>6.5</w:t>
        </w:r>
        <w:r>
          <w:rPr>
            <w:snapToGrid w:val="0"/>
          </w:rPr>
          <w:t>F</w:t>
        </w:r>
        <w:r w:rsidRPr="001C0CC4">
          <w:rPr>
            <w:snapToGrid w:val="0"/>
          </w:rPr>
          <w:t>.2.4.</w:t>
        </w:r>
        <w:r>
          <w:rPr>
            <w:snapToGrid w:val="0"/>
          </w:rPr>
          <w:t>2</w:t>
        </w:r>
        <w:r w:rsidRPr="001C0CC4">
          <w:rPr>
            <w:snapToGrid w:val="0"/>
          </w:rPr>
          <w:tab/>
        </w:r>
        <w:r>
          <w:t>Additional requirement for network signaled value “NS_29”</w:t>
        </w:r>
      </w:ins>
    </w:p>
    <w:p w14:paraId="536BE5A2" w14:textId="77777777" w:rsidR="003F6B52" w:rsidRDefault="003F6B52" w:rsidP="003F6B52">
      <w:pPr>
        <w:rPr>
          <w:ins w:id="5170" w:author="Gene Fong" w:date="2020-08-04T09:38:00Z"/>
        </w:rPr>
      </w:pPr>
      <w:ins w:id="5171" w:author="Gene Fong" w:date="2020-08-04T09:38:00Z">
        <w:r>
          <w:t>When “NS_29” is indicated in the cell, the UE emission shall meet the additional requirements specified in Table 6.5F.2.4.2-1 for shared spectrum channels assigned within 5150 – 5350 MHz and 5470 – 5730 MHz.</w:t>
        </w:r>
      </w:ins>
    </w:p>
    <w:p w14:paraId="6D555B6E" w14:textId="77777777" w:rsidR="003F6B52" w:rsidRPr="001C0CC4" w:rsidRDefault="003F6B52" w:rsidP="003F6B52">
      <w:pPr>
        <w:pStyle w:val="TH"/>
        <w:rPr>
          <w:ins w:id="5172" w:author="Gene Fong" w:date="2020-08-04T09:38:00Z"/>
        </w:rPr>
      </w:pPr>
      <w:ins w:id="5173" w:author="Gene Fong" w:date="2020-08-04T09:38:00Z">
        <w:r w:rsidRPr="001C0CC4">
          <w:t>Table 6.5</w:t>
        </w:r>
        <w:r>
          <w:t>F</w:t>
        </w:r>
        <w:r w:rsidRPr="001C0CC4">
          <w:t>.2.4.</w:t>
        </w:r>
        <w:r>
          <w:t>2</w:t>
        </w:r>
        <w:r w:rsidRPr="001C0CC4">
          <w:t>-</w:t>
        </w:r>
        <w:r>
          <w:t>1</w:t>
        </w:r>
        <w:r w:rsidRPr="001C0CC4">
          <w:t xml:space="preserve">: </w:t>
        </w:r>
        <w:r>
          <w:t>ACLR2 requirement for “NS_29”</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203"/>
        <w:gridCol w:w="1292"/>
        <w:gridCol w:w="1292"/>
      </w:tblGrid>
      <w:tr w:rsidR="003F6B52" w:rsidRPr="001C0CC4" w14:paraId="5D078C14" w14:textId="77777777" w:rsidTr="005F2813">
        <w:trPr>
          <w:trHeight w:val="20"/>
          <w:jc w:val="center"/>
          <w:ins w:id="5174" w:author="Gene Fong" w:date="2020-08-04T09:38:00Z"/>
        </w:trPr>
        <w:tc>
          <w:tcPr>
            <w:tcW w:w="3520" w:type="dxa"/>
            <w:shd w:val="clear" w:color="auto" w:fill="auto"/>
            <w:vAlign w:val="center"/>
          </w:tcPr>
          <w:p w14:paraId="7EA18B29" w14:textId="77777777" w:rsidR="003F6B52" w:rsidRPr="00A27C3B" w:rsidRDefault="003F6B52" w:rsidP="005F2813">
            <w:pPr>
              <w:jc w:val="center"/>
              <w:rPr>
                <w:ins w:id="5175" w:author="Gene Fong" w:date="2020-08-04T09:38:00Z"/>
                <w:rFonts w:ascii="Arial" w:hAnsi="Arial" w:cs="Arial"/>
                <w:b/>
                <w:bCs/>
                <w:sz w:val="18"/>
                <w:szCs w:val="18"/>
              </w:rPr>
            </w:pPr>
            <w:ins w:id="5176" w:author="Gene Fong" w:date="2020-08-04T09:38:00Z">
              <w:r w:rsidRPr="00A27C3B">
                <w:rPr>
                  <w:rFonts w:ascii="Arial" w:hAnsi="Arial" w:cs="Arial"/>
                  <w:b/>
                  <w:bCs/>
                  <w:sz w:val="18"/>
                  <w:szCs w:val="18"/>
                </w:rPr>
                <w:t>Power class 5</w:t>
              </w:r>
            </w:ins>
          </w:p>
        </w:tc>
        <w:tc>
          <w:tcPr>
            <w:tcW w:w="1203" w:type="dxa"/>
            <w:shd w:val="clear" w:color="auto" w:fill="auto"/>
            <w:vAlign w:val="center"/>
          </w:tcPr>
          <w:p w14:paraId="16649C02" w14:textId="77777777" w:rsidR="003F6B52" w:rsidRPr="001C0CC4" w:rsidRDefault="003F6B52" w:rsidP="005F2813">
            <w:pPr>
              <w:pStyle w:val="TAH"/>
              <w:rPr>
                <w:ins w:id="5177" w:author="Gene Fong" w:date="2020-08-04T09:38:00Z"/>
              </w:rPr>
            </w:pPr>
            <w:ins w:id="5178" w:author="Gene Fong" w:date="2020-08-04T09:38:00Z">
              <w:r>
                <w:t>20 MHz</w:t>
              </w:r>
            </w:ins>
          </w:p>
        </w:tc>
        <w:tc>
          <w:tcPr>
            <w:tcW w:w="1292" w:type="dxa"/>
            <w:vAlign w:val="center"/>
          </w:tcPr>
          <w:p w14:paraId="2CC1B2CC" w14:textId="77777777" w:rsidR="003F6B52" w:rsidRPr="001C0CC4" w:rsidRDefault="003F6B52" w:rsidP="005F2813">
            <w:pPr>
              <w:pStyle w:val="TAH"/>
              <w:rPr>
                <w:ins w:id="5179" w:author="Gene Fong" w:date="2020-08-04T09:38:00Z"/>
              </w:rPr>
            </w:pPr>
            <w:ins w:id="5180" w:author="Gene Fong" w:date="2020-08-04T09:38:00Z">
              <w:r>
                <w:t>40 MHz</w:t>
              </w:r>
            </w:ins>
          </w:p>
        </w:tc>
        <w:tc>
          <w:tcPr>
            <w:tcW w:w="1292" w:type="dxa"/>
            <w:vAlign w:val="center"/>
          </w:tcPr>
          <w:p w14:paraId="1DF50D2F" w14:textId="77777777" w:rsidR="003F6B52" w:rsidRPr="001C0CC4" w:rsidRDefault="003F6B52" w:rsidP="005F2813">
            <w:pPr>
              <w:pStyle w:val="TAH"/>
              <w:rPr>
                <w:ins w:id="5181" w:author="Gene Fong" w:date="2020-08-04T09:38:00Z"/>
              </w:rPr>
            </w:pPr>
            <w:ins w:id="5182" w:author="Gene Fong" w:date="2020-08-04T09:38:00Z">
              <w:r>
                <w:t>60, 80 MHz</w:t>
              </w:r>
            </w:ins>
          </w:p>
        </w:tc>
      </w:tr>
      <w:tr w:rsidR="003F6B52" w:rsidRPr="001C0CC4" w14:paraId="055ACAE9" w14:textId="77777777" w:rsidTr="005F2813">
        <w:trPr>
          <w:trHeight w:val="69"/>
          <w:jc w:val="center"/>
          <w:ins w:id="5183" w:author="Gene Fong" w:date="2020-08-04T09:38:00Z"/>
        </w:trPr>
        <w:tc>
          <w:tcPr>
            <w:tcW w:w="3520" w:type="dxa"/>
            <w:shd w:val="clear" w:color="auto" w:fill="auto"/>
            <w:vAlign w:val="center"/>
          </w:tcPr>
          <w:p w14:paraId="0595CA77" w14:textId="77777777" w:rsidR="003F6B52" w:rsidRPr="001C0CC4" w:rsidRDefault="003F6B52" w:rsidP="005F2813">
            <w:pPr>
              <w:pStyle w:val="TAH"/>
              <w:rPr>
                <w:ins w:id="5184" w:author="Gene Fong" w:date="2020-08-04T09:38:00Z"/>
              </w:rPr>
            </w:pPr>
            <w:ins w:id="5185" w:author="Gene Fong" w:date="2020-08-04T09:38:00Z">
              <w:r w:rsidRPr="001C0CC4">
                <w:t>ACLR</w:t>
              </w:r>
              <w:r>
                <w:t>2</w:t>
              </w:r>
            </w:ins>
          </w:p>
        </w:tc>
        <w:tc>
          <w:tcPr>
            <w:tcW w:w="1203" w:type="dxa"/>
            <w:shd w:val="clear" w:color="auto" w:fill="auto"/>
            <w:vAlign w:val="center"/>
          </w:tcPr>
          <w:p w14:paraId="5E84D99F" w14:textId="77777777" w:rsidR="003F6B52" w:rsidRPr="001C0CC4" w:rsidRDefault="003F6B52" w:rsidP="005F2813">
            <w:pPr>
              <w:pStyle w:val="TAC"/>
              <w:rPr>
                <w:ins w:id="5186" w:author="Gene Fong" w:date="2020-08-04T09:38:00Z"/>
              </w:rPr>
            </w:pPr>
            <w:ins w:id="5187" w:author="Gene Fong" w:date="2020-08-04T09:38:00Z">
              <w:r>
                <w:t>40</w:t>
              </w:r>
              <w:r w:rsidRPr="001C0CC4">
                <w:t xml:space="preserve"> dB</w:t>
              </w:r>
            </w:ins>
          </w:p>
        </w:tc>
        <w:tc>
          <w:tcPr>
            <w:tcW w:w="1292" w:type="dxa"/>
            <w:vAlign w:val="center"/>
          </w:tcPr>
          <w:p w14:paraId="299D90EA" w14:textId="77777777" w:rsidR="003F6B52" w:rsidRDefault="003F6B52" w:rsidP="005F2813">
            <w:pPr>
              <w:pStyle w:val="TAC"/>
              <w:rPr>
                <w:ins w:id="5188" w:author="Gene Fong" w:date="2020-08-04T09:38:00Z"/>
              </w:rPr>
            </w:pPr>
            <w:ins w:id="5189" w:author="Gene Fong" w:date="2020-08-04T09:38:00Z">
              <w:r>
                <w:t>40 dB</w:t>
              </w:r>
            </w:ins>
          </w:p>
        </w:tc>
        <w:tc>
          <w:tcPr>
            <w:tcW w:w="1292" w:type="dxa"/>
            <w:vAlign w:val="center"/>
          </w:tcPr>
          <w:p w14:paraId="1CCD26EB" w14:textId="77777777" w:rsidR="003F6B52" w:rsidRDefault="003F6B52" w:rsidP="005F2813">
            <w:pPr>
              <w:pStyle w:val="TAC"/>
              <w:rPr>
                <w:ins w:id="5190" w:author="Gene Fong" w:date="2020-08-04T09:38:00Z"/>
              </w:rPr>
            </w:pPr>
            <w:ins w:id="5191" w:author="Gene Fong" w:date="2020-08-04T09:38:00Z">
              <w:r>
                <w:t>N/A</w:t>
              </w:r>
            </w:ins>
          </w:p>
        </w:tc>
      </w:tr>
      <w:tr w:rsidR="003F6B52" w:rsidRPr="001C0CC4" w14:paraId="56DE4E4C" w14:textId="77777777" w:rsidTr="005F2813">
        <w:trPr>
          <w:trHeight w:val="69"/>
          <w:jc w:val="center"/>
          <w:ins w:id="5192" w:author="Gene Fong" w:date="2020-08-04T09:38:00Z"/>
        </w:trPr>
        <w:tc>
          <w:tcPr>
            <w:tcW w:w="3520" w:type="dxa"/>
            <w:shd w:val="clear" w:color="auto" w:fill="auto"/>
            <w:vAlign w:val="center"/>
          </w:tcPr>
          <w:p w14:paraId="0726EF57" w14:textId="77777777" w:rsidR="003F6B52" w:rsidRPr="001C0CC4" w:rsidRDefault="003F6B52" w:rsidP="005F2813">
            <w:pPr>
              <w:pStyle w:val="TAH"/>
              <w:rPr>
                <w:ins w:id="5193" w:author="Gene Fong" w:date="2020-08-04T09:38:00Z"/>
              </w:rPr>
            </w:pPr>
            <w:ins w:id="5194" w:author="Gene Fong" w:date="2020-08-04T09:38:00Z">
              <w:r>
                <w:t>Measurement bandwidth</w:t>
              </w:r>
            </w:ins>
          </w:p>
        </w:tc>
        <w:tc>
          <w:tcPr>
            <w:tcW w:w="1203" w:type="dxa"/>
            <w:shd w:val="clear" w:color="auto" w:fill="auto"/>
            <w:vAlign w:val="center"/>
          </w:tcPr>
          <w:p w14:paraId="7BB893E6" w14:textId="77777777" w:rsidR="003F6B52" w:rsidRDefault="003F6B52" w:rsidP="005F2813">
            <w:pPr>
              <w:pStyle w:val="TAC"/>
              <w:rPr>
                <w:ins w:id="5195" w:author="Gene Fong" w:date="2020-08-04T09:38:00Z"/>
              </w:rPr>
            </w:pPr>
            <w:ins w:id="5196" w:author="Gene Fong" w:date="2020-08-04T09:38:00Z">
              <w:r>
                <w:t>20 MHz</w:t>
              </w:r>
            </w:ins>
          </w:p>
        </w:tc>
        <w:tc>
          <w:tcPr>
            <w:tcW w:w="1292" w:type="dxa"/>
            <w:vAlign w:val="center"/>
          </w:tcPr>
          <w:p w14:paraId="730EE0B4" w14:textId="77777777" w:rsidR="003F6B52" w:rsidRDefault="003F6B52" w:rsidP="005F2813">
            <w:pPr>
              <w:pStyle w:val="TAC"/>
              <w:rPr>
                <w:ins w:id="5197" w:author="Gene Fong" w:date="2020-08-04T09:38:00Z"/>
              </w:rPr>
            </w:pPr>
            <w:ins w:id="5198" w:author="Gene Fong" w:date="2020-08-04T09:38:00Z">
              <w:r>
                <w:t>40 MHz</w:t>
              </w:r>
            </w:ins>
          </w:p>
        </w:tc>
        <w:tc>
          <w:tcPr>
            <w:tcW w:w="1292" w:type="dxa"/>
            <w:vAlign w:val="center"/>
          </w:tcPr>
          <w:p w14:paraId="1CCF46DD" w14:textId="77777777" w:rsidR="003F6B52" w:rsidRDefault="003F6B52" w:rsidP="005F2813">
            <w:pPr>
              <w:pStyle w:val="TAC"/>
              <w:rPr>
                <w:ins w:id="5199" w:author="Gene Fong" w:date="2020-08-04T09:38:00Z"/>
              </w:rPr>
            </w:pPr>
            <w:ins w:id="5200" w:author="Gene Fong" w:date="2020-08-04T09:38:00Z">
              <w:r>
                <w:t>N/A</w:t>
              </w:r>
            </w:ins>
          </w:p>
        </w:tc>
      </w:tr>
      <w:tr w:rsidR="003F6B52" w:rsidRPr="001C0CC4" w14:paraId="36F8E462" w14:textId="77777777" w:rsidTr="005F2813">
        <w:trPr>
          <w:trHeight w:val="69"/>
          <w:jc w:val="center"/>
          <w:ins w:id="5201" w:author="Gene Fong" w:date="2020-08-04T09:38:00Z"/>
        </w:trPr>
        <w:tc>
          <w:tcPr>
            <w:tcW w:w="3520" w:type="dxa"/>
            <w:shd w:val="clear" w:color="auto" w:fill="auto"/>
            <w:vAlign w:val="center"/>
          </w:tcPr>
          <w:p w14:paraId="296E946D" w14:textId="77777777" w:rsidR="003F6B52" w:rsidRDefault="003F6B52" w:rsidP="005F2813">
            <w:pPr>
              <w:pStyle w:val="TAH"/>
              <w:rPr>
                <w:ins w:id="5202" w:author="Gene Fong" w:date="2020-08-04T09:38:00Z"/>
              </w:rPr>
            </w:pPr>
            <w:ins w:id="5203" w:author="Gene Fong" w:date="2020-08-04T09:38:00Z">
              <w:r>
                <w:t>Adjacent channel center frequency offset (MHz)</w:t>
              </w:r>
            </w:ins>
          </w:p>
        </w:tc>
        <w:tc>
          <w:tcPr>
            <w:tcW w:w="1203" w:type="dxa"/>
            <w:shd w:val="clear" w:color="auto" w:fill="auto"/>
            <w:vAlign w:val="center"/>
          </w:tcPr>
          <w:p w14:paraId="1240D2C5" w14:textId="77777777" w:rsidR="003F6B52" w:rsidRDefault="003F6B52" w:rsidP="005F2813">
            <w:pPr>
              <w:pStyle w:val="TAC"/>
              <w:rPr>
                <w:ins w:id="5204" w:author="Gene Fong" w:date="2020-08-04T09:38:00Z"/>
              </w:rPr>
            </w:pPr>
            <w:ins w:id="5205" w:author="Gene Fong" w:date="2020-08-04T09:38:00Z">
              <w:r>
                <w:t>+40 / -40</w:t>
              </w:r>
            </w:ins>
          </w:p>
        </w:tc>
        <w:tc>
          <w:tcPr>
            <w:tcW w:w="1292" w:type="dxa"/>
            <w:vAlign w:val="center"/>
          </w:tcPr>
          <w:p w14:paraId="5BE299BE" w14:textId="77777777" w:rsidR="003F6B52" w:rsidRDefault="003F6B52" w:rsidP="005F2813">
            <w:pPr>
              <w:pStyle w:val="TAC"/>
              <w:rPr>
                <w:ins w:id="5206" w:author="Gene Fong" w:date="2020-08-04T09:38:00Z"/>
              </w:rPr>
            </w:pPr>
            <w:ins w:id="5207" w:author="Gene Fong" w:date="2020-08-04T09:38:00Z">
              <w:r>
                <w:t>+80 / -80</w:t>
              </w:r>
            </w:ins>
          </w:p>
        </w:tc>
        <w:tc>
          <w:tcPr>
            <w:tcW w:w="1292" w:type="dxa"/>
            <w:vAlign w:val="center"/>
          </w:tcPr>
          <w:p w14:paraId="1F31077C" w14:textId="77777777" w:rsidR="003F6B52" w:rsidRDefault="003F6B52" w:rsidP="005F2813">
            <w:pPr>
              <w:pStyle w:val="TAC"/>
              <w:rPr>
                <w:ins w:id="5208" w:author="Gene Fong" w:date="2020-08-04T09:38:00Z"/>
              </w:rPr>
            </w:pPr>
            <w:ins w:id="5209" w:author="Gene Fong" w:date="2020-08-04T09:38:00Z">
              <w:r>
                <w:t>N/A</w:t>
              </w:r>
            </w:ins>
          </w:p>
        </w:tc>
      </w:tr>
    </w:tbl>
    <w:p w14:paraId="055E5042" w14:textId="77777777" w:rsidR="003F6B52" w:rsidRDefault="003F6B52" w:rsidP="003F6B52">
      <w:pPr>
        <w:rPr>
          <w:ins w:id="5210" w:author="Gene Fong" w:date="2020-08-04T09:38:00Z"/>
        </w:rPr>
      </w:pPr>
    </w:p>
    <w:p w14:paraId="0E39A07D" w14:textId="77777777" w:rsidR="003F6B52" w:rsidRPr="001C0CC4" w:rsidRDefault="003F6B52" w:rsidP="003F6B52">
      <w:pPr>
        <w:pStyle w:val="Heading3"/>
        <w:ind w:left="0" w:firstLine="0"/>
        <w:rPr>
          <w:ins w:id="5211" w:author="Gene Fong" w:date="2020-04-06T15:23:00Z"/>
        </w:rPr>
      </w:pPr>
      <w:bookmarkStart w:id="5212" w:name="_Toc21344365"/>
      <w:bookmarkStart w:id="5213" w:name="_Toc29801851"/>
      <w:bookmarkStart w:id="5214" w:name="_Toc29802275"/>
      <w:bookmarkStart w:id="5215" w:name="_Toc29802900"/>
      <w:ins w:id="5216" w:author="Gene Fong" w:date="2020-04-06T15:23:00Z">
        <w:r w:rsidRPr="001C0CC4">
          <w:rPr>
            <w:rFonts w:hint="eastAsia"/>
          </w:rPr>
          <w:lastRenderedPageBreak/>
          <w:t>6</w:t>
        </w:r>
        <w:r w:rsidRPr="001C0CC4">
          <w:t>.</w:t>
        </w:r>
        <w:r w:rsidRPr="001C0CC4">
          <w:rPr>
            <w:rFonts w:hint="eastAsia"/>
          </w:rPr>
          <w:t>5</w:t>
        </w:r>
      </w:ins>
      <w:ins w:id="5217" w:author="Gene Fong" w:date="2020-05-12T14:53:00Z">
        <w:r>
          <w:t>F</w:t>
        </w:r>
      </w:ins>
      <w:ins w:id="5218" w:author="Gene Fong" w:date="2020-04-06T15:23:00Z">
        <w:r w:rsidRPr="001C0CC4">
          <w:t>.3</w:t>
        </w:r>
        <w:r w:rsidRPr="001C0CC4">
          <w:tab/>
          <w:t>Spurious emissions</w:t>
        </w:r>
        <w:bookmarkEnd w:id="5212"/>
        <w:bookmarkEnd w:id="5213"/>
        <w:bookmarkEnd w:id="5214"/>
        <w:bookmarkEnd w:id="5215"/>
      </w:ins>
    </w:p>
    <w:p w14:paraId="53CE8AD7" w14:textId="77777777" w:rsidR="003F6B52" w:rsidRPr="001C0CC4" w:rsidRDefault="003F6B52" w:rsidP="003F6B52">
      <w:pPr>
        <w:rPr>
          <w:ins w:id="5219" w:author="Gene Fong" w:date="2020-04-06T15:23:00Z"/>
        </w:rPr>
      </w:pPr>
      <w:ins w:id="5220" w:author="Gene Fong" w:date="2020-04-06T15:23:00Z">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ins>
    </w:p>
    <w:p w14:paraId="35B1331F" w14:textId="77777777" w:rsidR="003F6B52" w:rsidRPr="001C0CC4" w:rsidRDefault="003F6B52" w:rsidP="003F6B52">
      <w:pPr>
        <w:rPr>
          <w:ins w:id="5221" w:author="Gene Fong" w:date="2020-04-06T15:23:00Z"/>
        </w:rPr>
      </w:pPr>
      <w:ins w:id="5222" w:author="Gene Fong" w:date="2020-04-06T15:23: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6A02FE02" w14:textId="77777777" w:rsidR="003F6B52" w:rsidRPr="001C0CC4" w:rsidRDefault="003F6B52" w:rsidP="003F6B52">
      <w:pPr>
        <w:pStyle w:val="NW"/>
        <w:rPr>
          <w:ins w:id="5223" w:author="Gene Fong" w:date="2020-04-06T15:23:00Z"/>
        </w:rPr>
      </w:pPr>
      <w:ins w:id="5224" w:author="Gene Fong" w:date="2020-04-06T15:23:00Z">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0FD77316" w14:textId="77777777" w:rsidR="003F6B52" w:rsidRPr="001C0CC4" w:rsidRDefault="003F6B52" w:rsidP="003F6B52">
      <w:pPr>
        <w:pStyle w:val="Heading4"/>
        <w:ind w:left="0" w:firstLine="0"/>
        <w:rPr>
          <w:ins w:id="5225" w:author="Gene Fong" w:date="2020-04-06T15:23:00Z"/>
          <w:lang w:eastAsia="zh-CN"/>
        </w:rPr>
      </w:pPr>
      <w:bookmarkStart w:id="5226" w:name="_Toc21344366"/>
      <w:bookmarkStart w:id="5227" w:name="_Toc29801852"/>
      <w:bookmarkStart w:id="5228" w:name="_Toc29802276"/>
      <w:bookmarkStart w:id="5229" w:name="_Toc29802901"/>
      <w:ins w:id="5230" w:author="Gene Fong" w:date="2020-04-06T15:23:00Z">
        <w:r w:rsidRPr="001C0CC4">
          <w:t>6.5</w:t>
        </w:r>
      </w:ins>
      <w:ins w:id="5231" w:author="Gene Fong" w:date="2020-05-12T14:55:00Z">
        <w:r>
          <w:t>F</w:t>
        </w:r>
      </w:ins>
      <w:ins w:id="5232" w:author="Gene Fong" w:date="2020-04-06T15:23:00Z">
        <w:r w:rsidRPr="001C0CC4">
          <w:t>.3.1</w:t>
        </w:r>
        <w:r w:rsidRPr="001C0CC4">
          <w:tab/>
          <w:t>General spurious emissions</w:t>
        </w:r>
        <w:bookmarkEnd w:id="5226"/>
        <w:bookmarkEnd w:id="5227"/>
        <w:bookmarkEnd w:id="5228"/>
        <w:bookmarkEnd w:id="5229"/>
      </w:ins>
    </w:p>
    <w:p w14:paraId="5766DD18" w14:textId="77777777" w:rsidR="003F6B52" w:rsidRDefault="003F6B52" w:rsidP="003F6B52">
      <w:pPr>
        <w:rPr>
          <w:ins w:id="5233" w:author="Gene Fong" w:date="2020-04-06T15:25:00Z"/>
        </w:rPr>
      </w:pPr>
      <w:ins w:id="5234" w:author="Gene Fong" w:date="2020-04-06T15:24:00Z">
        <w:r>
          <w:t xml:space="preserve">The </w:t>
        </w:r>
      </w:ins>
      <w:ins w:id="5235" w:author="Gene Fong" w:date="2020-04-06T15:25:00Z">
        <w:r>
          <w:t xml:space="preserve">requirements for </w:t>
        </w:r>
      </w:ins>
      <w:ins w:id="5236" w:author="Gene Fong" w:date="2020-04-06T15:24:00Z">
        <w:r>
          <w:t>general spurious emission requirements</w:t>
        </w:r>
      </w:ins>
      <w:ins w:id="5237" w:author="Gene Fong" w:date="2020-04-06T15:25:00Z">
        <w:r>
          <w:t xml:space="preserve"> in sub-clause 6.5.3.1 apply.</w:t>
        </w:r>
      </w:ins>
    </w:p>
    <w:p w14:paraId="203CD436" w14:textId="77777777" w:rsidR="003F6B52" w:rsidRDefault="003F6B52" w:rsidP="003F6B52">
      <w:pPr>
        <w:pStyle w:val="Heading4"/>
        <w:ind w:left="0" w:firstLine="0"/>
        <w:rPr>
          <w:ins w:id="5238" w:author="Gene Fong" w:date="2020-04-06T15:26:00Z"/>
        </w:rPr>
      </w:pPr>
      <w:bookmarkStart w:id="5239" w:name="_Toc21344367"/>
      <w:bookmarkStart w:id="5240" w:name="_Toc29801853"/>
      <w:bookmarkStart w:id="5241" w:name="_Toc29802277"/>
      <w:bookmarkStart w:id="5242" w:name="_Toc29802902"/>
      <w:ins w:id="5243" w:author="Gene Fong" w:date="2020-04-06T15:23:00Z">
        <w:r w:rsidRPr="001C0CC4">
          <w:t>6.5</w:t>
        </w:r>
      </w:ins>
      <w:ins w:id="5244" w:author="Gene Fong" w:date="2020-05-12T14:55:00Z">
        <w:r>
          <w:t>F</w:t>
        </w:r>
      </w:ins>
      <w:ins w:id="5245" w:author="Gene Fong" w:date="2020-04-06T15:23:00Z">
        <w:r w:rsidRPr="001C0CC4">
          <w:t>.3.2</w:t>
        </w:r>
        <w:r w:rsidRPr="001C0CC4">
          <w:tab/>
          <w:t>Spurious emissions for UE co-existence</w:t>
        </w:r>
      </w:ins>
      <w:bookmarkEnd w:id="5239"/>
      <w:bookmarkEnd w:id="5240"/>
      <w:bookmarkEnd w:id="5241"/>
      <w:bookmarkEnd w:id="5242"/>
    </w:p>
    <w:p w14:paraId="58A5E412" w14:textId="77777777" w:rsidR="003F6B52" w:rsidRDefault="003F6B52" w:rsidP="003F6B52">
      <w:pPr>
        <w:rPr>
          <w:ins w:id="5246" w:author="Gene Fong" w:date="2020-08-04T09:48:00Z"/>
        </w:rPr>
      </w:pPr>
      <w:ins w:id="5247" w:author="Gene Fong" w:date="2020-08-04T09:48:00Z">
        <w:r>
          <w:t>Spurious emissions requirements for UE coexistence are not applicable to bands restricted to stand-alone operation with shared spectrum channel access as identified in Table 5.2-1.</w:t>
        </w:r>
      </w:ins>
    </w:p>
    <w:p w14:paraId="6F2B792D" w14:textId="77777777" w:rsidR="003F6B52" w:rsidRPr="001C0CC4" w:rsidRDefault="003F6B52" w:rsidP="003F6B52">
      <w:pPr>
        <w:pStyle w:val="Heading4"/>
        <w:ind w:left="0" w:firstLine="0"/>
        <w:rPr>
          <w:ins w:id="5248" w:author="Gene Fong" w:date="2020-04-06T15:44:00Z"/>
        </w:rPr>
      </w:pPr>
      <w:bookmarkStart w:id="5249" w:name="_Toc21344368"/>
      <w:bookmarkStart w:id="5250" w:name="_Toc29801854"/>
      <w:bookmarkStart w:id="5251" w:name="_Toc29802278"/>
      <w:bookmarkStart w:id="5252" w:name="_Toc29802903"/>
      <w:ins w:id="5253" w:author="Gene Fong" w:date="2020-04-06T15:44:00Z">
        <w:r w:rsidRPr="001C0CC4">
          <w:t>6.5</w:t>
        </w:r>
      </w:ins>
      <w:ins w:id="5254" w:author="Gene Fong" w:date="2020-05-12T14:57:00Z">
        <w:r>
          <w:t>F</w:t>
        </w:r>
      </w:ins>
      <w:ins w:id="5255" w:author="Gene Fong" w:date="2020-04-06T15:44:00Z">
        <w:r w:rsidRPr="001C0CC4">
          <w:t>.3.3</w:t>
        </w:r>
        <w:r w:rsidRPr="001C0CC4">
          <w:tab/>
          <w:t>Additional spurious emissions</w:t>
        </w:r>
        <w:bookmarkEnd w:id="5249"/>
        <w:bookmarkEnd w:id="5250"/>
        <w:bookmarkEnd w:id="5251"/>
        <w:bookmarkEnd w:id="5252"/>
      </w:ins>
    </w:p>
    <w:p w14:paraId="71D4B01A" w14:textId="77777777" w:rsidR="003F6B52" w:rsidRPr="001C0CC4" w:rsidRDefault="003F6B52" w:rsidP="003F6B52">
      <w:pPr>
        <w:rPr>
          <w:ins w:id="5256" w:author="Gene Fong" w:date="2020-04-06T15:44:00Z"/>
        </w:rPr>
      </w:pPr>
      <w:ins w:id="5257" w:author="Gene Fong" w:date="2020-04-06T15:44:00Z">
        <w:r w:rsidRPr="001C0CC4">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0774BFEC" w14:textId="77777777" w:rsidR="003F6B52" w:rsidRDefault="003F6B52" w:rsidP="003F6B52">
      <w:pPr>
        <w:pStyle w:val="Heading5"/>
        <w:ind w:left="0" w:firstLine="0"/>
        <w:rPr>
          <w:ins w:id="5258" w:author="Gene Fong" w:date="2020-04-06T15:57:00Z"/>
        </w:rPr>
      </w:pPr>
      <w:bookmarkStart w:id="5259" w:name="_Toc21344369"/>
      <w:bookmarkStart w:id="5260" w:name="_Toc29801855"/>
      <w:bookmarkStart w:id="5261" w:name="_Toc29802279"/>
      <w:bookmarkStart w:id="5262" w:name="_Toc29802904"/>
      <w:ins w:id="5263" w:author="Gene Fong" w:date="2020-04-06T15:44:00Z">
        <w:r w:rsidRPr="001C0CC4">
          <w:t>6.5</w:t>
        </w:r>
      </w:ins>
      <w:ins w:id="5264" w:author="Gene Fong" w:date="2020-05-12T14:57:00Z">
        <w:r>
          <w:t>F</w:t>
        </w:r>
      </w:ins>
      <w:ins w:id="5265" w:author="Gene Fong" w:date="2020-04-06T15:44:00Z">
        <w:r w:rsidRPr="001C0CC4">
          <w:t>.3.3.1</w:t>
        </w:r>
        <w:r w:rsidRPr="001C0CC4">
          <w:tab/>
          <w:t>Requirement for network signalled value "NS_</w:t>
        </w:r>
        <w:r>
          <w:t>28</w:t>
        </w:r>
        <w:r w:rsidRPr="001C0CC4">
          <w:t>"</w:t>
        </w:r>
      </w:ins>
      <w:bookmarkEnd w:id="5259"/>
      <w:bookmarkEnd w:id="5260"/>
      <w:bookmarkEnd w:id="5261"/>
      <w:bookmarkEnd w:id="5262"/>
    </w:p>
    <w:p w14:paraId="24F3788F" w14:textId="77777777" w:rsidR="003F6B52" w:rsidRDefault="003F6B52" w:rsidP="003F6B52">
      <w:pPr>
        <w:rPr>
          <w:ins w:id="5266" w:author="Gene Fong" w:date="2020-08-04T09:39:00Z"/>
        </w:rPr>
      </w:pPr>
      <w:bookmarkStart w:id="5267" w:name="_Hlk47429901"/>
      <w:ins w:id="5268" w:author="Gene Fong" w:date="2020-08-04T09:39:00Z">
        <w:r w:rsidRPr="001D386E">
          <w:t>When "NS_2</w:t>
        </w:r>
        <w:r>
          <w:t>8</w:t>
        </w:r>
        <w:r w:rsidRPr="001D386E">
          <w:t>" is indicated in the cell, the power of any UE emission for channels assigned within 5150-5350 and 5470-5725 MHz shall not exceed the levels specified in Table 6.</w:t>
        </w:r>
        <w:r>
          <w:t>5F.3.3.1-1</w:t>
        </w:r>
        <w:r w:rsidRPr="001D386E">
          <w:t>. This requirement</w:t>
        </w:r>
        <w:r w:rsidRPr="001D386E">
          <w:rPr>
            <w:rFonts w:cs="v5.0.0"/>
            <w:snapToGrid w:val="0"/>
          </w:rPr>
          <w:t xml:space="preserve"> also applies for the </w:t>
        </w:r>
        <w:bookmarkEnd w:id="5267"/>
        <w:r w:rsidRPr="001D386E">
          <w:rPr>
            <w:rFonts w:cs="v5.0.0"/>
            <w:snapToGrid w:val="0"/>
          </w:rPr>
          <w:t xml:space="preserve">frequency ranges that are less than </w:t>
        </w:r>
        <w:r w:rsidRPr="001D386E">
          <w:t>F</w:t>
        </w:r>
        <w:r w:rsidRPr="001D386E">
          <w:rPr>
            <w:vertAlign w:val="subscript"/>
          </w:rPr>
          <w:t>OOB</w:t>
        </w:r>
        <w:r w:rsidRPr="001D386E">
          <w:t xml:space="preserve"> (MHz) in Table 6.6.3.1-1 from the edge of the channel bandwidth.</w:t>
        </w:r>
      </w:ins>
    </w:p>
    <w:p w14:paraId="2B64C5CA" w14:textId="77777777" w:rsidR="003F6B52" w:rsidRPr="001D386E" w:rsidRDefault="003F6B52" w:rsidP="003F6B52">
      <w:pPr>
        <w:pStyle w:val="TH"/>
        <w:rPr>
          <w:ins w:id="5269" w:author="Gene Fong" w:date="2020-08-04T09:39:00Z"/>
        </w:rPr>
      </w:pPr>
      <w:ins w:id="5270" w:author="Gene Fong" w:date="2020-08-04T09:39:00Z">
        <w:r w:rsidRPr="001D386E">
          <w:t>Table 6.</w:t>
        </w:r>
        <w:r>
          <w:t>5F.3.3.1-1</w:t>
        </w:r>
        <w:r w:rsidRPr="001D386E">
          <w:t>: Additional requirements</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3F6B52" w:rsidRPr="001D386E" w14:paraId="0B095A89" w14:textId="77777777" w:rsidTr="005F2813">
        <w:trPr>
          <w:jc w:val="center"/>
          <w:ins w:id="5271" w:author="Gene Fong" w:date="2020-08-04T09:39:00Z"/>
        </w:trPr>
        <w:tc>
          <w:tcPr>
            <w:tcW w:w="2120" w:type="dxa"/>
            <w:vMerge w:val="restart"/>
          </w:tcPr>
          <w:p w14:paraId="5404A6EE" w14:textId="77777777" w:rsidR="003F6B52" w:rsidRPr="001D386E" w:rsidRDefault="003F6B52" w:rsidP="005F2813">
            <w:pPr>
              <w:pStyle w:val="TAH"/>
              <w:rPr>
                <w:ins w:id="5272" w:author="Gene Fong" w:date="2020-08-04T09:39:00Z"/>
                <w:rFonts w:cs="Arial"/>
              </w:rPr>
            </w:pPr>
            <w:ins w:id="5273" w:author="Gene Fong" w:date="2020-08-04T09:39:00Z">
              <w:r w:rsidRPr="001D386E">
                <w:rPr>
                  <w:rFonts w:cs="Arial"/>
                </w:rPr>
                <w:t>Frequency band</w:t>
              </w:r>
            </w:ins>
          </w:p>
          <w:p w14:paraId="5184DC6A" w14:textId="77777777" w:rsidR="003F6B52" w:rsidRPr="001D386E" w:rsidRDefault="003F6B52" w:rsidP="005F2813">
            <w:pPr>
              <w:pStyle w:val="TAH"/>
              <w:rPr>
                <w:ins w:id="5274" w:author="Gene Fong" w:date="2020-08-04T09:39:00Z"/>
                <w:rFonts w:cs="Arial"/>
              </w:rPr>
            </w:pPr>
            <w:ins w:id="5275" w:author="Gene Fong" w:date="2020-08-04T09:39:00Z">
              <w:r w:rsidRPr="001D386E">
                <w:rPr>
                  <w:rFonts w:cs="Arial"/>
                </w:rPr>
                <w:t>(MHz)</w:t>
              </w:r>
            </w:ins>
          </w:p>
        </w:tc>
        <w:tc>
          <w:tcPr>
            <w:tcW w:w="3686" w:type="dxa"/>
          </w:tcPr>
          <w:p w14:paraId="7108B42F" w14:textId="77777777" w:rsidR="003F6B52" w:rsidRPr="001D386E" w:rsidRDefault="003F6B52" w:rsidP="005F2813">
            <w:pPr>
              <w:pStyle w:val="TAH"/>
              <w:rPr>
                <w:ins w:id="5276" w:author="Gene Fong" w:date="2020-08-04T09:39:00Z"/>
                <w:rFonts w:cs="Arial"/>
              </w:rPr>
            </w:pPr>
            <w:ins w:id="5277" w:author="Gene Fong" w:date="2020-08-04T09:39:00Z">
              <w:r w:rsidRPr="001D386E">
                <w:rPr>
                  <w:rFonts w:cs="Arial"/>
                </w:rPr>
                <w:t>Channel bandwidth /</w:t>
              </w:r>
            </w:ins>
          </w:p>
          <w:p w14:paraId="75F55B91" w14:textId="77777777" w:rsidR="003F6B52" w:rsidRPr="001D386E" w:rsidRDefault="003F6B52" w:rsidP="005F2813">
            <w:pPr>
              <w:pStyle w:val="TAH"/>
              <w:rPr>
                <w:ins w:id="5278" w:author="Gene Fong" w:date="2020-08-04T09:39:00Z"/>
                <w:rFonts w:cs="Arial"/>
              </w:rPr>
            </w:pPr>
            <w:ins w:id="5279" w:author="Gene Fong" w:date="2020-08-04T09:39:00Z">
              <w:r w:rsidRPr="001D386E">
                <w:rPr>
                  <w:rFonts w:cs="Arial"/>
                </w:rPr>
                <w:t>Spectrum emission limit</w:t>
              </w:r>
            </w:ins>
          </w:p>
          <w:p w14:paraId="60C6CA7A" w14:textId="77777777" w:rsidR="003F6B52" w:rsidRPr="001D386E" w:rsidRDefault="003F6B52" w:rsidP="005F2813">
            <w:pPr>
              <w:pStyle w:val="TAH"/>
              <w:rPr>
                <w:ins w:id="5280" w:author="Gene Fong" w:date="2020-08-04T09:39:00Z"/>
                <w:rFonts w:cs="Arial"/>
              </w:rPr>
            </w:pPr>
            <w:ins w:id="5281" w:author="Gene Fong" w:date="2020-08-04T09:39:00Z">
              <w:r w:rsidRPr="001D386E">
                <w:rPr>
                  <w:rFonts w:cs="Arial"/>
                </w:rPr>
                <w:t>(dBm)</w:t>
              </w:r>
            </w:ins>
          </w:p>
        </w:tc>
        <w:tc>
          <w:tcPr>
            <w:tcW w:w="1701" w:type="dxa"/>
            <w:vMerge w:val="restart"/>
          </w:tcPr>
          <w:p w14:paraId="45528D73" w14:textId="77777777" w:rsidR="003F6B52" w:rsidRPr="001D386E" w:rsidRDefault="003F6B52" w:rsidP="005F2813">
            <w:pPr>
              <w:pStyle w:val="TAH"/>
              <w:rPr>
                <w:ins w:id="5282" w:author="Gene Fong" w:date="2020-08-04T09:39:00Z"/>
                <w:rFonts w:cs="Arial"/>
              </w:rPr>
            </w:pPr>
            <w:ins w:id="5283" w:author="Gene Fong" w:date="2020-08-04T09:39:00Z">
              <w:r w:rsidRPr="001D386E">
                <w:rPr>
                  <w:rFonts w:cs="Arial"/>
                </w:rPr>
                <w:t>Measurement bandwidth</w:t>
              </w:r>
            </w:ins>
          </w:p>
        </w:tc>
      </w:tr>
      <w:tr w:rsidR="003F6B52" w:rsidRPr="001D386E" w14:paraId="7234DEDC" w14:textId="77777777" w:rsidTr="005F2813">
        <w:trPr>
          <w:jc w:val="center"/>
          <w:ins w:id="5284" w:author="Gene Fong" w:date="2020-08-04T09:39:00Z"/>
        </w:trPr>
        <w:tc>
          <w:tcPr>
            <w:tcW w:w="2120" w:type="dxa"/>
            <w:vMerge/>
          </w:tcPr>
          <w:p w14:paraId="00E2E083" w14:textId="77777777" w:rsidR="003F6B52" w:rsidRPr="001D386E" w:rsidRDefault="003F6B52" w:rsidP="005F2813">
            <w:pPr>
              <w:pStyle w:val="TAH"/>
              <w:rPr>
                <w:ins w:id="5285" w:author="Gene Fong" w:date="2020-08-04T09:39:00Z"/>
                <w:rFonts w:cs="Arial"/>
              </w:rPr>
            </w:pPr>
          </w:p>
        </w:tc>
        <w:tc>
          <w:tcPr>
            <w:tcW w:w="3686" w:type="dxa"/>
          </w:tcPr>
          <w:p w14:paraId="1ACBB18C" w14:textId="77777777" w:rsidR="003F6B52" w:rsidRPr="001D386E" w:rsidRDefault="003F6B52" w:rsidP="005F2813">
            <w:pPr>
              <w:pStyle w:val="TAH"/>
              <w:rPr>
                <w:ins w:id="5286" w:author="Gene Fong" w:date="2020-08-04T09:39:00Z"/>
                <w:rFonts w:cs="Arial"/>
              </w:rPr>
            </w:pPr>
            <w:ins w:id="5287" w:author="Gene Fong" w:date="2020-08-04T09:39:00Z">
              <w:r w:rsidRPr="001D386E">
                <w:rPr>
                  <w:rFonts w:cs="Arial"/>
                </w:rPr>
                <w:t>20</w:t>
              </w:r>
              <w:r>
                <w:rPr>
                  <w:rFonts w:cs="Arial"/>
                </w:rPr>
                <w:t>, 40, 60, 80, [100]</w:t>
              </w:r>
              <w:r w:rsidRPr="001D386E">
                <w:rPr>
                  <w:rFonts w:cs="Arial"/>
                </w:rPr>
                <w:t xml:space="preserve"> MHz</w:t>
              </w:r>
            </w:ins>
          </w:p>
        </w:tc>
        <w:tc>
          <w:tcPr>
            <w:tcW w:w="1701" w:type="dxa"/>
            <w:vMerge/>
          </w:tcPr>
          <w:p w14:paraId="136704EE" w14:textId="77777777" w:rsidR="003F6B52" w:rsidRPr="001D386E" w:rsidRDefault="003F6B52" w:rsidP="005F2813">
            <w:pPr>
              <w:pStyle w:val="TAH"/>
              <w:rPr>
                <w:ins w:id="5288" w:author="Gene Fong" w:date="2020-08-04T09:39:00Z"/>
                <w:rFonts w:cs="Arial"/>
              </w:rPr>
            </w:pPr>
          </w:p>
        </w:tc>
      </w:tr>
      <w:tr w:rsidR="003F6B52" w:rsidRPr="001D386E" w14:paraId="70B8E17E" w14:textId="77777777" w:rsidTr="005F2813">
        <w:trPr>
          <w:jc w:val="center"/>
          <w:ins w:id="5289" w:author="Gene Fong" w:date="2020-08-04T09:39:00Z"/>
        </w:trPr>
        <w:tc>
          <w:tcPr>
            <w:tcW w:w="2120" w:type="dxa"/>
          </w:tcPr>
          <w:p w14:paraId="71568F8C" w14:textId="77777777" w:rsidR="003F6B52" w:rsidRPr="001D386E" w:rsidRDefault="003F6B52" w:rsidP="005F2813">
            <w:pPr>
              <w:pStyle w:val="TAC"/>
              <w:rPr>
                <w:ins w:id="5290" w:author="Gene Fong" w:date="2020-08-04T09:39:00Z"/>
              </w:rPr>
            </w:pPr>
            <w:ins w:id="5291" w:author="Gene Fong" w:date="2020-08-04T09:39:00Z">
              <w:r w:rsidRPr="001D386E">
                <w:t>47 ≤ f ≤ 74</w:t>
              </w:r>
            </w:ins>
          </w:p>
        </w:tc>
        <w:tc>
          <w:tcPr>
            <w:tcW w:w="3686" w:type="dxa"/>
          </w:tcPr>
          <w:p w14:paraId="20CDEC91" w14:textId="77777777" w:rsidR="003F6B52" w:rsidRPr="001D386E" w:rsidRDefault="003F6B52" w:rsidP="005F2813">
            <w:pPr>
              <w:pStyle w:val="TAC"/>
              <w:rPr>
                <w:ins w:id="5292" w:author="Gene Fong" w:date="2020-08-04T09:39:00Z"/>
              </w:rPr>
            </w:pPr>
            <w:ins w:id="5293" w:author="Gene Fong" w:date="2020-08-04T09:39:00Z">
              <w:r w:rsidRPr="001D386E">
                <w:t>-54</w:t>
              </w:r>
            </w:ins>
          </w:p>
        </w:tc>
        <w:tc>
          <w:tcPr>
            <w:tcW w:w="1701" w:type="dxa"/>
          </w:tcPr>
          <w:p w14:paraId="16F93026" w14:textId="77777777" w:rsidR="003F6B52" w:rsidRPr="001D386E" w:rsidRDefault="003F6B52" w:rsidP="005F2813">
            <w:pPr>
              <w:pStyle w:val="TAC"/>
              <w:rPr>
                <w:ins w:id="5294" w:author="Gene Fong" w:date="2020-08-04T09:39:00Z"/>
              </w:rPr>
            </w:pPr>
            <w:ins w:id="5295" w:author="Gene Fong" w:date="2020-08-04T09:39:00Z">
              <w:r w:rsidRPr="001D386E">
                <w:t>100 kHz</w:t>
              </w:r>
            </w:ins>
          </w:p>
        </w:tc>
      </w:tr>
      <w:tr w:rsidR="003F6B52" w:rsidRPr="001D386E" w14:paraId="38BCD163" w14:textId="77777777" w:rsidTr="005F2813">
        <w:trPr>
          <w:jc w:val="center"/>
          <w:ins w:id="5296" w:author="Gene Fong" w:date="2020-08-04T09:39:00Z"/>
        </w:trPr>
        <w:tc>
          <w:tcPr>
            <w:tcW w:w="2120" w:type="dxa"/>
          </w:tcPr>
          <w:p w14:paraId="7FAF87BF" w14:textId="77777777" w:rsidR="003F6B52" w:rsidRPr="001D386E" w:rsidRDefault="003F6B52" w:rsidP="005F2813">
            <w:pPr>
              <w:pStyle w:val="TAC"/>
              <w:rPr>
                <w:ins w:id="5297" w:author="Gene Fong" w:date="2020-08-04T09:39:00Z"/>
              </w:rPr>
            </w:pPr>
            <w:ins w:id="5298" w:author="Gene Fong" w:date="2020-08-04T09:39:00Z">
              <w:r w:rsidRPr="001D386E">
                <w:t>87.5 ≤ f ≤ 118</w:t>
              </w:r>
            </w:ins>
          </w:p>
        </w:tc>
        <w:tc>
          <w:tcPr>
            <w:tcW w:w="3686" w:type="dxa"/>
          </w:tcPr>
          <w:p w14:paraId="0BF796A9" w14:textId="77777777" w:rsidR="003F6B52" w:rsidRPr="001D386E" w:rsidRDefault="003F6B52" w:rsidP="005F2813">
            <w:pPr>
              <w:pStyle w:val="TAC"/>
              <w:rPr>
                <w:ins w:id="5299" w:author="Gene Fong" w:date="2020-08-04T09:39:00Z"/>
              </w:rPr>
            </w:pPr>
            <w:ins w:id="5300" w:author="Gene Fong" w:date="2020-08-04T09:39:00Z">
              <w:r w:rsidRPr="001D386E">
                <w:t>-54</w:t>
              </w:r>
            </w:ins>
          </w:p>
        </w:tc>
        <w:tc>
          <w:tcPr>
            <w:tcW w:w="1701" w:type="dxa"/>
          </w:tcPr>
          <w:p w14:paraId="345B9701" w14:textId="77777777" w:rsidR="003F6B52" w:rsidRPr="001D386E" w:rsidRDefault="003F6B52" w:rsidP="005F2813">
            <w:pPr>
              <w:pStyle w:val="TAC"/>
              <w:rPr>
                <w:ins w:id="5301" w:author="Gene Fong" w:date="2020-08-04T09:39:00Z"/>
              </w:rPr>
            </w:pPr>
            <w:ins w:id="5302" w:author="Gene Fong" w:date="2020-08-04T09:39:00Z">
              <w:r w:rsidRPr="001D386E">
                <w:t>100 kHz</w:t>
              </w:r>
            </w:ins>
          </w:p>
        </w:tc>
      </w:tr>
      <w:tr w:rsidR="003F6B52" w:rsidRPr="001D386E" w14:paraId="6AE6FAE3" w14:textId="77777777" w:rsidTr="005F2813">
        <w:trPr>
          <w:jc w:val="center"/>
          <w:ins w:id="5303" w:author="Gene Fong" w:date="2020-08-04T09:39:00Z"/>
        </w:trPr>
        <w:tc>
          <w:tcPr>
            <w:tcW w:w="2120" w:type="dxa"/>
          </w:tcPr>
          <w:p w14:paraId="3EB99C81" w14:textId="77777777" w:rsidR="003F6B52" w:rsidRPr="001D386E" w:rsidRDefault="003F6B52" w:rsidP="005F2813">
            <w:pPr>
              <w:pStyle w:val="TAC"/>
              <w:rPr>
                <w:ins w:id="5304" w:author="Gene Fong" w:date="2020-08-04T09:39:00Z"/>
              </w:rPr>
            </w:pPr>
            <w:ins w:id="5305" w:author="Gene Fong" w:date="2020-08-04T09:39:00Z">
              <w:r w:rsidRPr="001D386E">
                <w:t>174 ≤ f ≤ 230</w:t>
              </w:r>
            </w:ins>
          </w:p>
        </w:tc>
        <w:tc>
          <w:tcPr>
            <w:tcW w:w="3686" w:type="dxa"/>
          </w:tcPr>
          <w:p w14:paraId="71B5DD06" w14:textId="77777777" w:rsidR="003F6B52" w:rsidRPr="001D386E" w:rsidRDefault="003F6B52" w:rsidP="005F2813">
            <w:pPr>
              <w:pStyle w:val="TAC"/>
              <w:rPr>
                <w:ins w:id="5306" w:author="Gene Fong" w:date="2020-08-04T09:39:00Z"/>
              </w:rPr>
            </w:pPr>
            <w:ins w:id="5307" w:author="Gene Fong" w:date="2020-08-04T09:39:00Z">
              <w:r w:rsidRPr="001D386E">
                <w:t>-54</w:t>
              </w:r>
            </w:ins>
          </w:p>
        </w:tc>
        <w:tc>
          <w:tcPr>
            <w:tcW w:w="1701" w:type="dxa"/>
          </w:tcPr>
          <w:p w14:paraId="68ED190D" w14:textId="77777777" w:rsidR="003F6B52" w:rsidRPr="001D386E" w:rsidRDefault="003F6B52" w:rsidP="005F2813">
            <w:pPr>
              <w:pStyle w:val="TAC"/>
              <w:rPr>
                <w:ins w:id="5308" w:author="Gene Fong" w:date="2020-08-04T09:39:00Z"/>
              </w:rPr>
            </w:pPr>
            <w:ins w:id="5309" w:author="Gene Fong" w:date="2020-08-04T09:39:00Z">
              <w:r w:rsidRPr="001D386E">
                <w:t>100 kHz</w:t>
              </w:r>
            </w:ins>
          </w:p>
        </w:tc>
      </w:tr>
      <w:tr w:rsidR="003F6B52" w:rsidRPr="001D386E" w14:paraId="05EFC022" w14:textId="77777777" w:rsidTr="005F2813">
        <w:trPr>
          <w:jc w:val="center"/>
          <w:ins w:id="5310" w:author="Gene Fong" w:date="2020-08-04T09:39:00Z"/>
        </w:trPr>
        <w:tc>
          <w:tcPr>
            <w:tcW w:w="2120" w:type="dxa"/>
          </w:tcPr>
          <w:p w14:paraId="3A33B746" w14:textId="77777777" w:rsidR="003F6B52" w:rsidRPr="001D386E" w:rsidRDefault="003F6B52" w:rsidP="005F2813">
            <w:pPr>
              <w:pStyle w:val="TAC"/>
              <w:rPr>
                <w:ins w:id="5311" w:author="Gene Fong" w:date="2020-08-04T09:39:00Z"/>
              </w:rPr>
            </w:pPr>
            <w:ins w:id="5312" w:author="Gene Fong" w:date="2020-08-04T09:39:00Z">
              <w:r w:rsidRPr="001D386E">
                <w:t>470 ≤ f ≤ 862</w:t>
              </w:r>
            </w:ins>
          </w:p>
        </w:tc>
        <w:tc>
          <w:tcPr>
            <w:tcW w:w="3686" w:type="dxa"/>
          </w:tcPr>
          <w:p w14:paraId="6D0AC5FA" w14:textId="77777777" w:rsidR="003F6B52" w:rsidRPr="001D386E" w:rsidRDefault="003F6B52" w:rsidP="005F2813">
            <w:pPr>
              <w:pStyle w:val="TAC"/>
              <w:rPr>
                <w:ins w:id="5313" w:author="Gene Fong" w:date="2020-08-04T09:39:00Z"/>
              </w:rPr>
            </w:pPr>
            <w:ins w:id="5314" w:author="Gene Fong" w:date="2020-08-04T09:39:00Z">
              <w:r w:rsidRPr="001D386E">
                <w:t>-54</w:t>
              </w:r>
            </w:ins>
          </w:p>
        </w:tc>
        <w:tc>
          <w:tcPr>
            <w:tcW w:w="1701" w:type="dxa"/>
          </w:tcPr>
          <w:p w14:paraId="515A07F2" w14:textId="77777777" w:rsidR="003F6B52" w:rsidRPr="001D386E" w:rsidRDefault="003F6B52" w:rsidP="005F2813">
            <w:pPr>
              <w:pStyle w:val="TAC"/>
              <w:rPr>
                <w:ins w:id="5315" w:author="Gene Fong" w:date="2020-08-04T09:39:00Z"/>
              </w:rPr>
            </w:pPr>
            <w:ins w:id="5316" w:author="Gene Fong" w:date="2020-08-04T09:39:00Z">
              <w:r w:rsidRPr="001D386E">
                <w:t>100 kHz</w:t>
              </w:r>
            </w:ins>
          </w:p>
        </w:tc>
      </w:tr>
      <w:tr w:rsidR="003F6B52" w:rsidRPr="001D386E" w14:paraId="0A893665" w14:textId="77777777" w:rsidTr="005F2813">
        <w:trPr>
          <w:jc w:val="center"/>
          <w:ins w:id="5317" w:author="Gene Fong" w:date="2020-08-04T09:39:00Z"/>
        </w:trPr>
        <w:tc>
          <w:tcPr>
            <w:tcW w:w="2120" w:type="dxa"/>
          </w:tcPr>
          <w:p w14:paraId="59AA9D6F" w14:textId="77777777" w:rsidR="003F6B52" w:rsidRPr="001D386E" w:rsidRDefault="003F6B52" w:rsidP="005F2813">
            <w:pPr>
              <w:pStyle w:val="TAC"/>
              <w:rPr>
                <w:ins w:id="5318" w:author="Gene Fong" w:date="2020-08-04T09:39:00Z"/>
              </w:rPr>
            </w:pPr>
            <w:ins w:id="5319" w:author="Gene Fong" w:date="2020-08-04T09:39:00Z">
              <w:r w:rsidRPr="001D386E">
                <w:t>1000 ≤ f ≤ 5150</w:t>
              </w:r>
            </w:ins>
          </w:p>
        </w:tc>
        <w:tc>
          <w:tcPr>
            <w:tcW w:w="3686" w:type="dxa"/>
          </w:tcPr>
          <w:p w14:paraId="0166974D" w14:textId="77777777" w:rsidR="003F6B52" w:rsidRPr="001D386E" w:rsidRDefault="003F6B52" w:rsidP="005F2813">
            <w:pPr>
              <w:pStyle w:val="TAC"/>
              <w:rPr>
                <w:ins w:id="5320" w:author="Gene Fong" w:date="2020-08-04T09:39:00Z"/>
              </w:rPr>
            </w:pPr>
            <w:ins w:id="5321" w:author="Gene Fong" w:date="2020-08-04T09:39:00Z">
              <w:r w:rsidRPr="001D386E">
                <w:t>-30</w:t>
              </w:r>
            </w:ins>
          </w:p>
        </w:tc>
        <w:tc>
          <w:tcPr>
            <w:tcW w:w="1701" w:type="dxa"/>
          </w:tcPr>
          <w:p w14:paraId="57C70EA2" w14:textId="77777777" w:rsidR="003F6B52" w:rsidRPr="001D386E" w:rsidRDefault="003F6B52" w:rsidP="005F2813">
            <w:pPr>
              <w:pStyle w:val="TAC"/>
              <w:rPr>
                <w:ins w:id="5322" w:author="Gene Fong" w:date="2020-08-04T09:39:00Z"/>
              </w:rPr>
            </w:pPr>
            <w:ins w:id="5323" w:author="Gene Fong" w:date="2020-08-04T09:39:00Z">
              <w:r w:rsidRPr="001D386E">
                <w:t>1 MHz</w:t>
              </w:r>
            </w:ins>
          </w:p>
        </w:tc>
      </w:tr>
      <w:tr w:rsidR="003F6B52" w:rsidRPr="001D386E" w14:paraId="1413BDD4" w14:textId="77777777" w:rsidTr="005F2813">
        <w:trPr>
          <w:jc w:val="center"/>
          <w:ins w:id="5324" w:author="Gene Fong" w:date="2020-08-04T09:39:00Z"/>
        </w:trPr>
        <w:tc>
          <w:tcPr>
            <w:tcW w:w="2120" w:type="dxa"/>
          </w:tcPr>
          <w:p w14:paraId="4CF881F4" w14:textId="77777777" w:rsidR="003F6B52" w:rsidRPr="001D386E" w:rsidRDefault="003F6B52" w:rsidP="005F2813">
            <w:pPr>
              <w:pStyle w:val="TAC"/>
              <w:rPr>
                <w:ins w:id="5325" w:author="Gene Fong" w:date="2020-08-04T09:39:00Z"/>
              </w:rPr>
            </w:pPr>
            <w:ins w:id="5326" w:author="Gene Fong" w:date="2020-08-04T09:39:00Z">
              <w:r w:rsidRPr="001D386E">
                <w:t>5350 ≤ f ≤ 5470</w:t>
              </w:r>
            </w:ins>
          </w:p>
        </w:tc>
        <w:tc>
          <w:tcPr>
            <w:tcW w:w="3686" w:type="dxa"/>
          </w:tcPr>
          <w:p w14:paraId="749E4F7E" w14:textId="77777777" w:rsidR="003F6B52" w:rsidRPr="001D386E" w:rsidRDefault="003F6B52" w:rsidP="005F2813">
            <w:pPr>
              <w:pStyle w:val="TAC"/>
              <w:rPr>
                <w:ins w:id="5327" w:author="Gene Fong" w:date="2020-08-04T09:39:00Z"/>
              </w:rPr>
            </w:pPr>
            <w:ins w:id="5328" w:author="Gene Fong" w:date="2020-08-04T09:39:00Z">
              <w:r w:rsidRPr="001D386E">
                <w:t>-30</w:t>
              </w:r>
            </w:ins>
          </w:p>
        </w:tc>
        <w:tc>
          <w:tcPr>
            <w:tcW w:w="1701" w:type="dxa"/>
          </w:tcPr>
          <w:p w14:paraId="785C9D84" w14:textId="77777777" w:rsidR="003F6B52" w:rsidRPr="001D386E" w:rsidRDefault="003F6B52" w:rsidP="005F2813">
            <w:pPr>
              <w:pStyle w:val="TAC"/>
              <w:rPr>
                <w:ins w:id="5329" w:author="Gene Fong" w:date="2020-08-04T09:39:00Z"/>
              </w:rPr>
            </w:pPr>
            <w:ins w:id="5330" w:author="Gene Fong" w:date="2020-08-04T09:39:00Z">
              <w:r w:rsidRPr="001D386E">
                <w:t>1 MHz</w:t>
              </w:r>
            </w:ins>
          </w:p>
        </w:tc>
      </w:tr>
      <w:tr w:rsidR="003F6B52" w:rsidRPr="001D386E" w14:paraId="4BDC6B6E" w14:textId="77777777" w:rsidTr="005F2813">
        <w:trPr>
          <w:jc w:val="center"/>
          <w:ins w:id="5331" w:author="Gene Fong" w:date="2020-08-04T09:39:00Z"/>
        </w:trPr>
        <w:tc>
          <w:tcPr>
            <w:tcW w:w="2120" w:type="dxa"/>
          </w:tcPr>
          <w:p w14:paraId="54661EA5" w14:textId="77777777" w:rsidR="003F6B52" w:rsidRPr="001D386E" w:rsidRDefault="003F6B52" w:rsidP="005F2813">
            <w:pPr>
              <w:pStyle w:val="TAC"/>
              <w:rPr>
                <w:ins w:id="5332" w:author="Gene Fong" w:date="2020-08-04T09:39:00Z"/>
              </w:rPr>
            </w:pPr>
            <w:ins w:id="5333" w:author="Gene Fong" w:date="2020-08-04T09:39:00Z">
              <w:r w:rsidRPr="001D386E">
                <w:t>5725 ≤ f ≤ 26000</w:t>
              </w:r>
            </w:ins>
          </w:p>
        </w:tc>
        <w:tc>
          <w:tcPr>
            <w:tcW w:w="3686" w:type="dxa"/>
          </w:tcPr>
          <w:p w14:paraId="6CB2755B" w14:textId="77777777" w:rsidR="003F6B52" w:rsidRPr="001D386E" w:rsidRDefault="003F6B52" w:rsidP="005F2813">
            <w:pPr>
              <w:pStyle w:val="TAC"/>
              <w:rPr>
                <w:ins w:id="5334" w:author="Gene Fong" w:date="2020-08-04T09:39:00Z"/>
              </w:rPr>
            </w:pPr>
            <w:ins w:id="5335" w:author="Gene Fong" w:date="2020-08-04T09:39:00Z">
              <w:r w:rsidRPr="001D386E">
                <w:t>-30</w:t>
              </w:r>
            </w:ins>
          </w:p>
        </w:tc>
        <w:tc>
          <w:tcPr>
            <w:tcW w:w="1701" w:type="dxa"/>
          </w:tcPr>
          <w:p w14:paraId="154D26F6" w14:textId="77777777" w:rsidR="003F6B52" w:rsidRPr="001D386E" w:rsidRDefault="003F6B52" w:rsidP="005F2813">
            <w:pPr>
              <w:pStyle w:val="TAC"/>
              <w:rPr>
                <w:ins w:id="5336" w:author="Gene Fong" w:date="2020-08-04T09:39:00Z"/>
              </w:rPr>
            </w:pPr>
            <w:ins w:id="5337" w:author="Gene Fong" w:date="2020-08-04T09:39:00Z">
              <w:r w:rsidRPr="001D386E">
                <w:t>1 MHz</w:t>
              </w:r>
            </w:ins>
          </w:p>
        </w:tc>
      </w:tr>
    </w:tbl>
    <w:p w14:paraId="62124069" w14:textId="77777777" w:rsidR="003F6B52" w:rsidRPr="001D386E" w:rsidRDefault="003F6B52" w:rsidP="003F6B52">
      <w:pPr>
        <w:rPr>
          <w:ins w:id="5338" w:author="Gene Fong" w:date="2020-08-04T09:39:00Z"/>
        </w:rPr>
      </w:pPr>
    </w:p>
    <w:p w14:paraId="713DFA19" w14:textId="77777777" w:rsidR="003F6B52" w:rsidRDefault="003F6B52" w:rsidP="003F6B52">
      <w:pPr>
        <w:pStyle w:val="Heading5"/>
        <w:ind w:left="0" w:firstLine="0"/>
        <w:rPr>
          <w:ins w:id="5339" w:author="Gene Fong" w:date="2020-04-06T15:46:00Z"/>
        </w:rPr>
      </w:pPr>
      <w:ins w:id="5340" w:author="Gene Fong" w:date="2020-04-06T15:44:00Z">
        <w:r w:rsidRPr="001C0CC4">
          <w:t>6.5</w:t>
        </w:r>
      </w:ins>
      <w:ins w:id="5341" w:author="Gene Fong" w:date="2020-05-12T14:57:00Z">
        <w:r>
          <w:t>F</w:t>
        </w:r>
      </w:ins>
      <w:ins w:id="5342" w:author="Gene Fong" w:date="2020-04-06T15:44:00Z">
        <w:r w:rsidRPr="001C0CC4">
          <w:t>.3.3.</w:t>
        </w:r>
        <w:r>
          <w:t>2</w:t>
        </w:r>
        <w:r w:rsidRPr="001C0CC4">
          <w:tab/>
          <w:t>Requirement for network signalled value "NS_</w:t>
        </w:r>
        <w:r>
          <w:t>2</w:t>
        </w:r>
      </w:ins>
      <w:ins w:id="5343" w:author="Gene Fong" w:date="2020-04-06T15:45:00Z">
        <w:r>
          <w:t>9</w:t>
        </w:r>
      </w:ins>
      <w:ins w:id="5344" w:author="Gene Fong" w:date="2020-04-06T15:44:00Z">
        <w:r w:rsidRPr="001C0CC4">
          <w:t>"</w:t>
        </w:r>
      </w:ins>
    </w:p>
    <w:p w14:paraId="71B077E2" w14:textId="77777777" w:rsidR="003F6B52" w:rsidRDefault="003F6B52" w:rsidP="003F6B52">
      <w:pPr>
        <w:rPr>
          <w:ins w:id="5345" w:author="Gene Fong" w:date="2020-08-04T09:39:00Z"/>
        </w:rPr>
      </w:pPr>
      <w:ins w:id="5346" w:author="Gene Fong" w:date="2020-08-04T09:39:00Z">
        <w:r w:rsidRPr="001D386E">
          <w:t>When "NS_29" is indicated in the cell, the power of any UE emission for channels assigned within 5150-5350 and 5470-57</w:t>
        </w:r>
        <w:r>
          <w:t>30</w:t>
        </w:r>
        <w:r w:rsidRPr="001D386E">
          <w:t xml:space="preserve"> MHz shall not exceed the levels specified in Table 6.</w:t>
        </w:r>
        <w:r>
          <w:t>5F.3.3.2-1, Table 6.5F.3.3.2-2, and Table 6.F.3.3.2-3</w:t>
        </w:r>
        <w:r w:rsidRPr="001D386E">
          <w:t>. This requirement</w:t>
        </w:r>
        <w:r w:rsidRPr="001D386E">
          <w:rPr>
            <w:rFonts w:cs="v5.0.0"/>
            <w:snapToGrid w:val="0"/>
          </w:rPr>
          <w:t xml:space="preserve"> also applies for the frequency ranges that are less than </w:t>
        </w:r>
        <w:r w:rsidRPr="001D386E">
          <w:t>F</w:t>
        </w:r>
        <w:r w:rsidRPr="001D386E">
          <w:rPr>
            <w:vertAlign w:val="subscript"/>
          </w:rPr>
          <w:t>OOB</w:t>
        </w:r>
        <w:r w:rsidRPr="001D386E">
          <w:t xml:space="preserve"> (MHz) in Table 6.6.3.1-1 from the edge of the channel bandwidth.</w:t>
        </w:r>
      </w:ins>
    </w:p>
    <w:p w14:paraId="19F3FB09" w14:textId="77777777" w:rsidR="003F6B52" w:rsidRDefault="003F6B52" w:rsidP="003F6B52">
      <w:pPr>
        <w:pStyle w:val="TH"/>
        <w:rPr>
          <w:ins w:id="5347" w:author="Gene Fong" w:date="2020-08-04T09:40:00Z"/>
        </w:rPr>
      </w:pPr>
      <w:ins w:id="5348" w:author="Gene Fong" w:date="2020-08-04T09:40:00Z">
        <w:r w:rsidRPr="001D386E">
          <w:lastRenderedPageBreak/>
          <w:t>Table 6.</w:t>
        </w:r>
        <w:r>
          <w:t>5F.3.3.2-1</w:t>
        </w:r>
        <w:r w:rsidRPr="001D386E">
          <w:t>: Additional requirements</w:t>
        </w:r>
        <w:r>
          <w:t xml:space="preserve"> for 20 MHz channel bandwidth</w:t>
        </w:r>
      </w:ins>
    </w:p>
    <w:tbl>
      <w:tblPr>
        <w:tblW w:w="7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867"/>
        <w:gridCol w:w="1965"/>
        <w:gridCol w:w="1965"/>
      </w:tblGrid>
      <w:tr w:rsidR="003F6B52" w:rsidRPr="001D386E" w14:paraId="163A096E" w14:textId="77777777" w:rsidTr="005F2813">
        <w:trPr>
          <w:jc w:val="center"/>
          <w:ins w:id="5349" w:author="Gene Fong" w:date="2020-08-04T09:40:00Z"/>
        </w:trPr>
        <w:tc>
          <w:tcPr>
            <w:tcW w:w="1736" w:type="dxa"/>
          </w:tcPr>
          <w:p w14:paraId="3FF24B55" w14:textId="77777777" w:rsidR="003F6B52" w:rsidRPr="001D386E" w:rsidRDefault="003F6B52" w:rsidP="005F2813">
            <w:pPr>
              <w:pStyle w:val="TAH"/>
              <w:rPr>
                <w:ins w:id="5350" w:author="Gene Fong" w:date="2020-08-04T09:40:00Z"/>
              </w:rPr>
            </w:pPr>
            <w:ins w:id="5351" w:author="Gene Fong" w:date="2020-08-04T09:40:00Z">
              <w:r w:rsidRPr="001D386E">
                <w:rPr>
                  <w:rFonts w:hint="eastAsia"/>
                </w:rPr>
                <w:t>Cente</w:t>
              </w:r>
              <w:r>
                <w:t>r</w:t>
              </w:r>
            </w:ins>
          </w:p>
          <w:p w14:paraId="4D40C529" w14:textId="77777777" w:rsidR="003F6B52" w:rsidRPr="001D386E" w:rsidRDefault="003F6B52" w:rsidP="005F2813">
            <w:pPr>
              <w:pStyle w:val="TAH"/>
              <w:rPr>
                <w:ins w:id="5352" w:author="Gene Fong" w:date="2020-08-04T09:40:00Z"/>
              </w:rPr>
            </w:pPr>
            <w:ins w:id="5353" w:author="Gene Fong" w:date="2020-08-04T09:40:00Z">
              <w:r w:rsidRPr="001D386E">
                <w:rPr>
                  <w:rFonts w:hint="eastAsia"/>
                </w:rPr>
                <w:t>Frequency</w:t>
              </w:r>
              <w:r w:rsidRPr="001D386E">
                <w:rPr>
                  <w:rFonts w:hint="eastAsia"/>
                  <w:lang w:eastAsia="ja-JP"/>
                </w:rPr>
                <w:t xml:space="preserve"> Fc</w:t>
              </w:r>
            </w:ins>
          </w:p>
          <w:p w14:paraId="48D88219" w14:textId="77777777" w:rsidR="003F6B52" w:rsidRPr="001D386E" w:rsidRDefault="003F6B52" w:rsidP="005F2813">
            <w:pPr>
              <w:pStyle w:val="TAH"/>
              <w:rPr>
                <w:ins w:id="5354" w:author="Gene Fong" w:date="2020-08-04T09:40:00Z"/>
              </w:rPr>
            </w:pPr>
            <w:ins w:id="5355" w:author="Gene Fong" w:date="2020-08-04T09:40:00Z">
              <w:r w:rsidRPr="001D386E">
                <w:rPr>
                  <w:rFonts w:hint="eastAsia"/>
                </w:rPr>
                <w:t>[MHz</w:t>
              </w:r>
              <w:r w:rsidRPr="001D386E">
                <w:t>]</w:t>
              </w:r>
            </w:ins>
          </w:p>
        </w:tc>
        <w:tc>
          <w:tcPr>
            <w:tcW w:w="1867" w:type="dxa"/>
          </w:tcPr>
          <w:p w14:paraId="3503C882" w14:textId="77777777" w:rsidR="003F6B52" w:rsidRPr="001D386E" w:rsidRDefault="003F6B52" w:rsidP="005F2813">
            <w:pPr>
              <w:pStyle w:val="TAH"/>
              <w:rPr>
                <w:ins w:id="5356" w:author="Gene Fong" w:date="2020-08-04T09:40:00Z"/>
              </w:rPr>
            </w:pPr>
            <w:ins w:id="5357" w:author="Gene Fong" w:date="2020-08-04T09:40:00Z">
              <w:r w:rsidRPr="001D386E">
                <w:rPr>
                  <w:rFonts w:hint="eastAsia"/>
                </w:rPr>
                <w:t>Protected range</w:t>
              </w:r>
            </w:ins>
          </w:p>
          <w:p w14:paraId="6D2FEB61" w14:textId="77777777" w:rsidR="003F6B52" w:rsidRPr="001D386E" w:rsidRDefault="003F6B52" w:rsidP="005F2813">
            <w:pPr>
              <w:pStyle w:val="TAH"/>
              <w:rPr>
                <w:ins w:id="5358" w:author="Gene Fong" w:date="2020-08-04T09:40:00Z"/>
              </w:rPr>
            </w:pPr>
            <w:ins w:id="5359" w:author="Gene Fong" w:date="2020-08-04T09:40:00Z">
              <w:r w:rsidRPr="001D386E">
                <w:rPr>
                  <w:rFonts w:hint="eastAsia"/>
                </w:rPr>
                <w:t>[MHz]</w:t>
              </w:r>
            </w:ins>
          </w:p>
        </w:tc>
        <w:tc>
          <w:tcPr>
            <w:tcW w:w="1965" w:type="dxa"/>
          </w:tcPr>
          <w:p w14:paraId="6265E55E" w14:textId="77777777" w:rsidR="003F6B52" w:rsidRPr="001D386E" w:rsidRDefault="003F6B52" w:rsidP="005F2813">
            <w:pPr>
              <w:pStyle w:val="TAH"/>
              <w:rPr>
                <w:ins w:id="5360" w:author="Gene Fong" w:date="2020-08-04T09:40:00Z"/>
              </w:rPr>
            </w:pPr>
            <w:ins w:id="5361" w:author="Gene Fong" w:date="2020-08-04T09:40:00Z">
              <w:r w:rsidRPr="001D386E">
                <w:t>Minimum requirement</w:t>
              </w:r>
            </w:ins>
          </w:p>
          <w:p w14:paraId="7A1D2E2C" w14:textId="77777777" w:rsidR="003F6B52" w:rsidRPr="001D386E" w:rsidRDefault="003F6B52" w:rsidP="005F2813">
            <w:pPr>
              <w:pStyle w:val="TAH"/>
              <w:rPr>
                <w:ins w:id="5362" w:author="Gene Fong" w:date="2020-08-04T09:40:00Z"/>
              </w:rPr>
            </w:pPr>
            <w:ins w:id="5363" w:author="Gene Fong" w:date="2020-08-04T09:40:00Z">
              <w:r w:rsidRPr="001D386E">
                <w:t>[dBm]</w:t>
              </w:r>
            </w:ins>
          </w:p>
        </w:tc>
        <w:tc>
          <w:tcPr>
            <w:tcW w:w="1965" w:type="dxa"/>
          </w:tcPr>
          <w:p w14:paraId="4C8144D2" w14:textId="77777777" w:rsidR="003F6B52" w:rsidRPr="001D386E" w:rsidRDefault="003F6B52" w:rsidP="005F2813">
            <w:pPr>
              <w:pStyle w:val="TAH"/>
              <w:rPr>
                <w:ins w:id="5364" w:author="Gene Fong" w:date="2020-08-04T09:40:00Z"/>
              </w:rPr>
            </w:pPr>
            <w:ins w:id="5365" w:author="Gene Fong" w:date="2020-08-04T09:40:00Z">
              <w:r w:rsidRPr="001D386E">
                <w:rPr>
                  <w:rFonts w:cs="Arial"/>
                </w:rPr>
                <w:t>Measurement bandwidth</w:t>
              </w:r>
            </w:ins>
          </w:p>
        </w:tc>
      </w:tr>
      <w:tr w:rsidR="003F6B52" w:rsidRPr="00034504" w14:paraId="0A955D71" w14:textId="77777777" w:rsidTr="005F2813">
        <w:trPr>
          <w:jc w:val="center"/>
          <w:ins w:id="5366" w:author="Gene Fong" w:date="2020-08-04T09:40:00Z"/>
        </w:trPr>
        <w:tc>
          <w:tcPr>
            <w:tcW w:w="1736" w:type="dxa"/>
            <w:vMerge w:val="restart"/>
            <w:vAlign w:val="center"/>
          </w:tcPr>
          <w:p w14:paraId="4B886BF8" w14:textId="77777777" w:rsidR="003F6B52" w:rsidRPr="00034504" w:rsidRDefault="003F6B52" w:rsidP="005F2813">
            <w:pPr>
              <w:pStyle w:val="TAC"/>
              <w:rPr>
                <w:ins w:id="5367" w:author="Gene Fong" w:date="2020-08-04T09:40:00Z"/>
                <w:lang w:eastAsia="ja-JP"/>
              </w:rPr>
            </w:pPr>
            <w:ins w:id="5368" w:author="Gene Fong" w:date="2020-08-04T09:40:00Z">
              <w:r w:rsidRPr="00034504">
                <w:t xml:space="preserve">5179.98 </w:t>
              </w:r>
              <w:r w:rsidRPr="00034504">
                <w:rPr>
                  <w:rFonts w:cs="Arial"/>
                </w:rPr>
                <w:t>≤</w:t>
              </w:r>
              <w:r w:rsidRPr="00034504">
                <w:t xml:space="preserve"> Fc </w:t>
              </w:r>
              <w:r w:rsidRPr="00034504">
                <w:rPr>
                  <w:rFonts w:cs="Arial"/>
                </w:rPr>
                <w:t>≤ 5239.98</w:t>
              </w:r>
            </w:ins>
          </w:p>
        </w:tc>
        <w:tc>
          <w:tcPr>
            <w:tcW w:w="1867" w:type="dxa"/>
            <w:vAlign w:val="center"/>
          </w:tcPr>
          <w:p w14:paraId="4BA2ECF9" w14:textId="77777777" w:rsidR="003F6B52" w:rsidRPr="00034504" w:rsidRDefault="003F6B52" w:rsidP="005F2813">
            <w:pPr>
              <w:pStyle w:val="TAC"/>
              <w:rPr>
                <w:ins w:id="5369" w:author="Gene Fong" w:date="2020-08-04T09:40:00Z"/>
              </w:rPr>
            </w:pPr>
            <w:ins w:id="5370" w:author="Gene Fong" w:date="2020-08-04T09:40:00Z">
              <w:r w:rsidRPr="00034504">
                <w:rPr>
                  <w:rFonts w:hint="eastAsia"/>
                </w:rPr>
                <w:t xml:space="preserve">5135 </w:t>
              </w:r>
              <w:r w:rsidRPr="00034504">
                <w:t>≤</w:t>
              </w:r>
              <w:r w:rsidRPr="00034504">
                <w:rPr>
                  <w:rFonts w:hint="eastAsia"/>
                </w:rPr>
                <w:t xml:space="preserve"> f </w:t>
              </w:r>
              <w:r w:rsidRPr="00034504">
                <w:t>≤</w:t>
              </w:r>
              <w:r w:rsidRPr="00034504">
                <w:rPr>
                  <w:rFonts w:hint="eastAsia"/>
                </w:rPr>
                <w:t xml:space="preserve"> 5142</w:t>
              </w:r>
            </w:ins>
          </w:p>
        </w:tc>
        <w:tc>
          <w:tcPr>
            <w:tcW w:w="1965" w:type="dxa"/>
            <w:vAlign w:val="center"/>
          </w:tcPr>
          <w:p w14:paraId="4469EB2B" w14:textId="77777777" w:rsidR="003F6B52" w:rsidRPr="00034504" w:rsidRDefault="003F6B52" w:rsidP="005F2813">
            <w:pPr>
              <w:pStyle w:val="TAC"/>
              <w:rPr>
                <w:ins w:id="5371" w:author="Gene Fong" w:date="2020-08-04T09:40:00Z"/>
              </w:rPr>
            </w:pPr>
            <w:ins w:id="5372" w:author="Gene Fong" w:date="2020-08-04T09:40:00Z">
              <w:r w:rsidRPr="00034504">
                <w:t>-26</w:t>
              </w:r>
            </w:ins>
          </w:p>
        </w:tc>
        <w:tc>
          <w:tcPr>
            <w:tcW w:w="1965" w:type="dxa"/>
            <w:vMerge w:val="restart"/>
            <w:vAlign w:val="center"/>
          </w:tcPr>
          <w:p w14:paraId="2E6F9AE0" w14:textId="77777777" w:rsidR="003F6B52" w:rsidRPr="00034504" w:rsidRDefault="003F6B52" w:rsidP="005F2813">
            <w:pPr>
              <w:pStyle w:val="TAC"/>
              <w:rPr>
                <w:ins w:id="5373" w:author="Gene Fong" w:date="2020-08-04T09:40:00Z"/>
              </w:rPr>
            </w:pPr>
            <w:ins w:id="5374" w:author="Gene Fong" w:date="2020-08-04T09:40:00Z">
              <w:r w:rsidRPr="00034504">
                <w:t>1 MHz</w:t>
              </w:r>
            </w:ins>
          </w:p>
        </w:tc>
      </w:tr>
      <w:tr w:rsidR="003F6B52" w:rsidRPr="00034504" w14:paraId="05AC6DA5" w14:textId="77777777" w:rsidTr="005F2813">
        <w:trPr>
          <w:jc w:val="center"/>
          <w:ins w:id="5375" w:author="Gene Fong" w:date="2020-08-04T09:40:00Z"/>
        </w:trPr>
        <w:tc>
          <w:tcPr>
            <w:tcW w:w="1736" w:type="dxa"/>
            <w:vMerge/>
            <w:vAlign w:val="center"/>
          </w:tcPr>
          <w:p w14:paraId="1F2E7844" w14:textId="77777777" w:rsidR="003F6B52" w:rsidRPr="00034504" w:rsidRDefault="003F6B52" w:rsidP="005F2813">
            <w:pPr>
              <w:pStyle w:val="TAC"/>
              <w:rPr>
                <w:ins w:id="5376" w:author="Gene Fong" w:date="2020-08-04T09:40:00Z"/>
              </w:rPr>
            </w:pPr>
          </w:p>
        </w:tc>
        <w:tc>
          <w:tcPr>
            <w:tcW w:w="1867" w:type="dxa"/>
            <w:vAlign w:val="center"/>
          </w:tcPr>
          <w:p w14:paraId="54C895BA" w14:textId="77777777" w:rsidR="003F6B52" w:rsidRPr="00034504" w:rsidRDefault="003F6B52" w:rsidP="005F2813">
            <w:pPr>
              <w:pStyle w:val="TAC"/>
              <w:rPr>
                <w:ins w:id="5377" w:author="Gene Fong" w:date="2020-08-04T09:40:00Z"/>
              </w:rPr>
            </w:pPr>
            <w:ins w:id="5378" w:author="Gene Fong" w:date="2020-08-04T09:40:00Z">
              <w:r w:rsidRPr="00034504">
                <w:rPr>
                  <w:rFonts w:hint="eastAsia"/>
                </w:rPr>
                <w:t xml:space="preserve">5142 </w:t>
              </w:r>
              <w:r w:rsidRPr="00034504">
                <w:t>&lt;</w:t>
              </w:r>
              <w:r w:rsidRPr="00034504">
                <w:rPr>
                  <w:rFonts w:hint="eastAsia"/>
                </w:rPr>
                <w:t xml:space="preserve"> f </w:t>
              </w:r>
              <w:r w:rsidRPr="00034504">
                <w:t>≤</w:t>
              </w:r>
              <w:r w:rsidRPr="00034504">
                <w:rPr>
                  <w:rFonts w:hint="eastAsia"/>
                </w:rPr>
                <w:t xml:space="preserve"> 5150</w:t>
              </w:r>
            </w:ins>
          </w:p>
        </w:tc>
        <w:tc>
          <w:tcPr>
            <w:tcW w:w="1965" w:type="dxa"/>
            <w:vAlign w:val="center"/>
          </w:tcPr>
          <w:p w14:paraId="2E24F649" w14:textId="77777777" w:rsidR="003F6B52" w:rsidRPr="00034504" w:rsidRDefault="003F6B52" w:rsidP="005F2813">
            <w:pPr>
              <w:pStyle w:val="TAC"/>
              <w:rPr>
                <w:ins w:id="5379" w:author="Gene Fong" w:date="2020-08-04T09:40:00Z"/>
              </w:rPr>
            </w:pPr>
            <w:ins w:id="5380" w:author="Gene Fong" w:date="2020-08-04T09:40:00Z">
              <w:r w:rsidRPr="00034504">
                <w:t>-18</w:t>
              </w:r>
            </w:ins>
          </w:p>
        </w:tc>
        <w:tc>
          <w:tcPr>
            <w:tcW w:w="1965" w:type="dxa"/>
            <w:vMerge/>
            <w:vAlign w:val="center"/>
          </w:tcPr>
          <w:p w14:paraId="5B090FB5" w14:textId="77777777" w:rsidR="003F6B52" w:rsidRPr="00034504" w:rsidRDefault="003F6B52" w:rsidP="005F2813">
            <w:pPr>
              <w:pStyle w:val="TAC"/>
              <w:rPr>
                <w:ins w:id="5381" w:author="Gene Fong" w:date="2020-08-04T09:40:00Z"/>
              </w:rPr>
            </w:pPr>
          </w:p>
        </w:tc>
      </w:tr>
      <w:tr w:rsidR="003F6B52" w:rsidRPr="00034504" w14:paraId="1AA3C67E" w14:textId="77777777" w:rsidTr="005F2813">
        <w:trPr>
          <w:jc w:val="center"/>
          <w:ins w:id="5382" w:author="Gene Fong" w:date="2020-08-04T09:40:00Z"/>
        </w:trPr>
        <w:tc>
          <w:tcPr>
            <w:tcW w:w="1736" w:type="dxa"/>
            <w:vMerge/>
            <w:vAlign w:val="center"/>
          </w:tcPr>
          <w:p w14:paraId="42F71315" w14:textId="77777777" w:rsidR="003F6B52" w:rsidRPr="00034504" w:rsidRDefault="003F6B52" w:rsidP="005F2813">
            <w:pPr>
              <w:pStyle w:val="TAC"/>
              <w:rPr>
                <w:ins w:id="5383" w:author="Gene Fong" w:date="2020-08-04T09:40:00Z"/>
              </w:rPr>
            </w:pPr>
          </w:p>
        </w:tc>
        <w:tc>
          <w:tcPr>
            <w:tcW w:w="1867" w:type="dxa"/>
            <w:vAlign w:val="center"/>
          </w:tcPr>
          <w:p w14:paraId="1BA3D2B0" w14:textId="77777777" w:rsidR="003F6B52" w:rsidRPr="00034504" w:rsidRDefault="003F6B52" w:rsidP="005F2813">
            <w:pPr>
              <w:pStyle w:val="TAC"/>
              <w:rPr>
                <w:ins w:id="5384" w:author="Gene Fong" w:date="2020-08-04T09:40:00Z"/>
              </w:rPr>
            </w:pPr>
            <w:ins w:id="5385" w:author="Gene Fong" w:date="2020-08-04T09:40:00Z">
              <w:r w:rsidRPr="00034504">
                <w:rPr>
                  <w:rFonts w:hint="eastAsia"/>
                </w:rPr>
                <w:t xml:space="preserve">5250 </w:t>
              </w:r>
              <w:r w:rsidRPr="00034504">
                <w:t>≤</w:t>
              </w:r>
              <w:r w:rsidRPr="00034504">
                <w:rPr>
                  <w:rFonts w:hint="eastAsia"/>
                </w:rPr>
                <w:t xml:space="preserve"> f </w:t>
              </w:r>
              <w:r w:rsidRPr="00034504">
                <w:t>&lt;</w:t>
              </w:r>
              <w:r w:rsidRPr="00034504">
                <w:rPr>
                  <w:rFonts w:hint="eastAsia"/>
                </w:rPr>
                <w:t xml:space="preserve"> 52</w:t>
              </w:r>
              <w:r w:rsidRPr="00034504">
                <w:t>50.2</w:t>
              </w:r>
            </w:ins>
          </w:p>
        </w:tc>
        <w:tc>
          <w:tcPr>
            <w:tcW w:w="1965" w:type="dxa"/>
            <w:vAlign w:val="center"/>
          </w:tcPr>
          <w:p w14:paraId="76D67D68" w14:textId="77777777" w:rsidR="003F6B52" w:rsidRPr="00034504" w:rsidRDefault="003F6B52" w:rsidP="005F2813">
            <w:pPr>
              <w:pStyle w:val="TAC"/>
              <w:rPr>
                <w:ins w:id="5386" w:author="Gene Fong" w:date="2020-08-04T09:40:00Z"/>
              </w:rPr>
            </w:pPr>
            <w:ins w:id="5387" w:author="Gene Fong" w:date="2020-08-04T09:40:00Z">
              <w:r w:rsidRPr="00034504">
                <w:t>3 to -2</w:t>
              </w:r>
            </w:ins>
          </w:p>
        </w:tc>
        <w:tc>
          <w:tcPr>
            <w:tcW w:w="1965" w:type="dxa"/>
            <w:vMerge/>
            <w:vAlign w:val="center"/>
          </w:tcPr>
          <w:p w14:paraId="1D95E5F6" w14:textId="77777777" w:rsidR="003F6B52" w:rsidRPr="00034504" w:rsidRDefault="003F6B52" w:rsidP="005F2813">
            <w:pPr>
              <w:pStyle w:val="TAC"/>
              <w:rPr>
                <w:ins w:id="5388" w:author="Gene Fong" w:date="2020-08-04T09:40:00Z"/>
              </w:rPr>
            </w:pPr>
          </w:p>
        </w:tc>
      </w:tr>
      <w:tr w:rsidR="003F6B52" w:rsidRPr="00034504" w14:paraId="6AE53E3F" w14:textId="77777777" w:rsidTr="005F2813">
        <w:trPr>
          <w:jc w:val="center"/>
          <w:ins w:id="5389" w:author="Gene Fong" w:date="2020-08-04T09:40:00Z"/>
        </w:trPr>
        <w:tc>
          <w:tcPr>
            <w:tcW w:w="1736" w:type="dxa"/>
            <w:vMerge/>
            <w:vAlign w:val="center"/>
          </w:tcPr>
          <w:p w14:paraId="18028520" w14:textId="77777777" w:rsidR="003F6B52" w:rsidRPr="00034504" w:rsidRDefault="003F6B52" w:rsidP="005F2813">
            <w:pPr>
              <w:pStyle w:val="TAC"/>
              <w:rPr>
                <w:ins w:id="5390" w:author="Gene Fong" w:date="2020-08-04T09:40:00Z"/>
              </w:rPr>
            </w:pPr>
          </w:p>
        </w:tc>
        <w:tc>
          <w:tcPr>
            <w:tcW w:w="1867" w:type="dxa"/>
            <w:vAlign w:val="center"/>
          </w:tcPr>
          <w:p w14:paraId="33B9DCB1" w14:textId="77777777" w:rsidR="003F6B52" w:rsidRPr="00034504" w:rsidRDefault="003F6B52" w:rsidP="005F2813">
            <w:pPr>
              <w:pStyle w:val="TAC"/>
              <w:rPr>
                <w:ins w:id="5391" w:author="Gene Fong" w:date="2020-08-04T09:40:00Z"/>
              </w:rPr>
            </w:pPr>
            <w:ins w:id="5392" w:author="Gene Fong" w:date="2020-08-04T09:40:00Z">
              <w:r w:rsidRPr="00034504">
                <w:rPr>
                  <w:rFonts w:hint="eastAsia"/>
                </w:rPr>
                <w:t>5250</w:t>
              </w:r>
              <w:r w:rsidRPr="00034504">
                <w:t>.2</w:t>
              </w:r>
              <w:r w:rsidRPr="00034504">
                <w:rPr>
                  <w:rFonts w:hint="eastAsia"/>
                </w:rPr>
                <w:t xml:space="preserve"> </w:t>
              </w:r>
              <w:r w:rsidRPr="00034504">
                <w:t>≤</w:t>
              </w:r>
              <w:r w:rsidRPr="00034504">
                <w:rPr>
                  <w:rFonts w:hint="eastAsia"/>
                </w:rPr>
                <w:t xml:space="preserve"> f </w:t>
              </w:r>
              <w:r w:rsidRPr="00034504">
                <w:t>&lt;</w:t>
              </w:r>
              <w:r w:rsidRPr="00034504">
                <w:rPr>
                  <w:rFonts w:hint="eastAsia"/>
                </w:rPr>
                <w:t xml:space="preserve"> 5251</w:t>
              </w:r>
            </w:ins>
          </w:p>
        </w:tc>
        <w:tc>
          <w:tcPr>
            <w:tcW w:w="1965" w:type="dxa"/>
            <w:vAlign w:val="center"/>
          </w:tcPr>
          <w:p w14:paraId="7C543163" w14:textId="77777777" w:rsidR="003F6B52" w:rsidRPr="00034504" w:rsidRDefault="003F6B52" w:rsidP="005F2813">
            <w:pPr>
              <w:pStyle w:val="TAC"/>
              <w:rPr>
                <w:ins w:id="5393" w:author="Gene Fong" w:date="2020-08-04T09:40:00Z"/>
              </w:rPr>
            </w:pPr>
            <w:ins w:id="5394" w:author="Gene Fong" w:date="2020-08-04T09:40:00Z">
              <w:r w:rsidRPr="00034504">
                <w:t>-2 to -10</w:t>
              </w:r>
            </w:ins>
          </w:p>
        </w:tc>
        <w:tc>
          <w:tcPr>
            <w:tcW w:w="1965" w:type="dxa"/>
            <w:vMerge/>
            <w:vAlign w:val="center"/>
          </w:tcPr>
          <w:p w14:paraId="44F7A0EB" w14:textId="77777777" w:rsidR="003F6B52" w:rsidRPr="00034504" w:rsidRDefault="003F6B52" w:rsidP="005F2813">
            <w:pPr>
              <w:pStyle w:val="TAC"/>
              <w:rPr>
                <w:ins w:id="5395" w:author="Gene Fong" w:date="2020-08-04T09:40:00Z"/>
              </w:rPr>
            </w:pPr>
          </w:p>
        </w:tc>
      </w:tr>
      <w:tr w:rsidR="003F6B52" w:rsidRPr="00034504" w14:paraId="702A0F9B" w14:textId="77777777" w:rsidTr="005F2813">
        <w:trPr>
          <w:jc w:val="center"/>
          <w:ins w:id="5396" w:author="Gene Fong" w:date="2020-08-04T09:40:00Z"/>
        </w:trPr>
        <w:tc>
          <w:tcPr>
            <w:tcW w:w="1736" w:type="dxa"/>
            <w:vMerge/>
            <w:vAlign w:val="center"/>
          </w:tcPr>
          <w:p w14:paraId="7791DFC9" w14:textId="77777777" w:rsidR="003F6B52" w:rsidRPr="00034504" w:rsidRDefault="003F6B52" w:rsidP="005F2813">
            <w:pPr>
              <w:pStyle w:val="TAC"/>
              <w:rPr>
                <w:ins w:id="5397" w:author="Gene Fong" w:date="2020-08-04T09:40:00Z"/>
              </w:rPr>
            </w:pPr>
          </w:p>
        </w:tc>
        <w:tc>
          <w:tcPr>
            <w:tcW w:w="1867" w:type="dxa"/>
            <w:vAlign w:val="center"/>
          </w:tcPr>
          <w:p w14:paraId="32430740" w14:textId="77777777" w:rsidR="003F6B52" w:rsidRPr="00034504" w:rsidRDefault="003F6B52" w:rsidP="005F2813">
            <w:pPr>
              <w:pStyle w:val="TAC"/>
              <w:rPr>
                <w:ins w:id="5398" w:author="Gene Fong" w:date="2020-08-04T09:40:00Z"/>
              </w:rPr>
            </w:pPr>
            <w:ins w:id="5399" w:author="Gene Fong" w:date="2020-08-04T09:40:00Z">
              <w:r w:rsidRPr="00034504">
                <w:rPr>
                  <w:rFonts w:hint="eastAsia"/>
                </w:rPr>
                <w:t xml:space="preserve">5251 </w:t>
              </w:r>
              <w:r w:rsidRPr="00034504">
                <w:t>≤</w:t>
              </w:r>
              <w:r w:rsidRPr="00034504">
                <w:rPr>
                  <w:rFonts w:hint="eastAsia"/>
                </w:rPr>
                <w:t xml:space="preserve"> f </w:t>
              </w:r>
              <w:r w:rsidRPr="00034504">
                <w:t>&lt;</w:t>
              </w:r>
              <w:r w:rsidRPr="00034504">
                <w:rPr>
                  <w:rFonts w:hint="eastAsia"/>
                </w:rPr>
                <w:t xml:space="preserve"> 5260</w:t>
              </w:r>
            </w:ins>
          </w:p>
        </w:tc>
        <w:tc>
          <w:tcPr>
            <w:tcW w:w="1965" w:type="dxa"/>
            <w:vAlign w:val="center"/>
          </w:tcPr>
          <w:p w14:paraId="5079E503" w14:textId="77777777" w:rsidR="003F6B52" w:rsidRPr="00034504" w:rsidRDefault="003F6B52" w:rsidP="005F2813">
            <w:pPr>
              <w:pStyle w:val="TAC"/>
              <w:rPr>
                <w:ins w:id="5400" w:author="Gene Fong" w:date="2020-08-04T09:40:00Z"/>
              </w:rPr>
            </w:pPr>
            <w:ins w:id="5401" w:author="Gene Fong" w:date="2020-08-04T09:40:00Z">
              <w:r w:rsidRPr="00034504">
                <w:t>-10 to -18</w:t>
              </w:r>
            </w:ins>
          </w:p>
        </w:tc>
        <w:tc>
          <w:tcPr>
            <w:tcW w:w="1965" w:type="dxa"/>
            <w:vMerge/>
            <w:vAlign w:val="center"/>
          </w:tcPr>
          <w:p w14:paraId="6F5377DB" w14:textId="77777777" w:rsidR="003F6B52" w:rsidRPr="00034504" w:rsidRDefault="003F6B52" w:rsidP="005F2813">
            <w:pPr>
              <w:pStyle w:val="TAC"/>
              <w:rPr>
                <w:ins w:id="5402" w:author="Gene Fong" w:date="2020-08-04T09:40:00Z"/>
              </w:rPr>
            </w:pPr>
          </w:p>
        </w:tc>
      </w:tr>
      <w:tr w:rsidR="003F6B52" w:rsidRPr="00034504" w14:paraId="0E4E0FA0" w14:textId="77777777" w:rsidTr="005F2813">
        <w:trPr>
          <w:jc w:val="center"/>
          <w:ins w:id="5403" w:author="Gene Fong" w:date="2020-08-04T09:40:00Z"/>
        </w:trPr>
        <w:tc>
          <w:tcPr>
            <w:tcW w:w="1736" w:type="dxa"/>
            <w:vMerge/>
            <w:vAlign w:val="center"/>
          </w:tcPr>
          <w:p w14:paraId="18A5A1AD" w14:textId="77777777" w:rsidR="003F6B52" w:rsidRPr="00034504" w:rsidRDefault="003F6B52" w:rsidP="005F2813">
            <w:pPr>
              <w:pStyle w:val="TAC"/>
              <w:rPr>
                <w:ins w:id="5404" w:author="Gene Fong" w:date="2020-08-04T09:40:00Z"/>
              </w:rPr>
            </w:pPr>
          </w:p>
        </w:tc>
        <w:tc>
          <w:tcPr>
            <w:tcW w:w="1867" w:type="dxa"/>
            <w:vAlign w:val="center"/>
          </w:tcPr>
          <w:p w14:paraId="253820C6" w14:textId="77777777" w:rsidR="003F6B52" w:rsidRPr="00034504" w:rsidRDefault="003F6B52" w:rsidP="005F2813">
            <w:pPr>
              <w:pStyle w:val="TAC"/>
              <w:rPr>
                <w:ins w:id="5405" w:author="Gene Fong" w:date="2020-08-04T09:40:00Z"/>
              </w:rPr>
            </w:pPr>
            <w:ins w:id="5406" w:author="Gene Fong" w:date="2020-08-04T09:40:00Z">
              <w:r w:rsidRPr="00034504">
                <w:rPr>
                  <w:rFonts w:hint="eastAsia"/>
                </w:rPr>
                <w:t xml:space="preserve">5260 </w:t>
              </w:r>
              <w:r w:rsidRPr="00034504">
                <w:t>≤</w:t>
              </w:r>
              <w:r w:rsidRPr="00034504">
                <w:rPr>
                  <w:rFonts w:hint="eastAsia"/>
                </w:rPr>
                <w:t xml:space="preserve"> f </w:t>
              </w:r>
              <w:r w:rsidRPr="00034504">
                <w:t>&lt;</w:t>
              </w:r>
              <w:r w:rsidRPr="00034504">
                <w:rPr>
                  <w:rFonts w:hint="eastAsia"/>
                </w:rPr>
                <w:t xml:space="preserve"> 5266.7</w:t>
              </w:r>
            </w:ins>
          </w:p>
        </w:tc>
        <w:tc>
          <w:tcPr>
            <w:tcW w:w="1965" w:type="dxa"/>
            <w:vAlign w:val="center"/>
          </w:tcPr>
          <w:p w14:paraId="754E04DF" w14:textId="77777777" w:rsidR="003F6B52" w:rsidRPr="00034504" w:rsidRDefault="003F6B52" w:rsidP="005F2813">
            <w:pPr>
              <w:pStyle w:val="TAC"/>
              <w:rPr>
                <w:ins w:id="5407" w:author="Gene Fong" w:date="2020-08-04T09:40:00Z"/>
              </w:rPr>
            </w:pPr>
            <w:ins w:id="5408" w:author="Gene Fong" w:date="2020-08-04T09:40:00Z">
              <w:r w:rsidRPr="00034504">
                <w:t>-18 to -26</w:t>
              </w:r>
            </w:ins>
          </w:p>
        </w:tc>
        <w:tc>
          <w:tcPr>
            <w:tcW w:w="1965" w:type="dxa"/>
            <w:vMerge/>
            <w:vAlign w:val="center"/>
          </w:tcPr>
          <w:p w14:paraId="4D1DE103" w14:textId="77777777" w:rsidR="003F6B52" w:rsidRPr="00034504" w:rsidRDefault="003F6B52" w:rsidP="005F2813">
            <w:pPr>
              <w:pStyle w:val="TAC"/>
              <w:rPr>
                <w:ins w:id="5409" w:author="Gene Fong" w:date="2020-08-04T09:40:00Z"/>
              </w:rPr>
            </w:pPr>
          </w:p>
        </w:tc>
      </w:tr>
      <w:tr w:rsidR="003F6B52" w:rsidRPr="00034504" w14:paraId="1705CB3C" w14:textId="77777777" w:rsidTr="005F2813">
        <w:trPr>
          <w:jc w:val="center"/>
          <w:ins w:id="5410" w:author="Gene Fong" w:date="2020-08-04T09:40:00Z"/>
        </w:trPr>
        <w:tc>
          <w:tcPr>
            <w:tcW w:w="1736" w:type="dxa"/>
            <w:vMerge/>
            <w:vAlign w:val="center"/>
          </w:tcPr>
          <w:p w14:paraId="63BA374D" w14:textId="77777777" w:rsidR="003F6B52" w:rsidRPr="00034504" w:rsidRDefault="003F6B52" w:rsidP="005F2813">
            <w:pPr>
              <w:pStyle w:val="TAC"/>
              <w:rPr>
                <w:ins w:id="5411" w:author="Gene Fong" w:date="2020-08-04T09:40:00Z"/>
              </w:rPr>
            </w:pPr>
          </w:p>
        </w:tc>
        <w:tc>
          <w:tcPr>
            <w:tcW w:w="1867" w:type="dxa"/>
            <w:vAlign w:val="center"/>
          </w:tcPr>
          <w:p w14:paraId="79E87E6E" w14:textId="77777777" w:rsidR="003F6B52" w:rsidRPr="00034504" w:rsidRDefault="003F6B52" w:rsidP="005F2813">
            <w:pPr>
              <w:pStyle w:val="TAC"/>
              <w:rPr>
                <w:ins w:id="5412" w:author="Gene Fong" w:date="2020-08-04T09:40:00Z"/>
              </w:rPr>
            </w:pPr>
            <w:ins w:id="5413" w:author="Gene Fong" w:date="2020-08-04T09:40:00Z">
              <w:r w:rsidRPr="00034504">
                <w:rPr>
                  <w:rFonts w:hint="eastAsia"/>
                </w:rPr>
                <w:t xml:space="preserve">5266.7 </w:t>
              </w:r>
              <w:r w:rsidRPr="00034504">
                <w:t>≤</w:t>
              </w:r>
              <w:r w:rsidRPr="00034504">
                <w:rPr>
                  <w:rFonts w:hint="eastAsia"/>
                </w:rPr>
                <w:t xml:space="preserve"> f </w:t>
              </w:r>
              <w:r w:rsidRPr="00034504">
                <w:t>≤</w:t>
              </w:r>
              <w:r w:rsidRPr="00034504">
                <w:rPr>
                  <w:rFonts w:hint="eastAsia"/>
                </w:rPr>
                <w:t xml:space="preserve"> 5365</w:t>
              </w:r>
            </w:ins>
          </w:p>
        </w:tc>
        <w:tc>
          <w:tcPr>
            <w:tcW w:w="1965" w:type="dxa"/>
            <w:vAlign w:val="center"/>
          </w:tcPr>
          <w:p w14:paraId="67472CA8" w14:textId="77777777" w:rsidR="003F6B52" w:rsidRPr="00034504" w:rsidRDefault="003F6B52" w:rsidP="005F2813">
            <w:pPr>
              <w:pStyle w:val="TAC"/>
              <w:rPr>
                <w:ins w:id="5414" w:author="Gene Fong" w:date="2020-08-04T09:40:00Z"/>
              </w:rPr>
            </w:pPr>
            <w:ins w:id="5415" w:author="Gene Fong" w:date="2020-08-04T09:40:00Z">
              <w:r w:rsidRPr="00034504">
                <w:t>-26</w:t>
              </w:r>
            </w:ins>
          </w:p>
        </w:tc>
        <w:tc>
          <w:tcPr>
            <w:tcW w:w="1965" w:type="dxa"/>
            <w:vMerge/>
            <w:vAlign w:val="center"/>
          </w:tcPr>
          <w:p w14:paraId="30891C0C" w14:textId="77777777" w:rsidR="003F6B52" w:rsidRPr="00034504" w:rsidRDefault="003F6B52" w:rsidP="005F2813">
            <w:pPr>
              <w:pStyle w:val="TAC"/>
              <w:rPr>
                <w:ins w:id="5416" w:author="Gene Fong" w:date="2020-08-04T09:40:00Z"/>
              </w:rPr>
            </w:pPr>
          </w:p>
        </w:tc>
      </w:tr>
      <w:tr w:rsidR="003F6B52" w:rsidRPr="00034504" w14:paraId="78A393CA" w14:textId="77777777" w:rsidTr="005F2813">
        <w:trPr>
          <w:jc w:val="center"/>
          <w:ins w:id="5417" w:author="Gene Fong" w:date="2020-08-04T09:40:00Z"/>
        </w:trPr>
        <w:tc>
          <w:tcPr>
            <w:tcW w:w="1736" w:type="dxa"/>
            <w:vMerge w:val="restart"/>
            <w:vAlign w:val="center"/>
          </w:tcPr>
          <w:p w14:paraId="54526C3A" w14:textId="77777777" w:rsidR="003F6B52" w:rsidRPr="00034504" w:rsidRDefault="003F6B52" w:rsidP="005F2813">
            <w:pPr>
              <w:pStyle w:val="TAC"/>
              <w:rPr>
                <w:ins w:id="5418" w:author="Gene Fong" w:date="2020-08-04T09:40:00Z"/>
              </w:rPr>
            </w:pPr>
            <w:ins w:id="5419" w:author="Gene Fong" w:date="2020-08-04T09:40:00Z">
              <w:r w:rsidRPr="00034504">
                <w:t xml:space="preserve">5260.02 </w:t>
              </w:r>
              <w:r w:rsidRPr="00034504">
                <w:rPr>
                  <w:rFonts w:cs="Arial"/>
                </w:rPr>
                <w:t>≤</w:t>
              </w:r>
              <w:r w:rsidRPr="00034504">
                <w:t xml:space="preserve"> Fc </w:t>
              </w:r>
              <w:r w:rsidRPr="00034504">
                <w:rPr>
                  <w:rFonts w:cs="Arial"/>
                </w:rPr>
                <w:t>≤ 5320.02</w:t>
              </w:r>
            </w:ins>
          </w:p>
        </w:tc>
        <w:tc>
          <w:tcPr>
            <w:tcW w:w="1867" w:type="dxa"/>
            <w:vAlign w:val="center"/>
          </w:tcPr>
          <w:p w14:paraId="790EC615" w14:textId="77777777" w:rsidR="003F6B52" w:rsidRPr="00034504" w:rsidRDefault="003F6B52" w:rsidP="005F2813">
            <w:pPr>
              <w:pStyle w:val="TAC"/>
              <w:rPr>
                <w:ins w:id="5420" w:author="Gene Fong" w:date="2020-08-04T09:40:00Z"/>
              </w:rPr>
            </w:pPr>
            <w:ins w:id="5421" w:author="Gene Fong" w:date="2020-08-04T09:40:00Z">
              <w:r w:rsidRPr="00034504">
                <w:rPr>
                  <w:rFonts w:hint="eastAsia"/>
                </w:rPr>
                <w:t xml:space="preserve">5135 </w:t>
              </w:r>
              <w:r w:rsidRPr="00034504">
                <w:t>≤</w:t>
              </w:r>
              <w:r w:rsidRPr="00034504">
                <w:rPr>
                  <w:rFonts w:hint="eastAsia"/>
                </w:rPr>
                <w:t xml:space="preserve"> f </w:t>
              </w:r>
              <w:r w:rsidRPr="00034504">
                <w:t>≤</w:t>
              </w:r>
              <w:r w:rsidRPr="00034504">
                <w:rPr>
                  <w:rFonts w:hint="eastAsia"/>
                </w:rPr>
                <w:t xml:space="preserve"> 5233.3</w:t>
              </w:r>
            </w:ins>
          </w:p>
        </w:tc>
        <w:tc>
          <w:tcPr>
            <w:tcW w:w="1965" w:type="dxa"/>
            <w:vAlign w:val="center"/>
          </w:tcPr>
          <w:p w14:paraId="46D20BBD" w14:textId="77777777" w:rsidR="003F6B52" w:rsidRPr="00034504" w:rsidRDefault="003F6B52" w:rsidP="005F2813">
            <w:pPr>
              <w:pStyle w:val="TAC"/>
              <w:rPr>
                <w:ins w:id="5422" w:author="Gene Fong" w:date="2020-08-04T09:40:00Z"/>
              </w:rPr>
            </w:pPr>
            <w:ins w:id="5423" w:author="Gene Fong" w:date="2020-08-04T09:40:00Z">
              <w:r w:rsidRPr="00034504">
                <w:t>-26</w:t>
              </w:r>
            </w:ins>
          </w:p>
        </w:tc>
        <w:tc>
          <w:tcPr>
            <w:tcW w:w="1965" w:type="dxa"/>
            <w:vMerge/>
            <w:vAlign w:val="center"/>
          </w:tcPr>
          <w:p w14:paraId="03193219" w14:textId="77777777" w:rsidR="003F6B52" w:rsidRPr="00034504" w:rsidRDefault="003F6B52" w:rsidP="005F2813">
            <w:pPr>
              <w:pStyle w:val="TAC"/>
              <w:rPr>
                <w:ins w:id="5424" w:author="Gene Fong" w:date="2020-08-04T09:40:00Z"/>
              </w:rPr>
            </w:pPr>
          </w:p>
        </w:tc>
      </w:tr>
      <w:tr w:rsidR="003F6B52" w:rsidRPr="00034504" w14:paraId="49C68396" w14:textId="77777777" w:rsidTr="005F2813">
        <w:trPr>
          <w:jc w:val="center"/>
          <w:ins w:id="5425" w:author="Gene Fong" w:date="2020-08-04T09:40:00Z"/>
        </w:trPr>
        <w:tc>
          <w:tcPr>
            <w:tcW w:w="1736" w:type="dxa"/>
            <w:vMerge/>
            <w:vAlign w:val="center"/>
          </w:tcPr>
          <w:p w14:paraId="36699AC1" w14:textId="77777777" w:rsidR="003F6B52" w:rsidRPr="00034504" w:rsidRDefault="003F6B52" w:rsidP="005F2813">
            <w:pPr>
              <w:pStyle w:val="TAC"/>
              <w:rPr>
                <w:ins w:id="5426" w:author="Gene Fong" w:date="2020-08-04T09:40:00Z"/>
              </w:rPr>
            </w:pPr>
          </w:p>
        </w:tc>
        <w:tc>
          <w:tcPr>
            <w:tcW w:w="1867" w:type="dxa"/>
            <w:vAlign w:val="center"/>
          </w:tcPr>
          <w:p w14:paraId="0C62BDF3" w14:textId="77777777" w:rsidR="003F6B52" w:rsidRPr="00034504" w:rsidRDefault="003F6B52" w:rsidP="005F2813">
            <w:pPr>
              <w:pStyle w:val="TAC"/>
              <w:rPr>
                <w:ins w:id="5427" w:author="Gene Fong" w:date="2020-08-04T09:40:00Z"/>
              </w:rPr>
            </w:pPr>
            <w:ins w:id="5428" w:author="Gene Fong" w:date="2020-08-04T09:40:00Z">
              <w:r w:rsidRPr="00034504">
                <w:rPr>
                  <w:rFonts w:hint="eastAsia"/>
                </w:rPr>
                <w:t xml:space="preserve">5233.3 </w:t>
              </w:r>
              <w:r w:rsidRPr="00034504">
                <w:t>&lt;</w:t>
              </w:r>
              <w:r w:rsidRPr="00034504">
                <w:rPr>
                  <w:rFonts w:hint="eastAsia"/>
                </w:rPr>
                <w:t xml:space="preserve"> f </w:t>
              </w:r>
              <w:r w:rsidRPr="00034504">
                <w:t>≤</w:t>
              </w:r>
              <w:r w:rsidRPr="00034504">
                <w:rPr>
                  <w:rFonts w:hint="eastAsia"/>
                </w:rPr>
                <w:t xml:space="preserve"> 5240</w:t>
              </w:r>
            </w:ins>
          </w:p>
        </w:tc>
        <w:tc>
          <w:tcPr>
            <w:tcW w:w="1965" w:type="dxa"/>
            <w:vAlign w:val="center"/>
          </w:tcPr>
          <w:p w14:paraId="431DD2F7" w14:textId="77777777" w:rsidR="003F6B52" w:rsidRPr="00034504" w:rsidRDefault="003F6B52" w:rsidP="005F2813">
            <w:pPr>
              <w:pStyle w:val="TAC"/>
              <w:rPr>
                <w:ins w:id="5429" w:author="Gene Fong" w:date="2020-08-04T09:40:00Z"/>
              </w:rPr>
            </w:pPr>
            <w:ins w:id="5430" w:author="Gene Fong" w:date="2020-08-04T09:40:00Z">
              <w:r w:rsidRPr="00034504">
                <w:t>-26 to -18</w:t>
              </w:r>
            </w:ins>
          </w:p>
        </w:tc>
        <w:tc>
          <w:tcPr>
            <w:tcW w:w="1965" w:type="dxa"/>
            <w:vMerge/>
            <w:vAlign w:val="center"/>
          </w:tcPr>
          <w:p w14:paraId="6A3336B4" w14:textId="77777777" w:rsidR="003F6B52" w:rsidRPr="00034504" w:rsidRDefault="003F6B52" w:rsidP="005F2813">
            <w:pPr>
              <w:pStyle w:val="TAC"/>
              <w:rPr>
                <w:ins w:id="5431" w:author="Gene Fong" w:date="2020-08-04T09:40:00Z"/>
              </w:rPr>
            </w:pPr>
          </w:p>
        </w:tc>
      </w:tr>
      <w:tr w:rsidR="003F6B52" w:rsidRPr="00034504" w14:paraId="20350494" w14:textId="77777777" w:rsidTr="005F2813">
        <w:trPr>
          <w:jc w:val="center"/>
          <w:ins w:id="5432" w:author="Gene Fong" w:date="2020-08-04T09:40:00Z"/>
        </w:trPr>
        <w:tc>
          <w:tcPr>
            <w:tcW w:w="1736" w:type="dxa"/>
            <w:vMerge/>
            <w:vAlign w:val="center"/>
          </w:tcPr>
          <w:p w14:paraId="5FB2F66B" w14:textId="77777777" w:rsidR="003F6B52" w:rsidRPr="00034504" w:rsidRDefault="003F6B52" w:rsidP="005F2813">
            <w:pPr>
              <w:pStyle w:val="TAC"/>
              <w:rPr>
                <w:ins w:id="5433" w:author="Gene Fong" w:date="2020-08-04T09:40:00Z"/>
              </w:rPr>
            </w:pPr>
          </w:p>
        </w:tc>
        <w:tc>
          <w:tcPr>
            <w:tcW w:w="1867" w:type="dxa"/>
            <w:vAlign w:val="center"/>
          </w:tcPr>
          <w:p w14:paraId="6FA45A68" w14:textId="77777777" w:rsidR="003F6B52" w:rsidRPr="00034504" w:rsidRDefault="003F6B52" w:rsidP="005F2813">
            <w:pPr>
              <w:pStyle w:val="TAC"/>
              <w:rPr>
                <w:ins w:id="5434" w:author="Gene Fong" w:date="2020-08-04T09:40:00Z"/>
              </w:rPr>
            </w:pPr>
            <w:ins w:id="5435" w:author="Gene Fong" w:date="2020-08-04T09:40:00Z">
              <w:r w:rsidRPr="00034504">
                <w:rPr>
                  <w:rFonts w:hint="eastAsia"/>
                </w:rPr>
                <w:t xml:space="preserve">5240 </w:t>
              </w:r>
              <w:r w:rsidRPr="00034504">
                <w:t>&lt;</w:t>
              </w:r>
              <w:r w:rsidRPr="00034504">
                <w:rPr>
                  <w:rFonts w:hint="eastAsia"/>
                </w:rPr>
                <w:t xml:space="preserve"> f </w:t>
              </w:r>
              <w:r w:rsidRPr="00034504">
                <w:t>≤</w:t>
              </w:r>
              <w:r w:rsidRPr="00034504">
                <w:rPr>
                  <w:rFonts w:hint="eastAsia"/>
                </w:rPr>
                <w:t xml:space="preserve"> 5249</w:t>
              </w:r>
            </w:ins>
          </w:p>
        </w:tc>
        <w:tc>
          <w:tcPr>
            <w:tcW w:w="1965" w:type="dxa"/>
            <w:vAlign w:val="center"/>
          </w:tcPr>
          <w:p w14:paraId="0F2D4B6F" w14:textId="77777777" w:rsidR="003F6B52" w:rsidRPr="00034504" w:rsidRDefault="003F6B52" w:rsidP="005F2813">
            <w:pPr>
              <w:pStyle w:val="TAC"/>
              <w:rPr>
                <w:ins w:id="5436" w:author="Gene Fong" w:date="2020-08-04T09:40:00Z"/>
              </w:rPr>
            </w:pPr>
            <w:ins w:id="5437" w:author="Gene Fong" w:date="2020-08-04T09:40:00Z">
              <w:r w:rsidRPr="00034504">
                <w:t>-18 to -10</w:t>
              </w:r>
            </w:ins>
          </w:p>
        </w:tc>
        <w:tc>
          <w:tcPr>
            <w:tcW w:w="1965" w:type="dxa"/>
            <w:vMerge/>
            <w:vAlign w:val="center"/>
          </w:tcPr>
          <w:p w14:paraId="57B39A58" w14:textId="77777777" w:rsidR="003F6B52" w:rsidRPr="00034504" w:rsidRDefault="003F6B52" w:rsidP="005F2813">
            <w:pPr>
              <w:pStyle w:val="TAC"/>
              <w:rPr>
                <w:ins w:id="5438" w:author="Gene Fong" w:date="2020-08-04T09:40:00Z"/>
              </w:rPr>
            </w:pPr>
          </w:p>
        </w:tc>
      </w:tr>
      <w:tr w:rsidR="003F6B52" w:rsidRPr="00034504" w14:paraId="63C3ABB1" w14:textId="77777777" w:rsidTr="005F2813">
        <w:trPr>
          <w:jc w:val="center"/>
          <w:ins w:id="5439" w:author="Gene Fong" w:date="2020-08-04T09:40:00Z"/>
        </w:trPr>
        <w:tc>
          <w:tcPr>
            <w:tcW w:w="1736" w:type="dxa"/>
            <w:vMerge/>
            <w:vAlign w:val="center"/>
          </w:tcPr>
          <w:p w14:paraId="2CFD56BE" w14:textId="77777777" w:rsidR="003F6B52" w:rsidRPr="00034504" w:rsidRDefault="003F6B52" w:rsidP="005F2813">
            <w:pPr>
              <w:pStyle w:val="TAC"/>
              <w:rPr>
                <w:ins w:id="5440" w:author="Gene Fong" w:date="2020-08-04T09:40:00Z"/>
              </w:rPr>
            </w:pPr>
          </w:p>
        </w:tc>
        <w:tc>
          <w:tcPr>
            <w:tcW w:w="1867" w:type="dxa"/>
            <w:vAlign w:val="center"/>
          </w:tcPr>
          <w:p w14:paraId="0DF57A9D" w14:textId="77777777" w:rsidR="003F6B52" w:rsidRPr="00034504" w:rsidRDefault="003F6B52" w:rsidP="005F2813">
            <w:pPr>
              <w:pStyle w:val="TAC"/>
              <w:rPr>
                <w:ins w:id="5441" w:author="Gene Fong" w:date="2020-08-04T09:40:00Z"/>
              </w:rPr>
            </w:pPr>
            <w:ins w:id="5442" w:author="Gene Fong" w:date="2020-08-04T09:40:00Z">
              <w:r w:rsidRPr="00034504">
                <w:rPr>
                  <w:rFonts w:hint="eastAsia"/>
                </w:rPr>
                <w:t xml:space="preserve">5249 </w:t>
              </w:r>
              <w:r w:rsidRPr="00034504">
                <w:t>&lt;</w:t>
              </w:r>
              <w:r w:rsidRPr="00034504">
                <w:rPr>
                  <w:rFonts w:hint="eastAsia"/>
                </w:rPr>
                <w:t xml:space="preserve"> f </w:t>
              </w:r>
              <w:r w:rsidRPr="00034504">
                <w:t>≤</w:t>
              </w:r>
              <w:r w:rsidRPr="00034504">
                <w:rPr>
                  <w:rFonts w:hint="eastAsia"/>
                </w:rPr>
                <w:t xml:space="preserve"> 52</w:t>
              </w:r>
              <w:r w:rsidRPr="00034504">
                <w:t>49.8</w:t>
              </w:r>
            </w:ins>
          </w:p>
        </w:tc>
        <w:tc>
          <w:tcPr>
            <w:tcW w:w="1965" w:type="dxa"/>
            <w:vAlign w:val="center"/>
          </w:tcPr>
          <w:p w14:paraId="1D6D865F" w14:textId="77777777" w:rsidR="003F6B52" w:rsidRPr="00034504" w:rsidRDefault="003F6B52" w:rsidP="005F2813">
            <w:pPr>
              <w:pStyle w:val="TAC"/>
              <w:rPr>
                <w:ins w:id="5443" w:author="Gene Fong" w:date="2020-08-04T09:40:00Z"/>
              </w:rPr>
            </w:pPr>
            <w:ins w:id="5444" w:author="Gene Fong" w:date="2020-08-04T09:40:00Z">
              <w:r w:rsidRPr="00034504">
                <w:t>-10 to -2</w:t>
              </w:r>
            </w:ins>
          </w:p>
        </w:tc>
        <w:tc>
          <w:tcPr>
            <w:tcW w:w="1965" w:type="dxa"/>
            <w:vMerge/>
            <w:vAlign w:val="center"/>
          </w:tcPr>
          <w:p w14:paraId="0DC899DF" w14:textId="77777777" w:rsidR="003F6B52" w:rsidRPr="00034504" w:rsidRDefault="003F6B52" w:rsidP="005F2813">
            <w:pPr>
              <w:pStyle w:val="TAC"/>
              <w:rPr>
                <w:ins w:id="5445" w:author="Gene Fong" w:date="2020-08-04T09:40:00Z"/>
              </w:rPr>
            </w:pPr>
          </w:p>
        </w:tc>
      </w:tr>
      <w:tr w:rsidR="003F6B52" w:rsidRPr="00034504" w14:paraId="43C3BD75" w14:textId="77777777" w:rsidTr="005F2813">
        <w:trPr>
          <w:jc w:val="center"/>
          <w:ins w:id="5446" w:author="Gene Fong" w:date="2020-08-04T09:40:00Z"/>
        </w:trPr>
        <w:tc>
          <w:tcPr>
            <w:tcW w:w="1736" w:type="dxa"/>
            <w:vMerge/>
            <w:vAlign w:val="center"/>
          </w:tcPr>
          <w:p w14:paraId="649EA188" w14:textId="77777777" w:rsidR="003F6B52" w:rsidRPr="00034504" w:rsidRDefault="003F6B52" w:rsidP="005F2813">
            <w:pPr>
              <w:pStyle w:val="TAC"/>
              <w:rPr>
                <w:ins w:id="5447" w:author="Gene Fong" w:date="2020-08-04T09:40:00Z"/>
              </w:rPr>
            </w:pPr>
          </w:p>
        </w:tc>
        <w:tc>
          <w:tcPr>
            <w:tcW w:w="1867" w:type="dxa"/>
            <w:vAlign w:val="center"/>
          </w:tcPr>
          <w:p w14:paraId="34A7BE64" w14:textId="77777777" w:rsidR="003F6B52" w:rsidRPr="00034504" w:rsidRDefault="003F6B52" w:rsidP="005F2813">
            <w:pPr>
              <w:pStyle w:val="TAC"/>
              <w:rPr>
                <w:ins w:id="5448" w:author="Gene Fong" w:date="2020-08-04T09:40:00Z"/>
              </w:rPr>
            </w:pPr>
            <w:ins w:id="5449" w:author="Gene Fong" w:date="2020-08-04T09:40:00Z">
              <w:r w:rsidRPr="00034504">
                <w:rPr>
                  <w:rFonts w:hint="eastAsia"/>
                </w:rPr>
                <w:t>5249</w:t>
              </w:r>
              <w:r w:rsidRPr="00034504">
                <w:t>.8</w:t>
              </w:r>
              <w:r w:rsidRPr="00034504">
                <w:rPr>
                  <w:rFonts w:hint="eastAsia"/>
                </w:rPr>
                <w:t xml:space="preserve"> </w:t>
              </w:r>
              <w:r w:rsidRPr="00034504">
                <w:t>&lt;</w:t>
              </w:r>
              <w:r w:rsidRPr="00034504">
                <w:rPr>
                  <w:rFonts w:hint="eastAsia"/>
                </w:rPr>
                <w:t xml:space="preserve"> f </w:t>
              </w:r>
              <w:r w:rsidRPr="00034504">
                <w:t>≤</w:t>
              </w:r>
              <w:r w:rsidRPr="00034504">
                <w:rPr>
                  <w:rFonts w:hint="eastAsia"/>
                </w:rPr>
                <w:t xml:space="preserve"> 5250</w:t>
              </w:r>
            </w:ins>
          </w:p>
        </w:tc>
        <w:tc>
          <w:tcPr>
            <w:tcW w:w="1965" w:type="dxa"/>
            <w:vAlign w:val="center"/>
          </w:tcPr>
          <w:p w14:paraId="223FCFF5" w14:textId="77777777" w:rsidR="003F6B52" w:rsidRPr="00034504" w:rsidRDefault="003F6B52" w:rsidP="005F2813">
            <w:pPr>
              <w:pStyle w:val="TAC"/>
              <w:rPr>
                <w:ins w:id="5450" w:author="Gene Fong" w:date="2020-08-04T09:40:00Z"/>
              </w:rPr>
            </w:pPr>
            <w:ins w:id="5451" w:author="Gene Fong" w:date="2020-08-04T09:40:00Z">
              <w:r w:rsidRPr="00034504">
                <w:t>-2 to 3</w:t>
              </w:r>
            </w:ins>
          </w:p>
        </w:tc>
        <w:tc>
          <w:tcPr>
            <w:tcW w:w="1965" w:type="dxa"/>
            <w:vMerge/>
            <w:vAlign w:val="center"/>
          </w:tcPr>
          <w:p w14:paraId="0519A461" w14:textId="77777777" w:rsidR="003F6B52" w:rsidRPr="00034504" w:rsidRDefault="003F6B52" w:rsidP="005F2813">
            <w:pPr>
              <w:pStyle w:val="TAC"/>
              <w:rPr>
                <w:ins w:id="5452" w:author="Gene Fong" w:date="2020-08-04T09:40:00Z"/>
              </w:rPr>
            </w:pPr>
          </w:p>
        </w:tc>
      </w:tr>
      <w:tr w:rsidR="003F6B52" w:rsidRPr="00034504" w14:paraId="0BA3679F" w14:textId="77777777" w:rsidTr="005F2813">
        <w:trPr>
          <w:jc w:val="center"/>
          <w:ins w:id="5453" w:author="Gene Fong" w:date="2020-08-04T09:40:00Z"/>
        </w:trPr>
        <w:tc>
          <w:tcPr>
            <w:tcW w:w="1736" w:type="dxa"/>
            <w:vMerge/>
            <w:vAlign w:val="center"/>
          </w:tcPr>
          <w:p w14:paraId="47480F64" w14:textId="77777777" w:rsidR="003F6B52" w:rsidRPr="00034504" w:rsidRDefault="003F6B52" w:rsidP="005F2813">
            <w:pPr>
              <w:pStyle w:val="TAC"/>
              <w:rPr>
                <w:ins w:id="5454" w:author="Gene Fong" w:date="2020-08-04T09:40:00Z"/>
              </w:rPr>
            </w:pPr>
          </w:p>
        </w:tc>
        <w:tc>
          <w:tcPr>
            <w:tcW w:w="1867" w:type="dxa"/>
            <w:vAlign w:val="center"/>
          </w:tcPr>
          <w:p w14:paraId="328339A8" w14:textId="77777777" w:rsidR="003F6B52" w:rsidRPr="00034504" w:rsidRDefault="003F6B52" w:rsidP="005F2813">
            <w:pPr>
              <w:pStyle w:val="TAC"/>
              <w:rPr>
                <w:ins w:id="5455" w:author="Gene Fong" w:date="2020-08-04T09:40:00Z"/>
              </w:rPr>
            </w:pPr>
            <w:ins w:id="5456" w:author="Gene Fong" w:date="2020-08-04T09:40:00Z">
              <w:r w:rsidRPr="00034504">
                <w:rPr>
                  <w:rFonts w:hint="eastAsia"/>
                </w:rPr>
                <w:t xml:space="preserve">5350 </w:t>
              </w:r>
              <w:r w:rsidRPr="00034504">
                <w:t>≤</w:t>
              </w:r>
              <w:r w:rsidRPr="00034504">
                <w:rPr>
                  <w:rFonts w:hint="eastAsia"/>
                </w:rPr>
                <w:t xml:space="preserve"> f </w:t>
              </w:r>
              <w:r w:rsidRPr="00034504">
                <w:t>≤</w:t>
              </w:r>
              <w:r w:rsidRPr="00034504">
                <w:rPr>
                  <w:rFonts w:hint="eastAsia"/>
                </w:rPr>
                <w:t xml:space="preserve"> 5365</w:t>
              </w:r>
            </w:ins>
          </w:p>
        </w:tc>
        <w:tc>
          <w:tcPr>
            <w:tcW w:w="1965" w:type="dxa"/>
            <w:vAlign w:val="center"/>
          </w:tcPr>
          <w:p w14:paraId="6F47C310" w14:textId="77777777" w:rsidR="003F6B52" w:rsidRPr="00034504" w:rsidRDefault="003F6B52" w:rsidP="005F2813">
            <w:pPr>
              <w:pStyle w:val="TAC"/>
              <w:rPr>
                <w:ins w:id="5457" w:author="Gene Fong" w:date="2020-08-04T09:40:00Z"/>
              </w:rPr>
            </w:pPr>
            <w:ins w:id="5458" w:author="Gene Fong" w:date="2020-08-04T09:40:00Z">
              <w:r w:rsidRPr="00034504">
                <w:t>-26</w:t>
              </w:r>
            </w:ins>
          </w:p>
        </w:tc>
        <w:tc>
          <w:tcPr>
            <w:tcW w:w="1965" w:type="dxa"/>
            <w:vMerge/>
            <w:vAlign w:val="center"/>
          </w:tcPr>
          <w:p w14:paraId="2F131F45" w14:textId="77777777" w:rsidR="003F6B52" w:rsidRPr="00034504" w:rsidRDefault="003F6B52" w:rsidP="005F2813">
            <w:pPr>
              <w:pStyle w:val="TAC"/>
              <w:rPr>
                <w:ins w:id="5459" w:author="Gene Fong" w:date="2020-08-04T09:40:00Z"/>
              </w:rPr>
            </w:pPr>
          </w:p>
        </w:tc>
      </w:tr>
      <w:tr w:rsidR="003F6B52" w:rsidRPr="00034504" w14:paraId="7AF9DD21" w14:textId="77777777" w:rsidTr="005F2813">
        <w:trPr>
          <w:jc w:val="center"/>
          <w:ins w:id="5460" w:author="Gene Fong" w:date="2020-08-04T09:40:00Z"/>
        </w:trPr>
        <w:tc>
          <w:tcPr>
            <w:tcW w:w="1736" w:type="dxa"/>
            <w:vMerge w:val="restart"/>
            <w:vAlign w:val="center"/>
          </w:tcPr>
          <w:p w14:paraId="16CAF22A" w14:textId="77777777" w:rsidR="003F6B52" w:rsidRPr="00034504" w:rsidRDefault="003F6B52" w:rsidP="005F2813">
            <w:pPr>
              <w:pStyle w:val="TAC"/>
              <w:rPr>
                <w:ins w:id="5461" w:author="Gene Fong" w:date="2020-08-04T09:40:00Z"/>
              </w:rPr>
            </w:pPr>
            <w:ins w:id="5462" w:author="Gene Fong" w:date="2020-08-04T09:40:00Z">
              <w:r w:rsidRPr="00034504">
                <w:t xml:space="preserve">5500.02 </w:t>
              </w:r>
              <w:r w:rsidRPr="00034504">
                <w:rPr>
                  <w:rFonts w:cs="Arial"/>
                </w:rPr>
                <w:t>≤</w:t>
              </w:r>
              <w:r w:rsidRPr="00034504">
                <w:t xml:space="preserve"> Fc </w:t>
              </w:r>
              <w:r w:rsidRPr="00034504">
                <w:rPr>
                  <w:rFonts w:cs="Arial"/>
                </w:rPr>
                <w:t>≤ 5719.98</w:t>
              </w:r>
            </w:ins>
          </w:p>
        </w:tc>
        <w:tc>
          <w:tcPr>
            <w:tcW w:w="1867" w:type="dxa"/>
            <w:vAlign w:val="center"/>
          </w:tcPr>
          <w:p w14:paraId="02B8FFF7" w14:textId="77777777" w:rsidR="003F6B52" w:rsidRPr="00034504" w:rsidRDefault="003F6B52" w:rsidP="005F2813">
            <w:pPr>
              <w:pStyle w:val="TAC"/>
              <w:rPr>
                <w:ins w:id="5463" w:author="Gene Fong" w:date="2020-08-04T09:40:00Z"/>
              </w:rPr>
            </w:pPr>
            <w:ins w:id="5464" w:author="Gene Fong" w:date="2020-08-04T09:40:00Z">
              <w:r w:rsidRPr="00034504">
                <w:rPr>
                  <w:rFonts w:hint="eastAsia"/>
                </w:rPr>
                <w:t>5</w:t>
              </w:r>
              <w:r w:rsidRPr="00034504">
                <w:t>420</w:t>
              </w:r>
              <w:r w:rsidRPr="00034504">
                <w:rPr>
                  <w:rFonts w:hint="eastAsia"/>
                </w:rPr>
                <w:t xml:space="preserve"> </w:t>
              </w:r>
              <w:r w:rsidRPr="00034504">
                <w:t>≤</w:t>
              </w:r>
              <w:r w:rsidRPr="00034504">
                <w:rPr>
                  <w:rFonts w:hint="eastAsia"/>
                </w:rPr>
                <w:t xml:space="preserve"> f </w:t>
              </w:r>
              <w:r w:rsidRPr="00034504">
                <w:t>≤</w:t>
              </w:r>
              <w:r w:rsidRPr="00034504">
                <w:rPr>
                  <w:rFonts w:hint="eastAsia"/>
                </w:rPr>
                <w:t xml:space="preserve"> 5460</w:t>
              </w:r>
            </w:ins>
          </w:p>
        </w:tc>
        <w:tc>
          <w:tcPr>
            <w:tcW w:w="1965" w:type="dxa"/>
            <w:vAlign w:val="center"/>
          </w:tcPr>
          <w:p w14:paraId="0E405DE2" w14:textId="77777777" w:rsidR="003F6B52" w:rsidRPr="00034504" w:rsidRDefault="003F6B52" w:rsidP="005F2813">
            <w:pPr>
              <w:pStyle w:val="TAC"/>
              <w:rPr>
                <w:ins w:id="5465" w:author="Gene Fong" w:date="2020-08-04T09:40:00Z"/>
              </w:rPr>
            </w:pPr>
            <w:ins w:id="5466" w:author="Gene Fong" w:date="2020-08-04T09:40:00Z">
              <w:r w:rsidRPr="00034504">
                <w:t>-26</w:t>
              </w:r>
            </w:ins>
          </w:p>
        </w:tc>
        <w:tc>
          <w:tcPr>
            <w:tcW w:w="1965" w:type="dxa"/>
            <w:vMerge/>
            <w:vAlign w:val="center"/>
          </w:tcPr>
          <w:p w14:paraId="565E4E97" w14:textId="77777777" w:rsidR="003F6B52" w:rsidRPr="00034504" w:rsidRDefault="003F6B52" w:rsidP="005F2813">
            <w:pPr>
              <w:pStyle w:val="TAC"/>
              <w:rPr>
                <w:ins w:id="5467" w:author="Gene Fong" w:date="2020-08-04T09:40:00Z"/>
              </w:rPr>
            </w:pPr>
          </w:p>
        </w:tc>
      </w:tr>
      <w:tr w:rsidR="003F6B52" w:rsidRPr="00034504" w14:paraId="29304444" w14:textId="77777777" w:rsidTr="005F2813">
        <w:trPr>
          <w:jc w:val="center"/>
          <w:ins w:id="5468" w:author="Gene Fong" w:date="2020-08-04T09:40:00Z"/>
        </w:trPr>
        <w:tc>
          <w:tcPr>
            <w:tcW w:w="1736" w:type="dxa"/>
            <w:vMerge/>
            <w:vAlign w:val="center"/>
          </w:tcPr>
          <w:p w14:paraId="5EA538DE" w14:textId="77777777" w:rsidR="003F6B52" w:rsidRPr="00034504" w:rsidRDefault="003F6B52" w:rsidP="005F2813">
            <w:pPr>
              <w:pStyle w:val="TAC"/>
              <w:rPr>
                <w:ins w:id="5469" w:author="Gene Fong" w:date="2020-08-04T09:40:00Z"/>
              </w:rPr>
            </w:pPr>
          </w:p>
        </w:tc>
        <w:tc>
          <w:tcPr>
            <w:tcW w:w="1867" w:type="dxa"/>
            <w:vAlign w:val="center"/>
          </w:tcPr>
          <w:p w14:paraId="03837C7C" w14:textId="77777777" w:rsidR="003F6B52" w:rsidRPr="00034504" w:rsidRDefault="003F6B52" w:rsidP="005F2813">
            <w:pPr>
              <w:pStyle w:val="TAC"/>
              <w:rPr>
                <w:ins w:id="5470" w:author="Gene Fong" w:date="2020-08-04T09:40:00Z"/>
              </w:rPr>
            </w:pPr>
            <w:ins w:id="5471" w:author="Gene Fong" w:date="2020-08-04T09:40:00Z">
              <w:r w:rsidRPr="00034504">
                <w:rPr>
                  <w:rFonts w:hint="eastAsia"/>
                </w:rPr>
                <w:t xml:space="preserve">5460 </w:t>
              </w:r>
              <w:r w:rsidRPr="00034504">
                <w:t>&lt;</w:t>
              </w:r>
              <w:r w:rsidRPr="00034504">
                <w:rPr>
                  <w:rFonts w:hint="eastAsia"/>
                </w:rPr>
                <w:t xml:space="preserve"> f </w:t>
              </w:r>
              <w:r w:rsidRPr="00034504">
                <w:t>≤</w:t>
              </w:r>
              <w:r w:rsidRPr="00034504">
                <w:rPr>
                  <w:rFonts w:hint="eastAsia"/>
                </w:rPr>
                <w:t xml:space="preserve"> 5470</w:t>
              </w:r>
            </w:ins>
          </w:p>
        </w:tc>
        <w:tc>
          <w:tcPr>
            <w:tcW w:w="1965" w:type="dxa"/>
            <w:vAlign w:val="center"/>
          </w:tcPr>
          <w:p w14:paraId="664B60BC" w14:textId="77777777" w:rsidR="003F6B52" w:rsidRPr="00034504" w:rsidRDefault="003F6B52" w:rsidP="005F2813">
            <w:pPr>
              <w:pStyle w:val="TAC"/>
              <w:rPr>
                <w:ins w:id="5472" w:author="Gene Fong" w:date="2020-08-04T09:40:00Z"/>
              </w:rPr>
            </w:pPr>
            <w:ins w:id="5473" w:author="Gene Fong" w:date="2020-08-04T09:40:00Z">
              <w:r w:rsidRPr="00034504">
                <w:t>-19</w:t>
              </w:r>
            </w:ins>
          </w:p>
        </w:tc>
        <w:tc>
          <w:tcPr>
            <w:tcW w:w="1965" w:type="dxa"/>
            <w:vMerge/>
            <w:vAlign w:val="center"/>
          </w:tcPr>
          <w:p w14:paraId="74CAF545" w14:textId="77777777" w:rsidR="003F6B52" w:rsidRPr="00034504" w:rsidRDefault="003F6B52" w:rsidP="005F2813">
            <w:pPr>
              <w:pStyle w:val="TAC"/>
              <w:rPr>
                <w:ins w:id="5474" w:author="Gene Fong" w:date="2020-08-04T09:40:00Z"/>
              </w:rPr>
            </w:pPr>
          </w:p>
        </w:tc>
      </w:tr>
      <w:tr w:rsidR="003F6B52" w:rsidRPr="00034504" w14:paraId="012E90DE" w14:textId="77777777" w:rsidTr="005F2813">
        <w:trPr>
          <w:jc w:val="center"/>
          <w:ins w:id="5475" w:author="Gene Fong" w:date="2020-08-04T09:40:00Z"/>
        </w:trPr>
        <w:tc>
          <w:tcPr>
            <w:tcW w:w="1736" w:type="dxa"/>
            <w:vMerge/>
            <w:vAlign w:val="center"/>
          </w:tcPr>
          <w:p w14:paraId="3BB7A345" w14:textId="77777777" w:rsidR="003F6B52" w:rsidRPr="00034504" w:rsidRDefault="003F6B52" w:rsidP="005F2813">
            <w:pPr>
              <w:pStyle w:val="TAC"/>
              <w:rPr>
                <w:ins w:id="5476" w:author="Gene Fong" w:date="2020-08-04T09:40:00Z"/>
              </w:rPr>
            </w:pPr>
          </w:p>
        </w:tc>
        <w:tc>
          <w:tcPr>
            <w:tcW w:w="1867" w:type="dxa"/>
            <w:vAlign w:val="center"/>
          </w:tcPr>
          <w:p w14:paraId="0EFF5B3F" w14:textId="77777777" w:rsidR="003F6B52" w:rsidRPr="00034504" w:rsidRDefault="003F6B52" w:rsidP="005F2813">
            <w:pPr>
              <w:pStyle w:val="TAC"/>
              <w:rPr>
                <w:ins w:id="5477" w:author="Gene Fong" w:date="2020-08-04T09:40:00Z"/>
              </w:rPr>
            </w:pPr>
            <w:ins w:id="5478" w:author="Gene Fong" w:date="2020-08-04T09:40:00Z">
              <w:r w:rsidRPr="00034504">
                <w:rPr>
                  <w:rFonts w:hint="eastAsia"/>
                </w:rPr>
                <w:t>57</w:t>
              </w:r>
              <w:r w:rsidRPr="00034504">
                <w:t>4</w:t>
              </w:r>
              <w:r w:rsidRPr="00034504">
                <w:rPr>
                  <w:rFonts w:hint="eastAsia"/>
                </w:rPr>
                <w:t xml:space="preserve">5 </w:t>
              </w:r>
              <w:r w:rsidRPr="00034504">
                <w:t>≤</w:t>
              </w:r>
              <w:r w:rsidRPr="00034504">
                <w:rPr>
                  <w:rFonts w:hint="eastAsia"/>
                </w:rPr>
                <w:t xml:space="preserve"> f </w:t>
              </w:r>
              <w:r w:rsidRPr="00034504">
                <w:t>&lt;</w:t>
              </w:r>
              <w:r w:rsidRPr="00034504">
                <w:rPr>
                  <w:rFonts w:hint="eastAsia"/>
                </w:rPr>
                <w:t xml:space="preserve"> 57</w:t>
              </w:r>
              <w:r w:rsidRPr="00034504">
                <w:t>65</w:t>
              </w:r>
            </w:ins>
          </w:p>
        </w:tc>
        <w:tc>
          <w:tcPr>
            <w:tcW w:w="1965" w:type="dxa"/>
            <w:vAlign w:val="center"/>
          </w:tcPr>
          <w:p w14:paraId="755C36CE" w14:textId="77777777" w:rsidR="003F6B52" w:rsidRPr="00034504" w:rsidRDefault="003F6B52" w:rsidP="005F2813">
            <w:pPr>
              <w:pStyle w:val="TAC"/>
              <w:rPr>
                <w:ins w:id="5479" w:author="Gene Fong" w:date="2020-08-04T09:40:00Z"/>
              </w:rPr>
            </w:pPr>
            <w:ins w:id="5480" w:author="Gene Fong" w:date="2020-08-04T09:40:00Z">
              <w:r w:rsidRPr="00034504">
                <w:t>-19</w:t>
              </w:r>
            </w:ins>
          </w:p>
        </w:tc>
        <w:tc>
          <w:tcPr>
            <w:tcW w:w="1965" w:type="dxa"/>
            <w:vMerge/>
            <w:vAlign w:val="center"/>
          </w:tcPr>
          <w:p w14:paraId="6DAF8281" w14:textId="77777777" w:rsidR="003F6B52" w:rsidRPr="00034504" w:rsidRDefault="003F6B52" w:rsidP="005F2813">
            <w:pPr>
              <w:pStyle w:val="TAC"/>
              <w:rPr>
                <w:ins w:id="5481" w:author="Gene Fong" w:date="2020-08-04T09:40:00Z"/>
              </w:rPr>
            </w:pPr>
          </w:p>
        </w:tc>
      </w:tr>
      <w:tr w:rsidR="003F6B52" w:rsidRPr="00034504" w14:paraId="5BA7B407" w14:textId="77777777" w:rsidTr="005F2813">
        <w:trPr>
          <w:jc w:val="center"/>
          <w:ins w:id="5482" w:author="Gene Fong" w:date="2020-08-04T09:40:00Z"/>
        </w:trPr>
        <w:tc>
          <w:tcPr>
            <w:tcW w:w="1736" w:type="dxa"/>
            <w:vMerge/>
            <w:vAlign w:val="center"/>
          </w:tcPr>
          <w:p w14:paraId="72784DD1" w14:textId="77777777" w:rsidR="003F6B52" w:rsidRPr="00034504" w:rsidRDefault="003F6B52" w:rsidP="005F2813">
            <w:pPr>
              <w:pStyle w:val="TAC"/>
              <w:rPr>
                <w:ins w:id="5483" w:author="Gene Fong" w:date="2020-08-04T09:40:00Z"/>
              </w:rPr>
            </w:pPr>
          </w:p>
        </w:tc>
        <w:tc>
          <w:tcPr>
            <w:tcW w:w="1867" w:type="dxa"/>
            <w:vAlign w:val="center"/>
          </w:tcPr>
          <w:p w14:paraId="0C4E3B79" w14:textId="77777777" w:rsidR="003F6B52" w:rsidRPr="00034504" w:rsidRDefault="003F6B52" w:rsidP="005F2813">
            <w:pPr>
              <w:pStyle w:val="TAC"/>
              <w:rPr>
                <w:ins w:id="5484" w:author="Gene Fong" w:date="2020-08-04T09:40:00Z"/>
              </w:rPr>
            </w:pPr>
            <w:ins w:id="5485" w:author="Gene Fong" w:date="2020-08-04T09:40:00Z">
              <w:r w:rsidRPr="00034504">
                <w:rPr>
                  <w:rFonts w:hint="eastAsia"/>
                </w:rPr>
                <w:t>57</w:t>
              </w:r>
              <w:r w:rsidRPr="00034504">
                <w:t>65</w:t>
              </w:r>
              <w:r w:rsidRPr="00034504">
                <w:rPr>
                  <w:rFonts w:hint="eastAsia"/>
                </w:rPr>
                <w:t xml:space="preserve"> </w:t>
              </w:r>
              <w:r w:rsidRPr="00034504">
                <w:t>≤</w:t>
              </w:r>
              <w:r w:rsidRPr="00034504">
                <w:rPr>
                  <w:rFonts w:hint="eastAsia"/>
                </w:rPr>
                <w:t xml:space="preserve"> f </w:t>
              </w:r>
              <w:r w:rsidRPr="00034504">
                <w:t>≤</w:t>
              </w:r>
              <w:r w:rsidRPr="00034504">
                <w:rPr>
                  <w:rFonts w:hint="eastAsia"/>
                </w:rPr>
                <w:t xml:space="preserve"> 5</w:t>
              </w:r>
              <w:r w:rsidRPr="00034504">
                <w:t>80</w:t>
              </w:r>
              <w:r w:rsidRPr="00034504">
                <w:rPr>
                  <w:rFonts w:hint="eastAsia"/>
                </w:rPr>
                <w:t>0</w:t>
              </w:r>
            </w:ins>
          </w:p>
        </w:tc>
        <w:tc>
          <w:tcPr>
            <w:tcW w:w="1965" w:type="dxa"/>
            <w:vAlign w:val="center"/>
          </w:tcPr>
          <w:p w14:paraId="304C493B" w14:textId="77777777" w:rsidR="003F6B52" w:rsidRPr="00034504" w:rsidRDefault="003F6B52" w:rsidP="005F2813">
            <w:pPr>
              <w:pStyle w:val="TAC"/>
              <w:rPr>
                <w:ins w:id="5486" w:author="Gene Fong" w:date="2020-08-04T09:40:00Z"/>
              </w:rPr>
            </w:pPr>
            <w:ins w:id="5487" w:author="Gene Fong" w:date="2020-08-04T09:40:00Z">
              <w:r w:rsidRPr="00034504">
                <w:t>-26</w:t>
              </w:r>
            </w:ins>
          </w:p>
        </w:tc>
        <w:tc>
          <w:tcPr>
            <w:tcW w:w="1965" w:type="dxa"/>
            <w:vMerge/>
            <w:vAlign w:val="center"/>
          </w:tcPr>
          <w:p w14:paraId="79A21FB7" w14:textId="77777777" w:rsidR="003F6B52" w:rsidRPr="00034504" w:rsidRDefault="003F6B52" w:rsidP="005F2813">
            <w:pPr>
              <w:pStyle w:val="TAC"/>
              <w:rPr>
                <w:ins w:id="5488" w:author="Gene Fong" w:date="2020-08-04T09:40:00Z"/>
              </w:rPr>
            </w:pPr>
          </w:p>
        </w:tc>
      </w:tr>
      <w:tr w:rsidR="003F6B52" w:rsidRPr="001D386E" w14:paraId="13B98DCF" w14:textId="77777777" w:rsidTr="005F2813">
        <w:trPr>
          <w:jc w:val="center"/>
          <w:ins w:id="5489" w:author="Gene Fong" w:date="2020-08-04T09:40:00Z"/>
        </w:trPr>
        <w:tc>
          <w:tcPr>
            <w:tcW w:w="7533" w:type="dxa"/>
            <w:gridSpan w:val="4"/>
            <w:vAlign w:val="center"/>
          </w:tcPr>
          <w:p w14:paraId="4BB256D2" w14:textId="77777777" w:rsidR="003F6B52" w:rsidRPr="001D386E" w:rsidRDefault="003F6B52" w:rsidP="005F2813">
            <w:pPr>
              <w:pStyle w:val="TAC"/>
              <w:ind w:left="698" w:hanging="630"/>
              <w:jc w:val="left"/>
              <w:rPr>
                <w:ins w:id="5490" w:author="Gene Fong" w:date="2020-08-04T09:40:00Z"/>
              </w:rPr>
            </w:pPr>
            <w:ins w:id="5491" w:author="Gene Fong" w:date="2020-08-04T09:40:00Z">
              <w:r w:rsidRPr="00034504">
                <w:t>NOTE: The minimum requirement when specified as a range denotes the emission requirement at the end points of the protected range.  The requirement within the protected range is obtained by linear interpolation between the requirements at the end points.</w:t>
              </w:r>
            </w:ins>
          </w:p>
        </w:tc>
      </w:tr>
    </w:tbl>
    <w:p w14:paraId="5081F7AB" w14:textId="77777777" w:rsidR="003F6B52" w:rsidRDefault="003F6B52" w:rsidP="003F6B52">
      <w:pPr>
        <w:pStyle w:val="TH"/>
        <w:rPr>
          <w:ins w:id="5492" w:author="Gene Fong" w:date="2020-08-04T09:40:00Z"/>
        </w:rPr>
      </w:pPr>
    </w:p>
    <w:p w14:paraId="2507412D" w14:textId="77777777" w:rsidR="003F6B52" w:rsidRPr="001D386E" w:rsidRDefault="003F6B52" w:rsidP="003F6B52">
      <w:pPr>
        <w:pStyle w:val="TH"/>
        <w:rPr>
          <w:ins w:id="5493" w:author="Gene Fong" w:date="2020-08-04T09:40:00Z"/>
        </w:rPr>
      </w:pPr>
      <w:ins w:id="5494" w:author="Gene Fong" w:date="2020-08-04T09:40:00Z">
        <w:r w:rsidRPr="001D386E">
          <w:t>Table 6.</w:t>
        </w:r>
        <w:r>
          <w:t>5F.3.3.2-2</w:t>
        </w:r>
        <w:r w:rsidRPr="001D386E">
          <w:t>: Additional requirements</w:t>
        </w:r>
        <w:r>
          <w:t xml:space="preserve"> for 40 MHz channel bandwidth</w:t>
        </w:r>
      </w:ins>
    </w:p>
    <w:tbl>
      <w:tblPr>
        <w:tblW w:w="7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867"/>
        <w:gridCol w:w="1965"/>
        <w:gridCol w:w="1965"/>
      </w:tblGrid>
      <w:tr w:rsidR="003F6B52" w:rsidRPr="001D386E" w14:paraId="0DE8F4CF" w14:textId="77777777" w:rsidTr="005F2813">
        <w:trPr>
          <w:jc w:val="center"/>
          <w:ins w:id="5495" w:author="Gene Fong" w:date="2020-08-04T09:40:00Z"/>
        </w:trPr>
        <w:tc>
          <w:tcPr>
            <w:tcW w:w="1736" w:type="dxa"/>
          </w:tcPr>
          <w:p w14:paraId="225C1DF6" w14:textId="77777777" w:rsidR="003F6B52" w:rsidRPr="001D386E" w:rsidRDefault="003F6B52" w:rsidP="005F2813">
            <w:pPr>
              <w:pStyle w:val="TAH"/>
              <w:rPr>
                <w:ins w:id="5496" w:author="Gene Fong" w:date="2020-08-04T09:40:00Z"/>
              </w:rPr>
            </w:pPr>
            <w:ins w:id="5497" w:author="Gene Fong" w:date="2020-08-04T09:40:00Z">
              <w:r w:rsidRPr="001D386E">
                <w:rPr>
                  <w:rFonts w:hint="eastAsia"/>
                </w:rPr>
                <w:t>Cente</w:t>
              </w:r>
              <w:r>
                <w:t>r</w:t>
              </w:r>
            </w:ins>
          </w:p>
          <w:p w14:paraId="42F62C33" w14:textId="77777777" w:rsidR="003F6B52" w:rsidRPr="001D386E" w:rsidRDefault="003F6B52" w:rsidP="005F2813">
            <w:pPr>
              <w:pStyle w:val="TAH"/>
              <w:rPr>
                <w:ins w:id="5498" w:author="Gene Fong" w:date="2020-08-04T09:40:00Z"/>
              </w:rPr>
            </w:pPr>
            <w:ins w:id="5499" w:author="Gene Fong" w:date="2020-08-04T09:40:00Z">
              <w:r w:rsidRPr="001D386E">
                <w:rPr>
                  <w:rFonts w:hint="eastAsia"/>
                </w:rPr>
                <w:t>Frequency</w:t>
              </w:r>
              <w:r w:rsidRPr="001D386E">
                <w:rPr>
                  <w:rFonts w:hint="eastAsia"/>
                  <w:lang w:eastAsia="ja-JP"/>
                </w:rPr>
                <w:t xml:space="preserve"> Fc</w:t>
              </w:r>
            </w:ins>
          </w:p>
          <w:p w14:paraId="790A8574" w14:textId="77777777" w:rsidR="003F6B52" w:rsidRPr="001D386E" w:rsidRDefault="003F6B52" w:rsidP="005F2813">
            <w:pPr>
              <w:pStyle w:val="TAH"/>
              <w:rPr>
                <w:ins w:id="5500" w:author="Gene Fong" w:date="2020-08-04T09:40:00Z"/>
              </w:rPr>
            </w:pPr>
            <w:ins w:id="5501" w:author="Gene Fong" w:date="2020-08-04T09:40:00Z">
              <w:r w:rsidRPr="001D386E">
                <w:rPr>
                  <w:rFonts w:hint="eastAsia"/>
                </w:rPr>
                <w:t>[MHz</w:t>
              </w:r>
              <w:r w:rsidRPr="001D386E">
                <w:t>]</w:t>
              </w:r>
            </w:ins>
          </w:p>
        </w:tc>
        <w:tc>
          <w:tcPr>
            <w:tcW w:w="1867" w:type="dxa"/>
          </w:tcPr>
          <w:p w14:paraId="23AEA6AF" w14:textId="77777777" w:rsidR="003F6B52" w:rsidRPr="001D386E" w:rsidRDefault="003F6B52" w:rsidP="005F2813">
            <w:pPr>
              <w:pStyle w:val="TAH"/>
              <w:rPr>
                <w:ins w:id="5502" w:author="Gene Fong" w:date="2020-08-04T09:40:00Z"/>
              </w:rPr>
            </w:pPr>
            <w:ins w:id="5503" w:author="Gene Fong" w:date="2020-08-04T09:40:00Z">
              <w:r w:rsidRPr="001D386E">
                <w:rPr>
                  <w:rFonts w:hint="eastAsia"/>
                </w:rPr>
                <w:t>Protected range</w:t>
              </w:r>
            </w:ins>
          </w:p>
          <w:p w14:paraId="7E3D3EA5" w14:textId="77777777" w:rsidR="003F6B52" w:rsidRPr="001D386E" w:rsidRDefault="003F6B52" w:rsidP="005F2813">
            <w:pPr>
              <w:pStyle w:val="TAH"/>
              <w:rPr>
                <w:ins w:id="5504" w:author="Gene Fong" w:date="2020-08-04T09:40:00Z"/>
              </w:rPr>
            </w:pPr>
            <w:ins w:id="5505" w:author="Gene Fong" w:date="2020-08-04T09:40:00Z">
              <w:r w:rsidRPr="001D386E">
                <w:rPr>
                  <w:rFonts w:hint="eastAsia"/>
                </w:rPr>
                <w:t>[MHz]</w:t>
              </w:r>
            </w:ins>
          </w:p>
        </w:tc>
        <w:tc>
          <w:tcPr>
            <w:tcW w:w="1965" w:type="dxa"/>
          </w:tcPr>
          <w:p w14:paraId="0E992D31" w14:textId="77777777" w:rsidR="003F6B52" w:rsidRPr="001D386E" w:rsidRDefault="003F6B52" w:rsidP="005F2813">
            <w:pPr>
              <w:pStyle w:val="TAH"/>
              <w:rPr>
                <w:ins w:id="5506" w:author="Gene Fong" w:date="2020-08-04T09:40:00Z"/>
              </w:rPr>
            </w:pPr>
            <w:ins w:id="5507" w:author="Gene Fong" w:date="2020-08-04T09:40:00Z">
              <w:r w:rsidRPr="001D386E">
                <w:t>Minimum requirement</w:t>
              </w:r>
            </w:ins>
          </w:p>
          <w:p w14:paraId="25675DFC" w14:textId="77777777" w:rsidR="003F6B52" w:rsidRPr="001D386E" w:rsidRDefault="003F6B52" w:rsidP="005F2813">
            <w:pPr>
              <w:pStyle w:val="TAH"/>
              <w:rPr>
                <w:ins w:id="5508" w:author="Gene Fong" w:date="2020-08-04T09:40:00Z"/>
              </w:rPr>
            </w:pPr>
            <w:ins w:id="5509" w:author="Gene Fong" w:date="2020-08-04T09:40:00Z">
              <w:r w:rsidRPr="001D386E">
                <w:t>[dBm]</w:t>
              </w:r>
            </w:ins>
          </w:p>
        </w:tc>
        <w:tc>
          <w:tcPr>
            <w:tcW w:w="1965" w:type="dxa"/>
          </w:tcPr>
          <w:p w14:paraId="098D5455" w14:textId="77777777" w:rsidR="003F6B52" w:rsidRPr="001D386E" w:rsidRDefault="003F6B52" w:rsidP="005F2813">
            <w:pPr>
              <w:pStyle w:val="TAH"/>
              <w:rPr>
                <w:ins w:id="5510" w:author="Gene Fong" w:date="2020-08-04T09:40:00Z"/>
              </w:rPr>
            </w:pPr>
            <w:ins w:id="5511" w:author="Gene Fong" w:date="2020-08-04T09:40:00Z">
              <w:r w:rsidRPr="001D386E">
                <w:rPr>
                  <w:rFonts w:cs="Arial"/>
                </w:rPr>
                <w:t>Measurement bandwidth</w:t>
              </w:r>
            </w:ins>
          </w:p>
        </w:tc>
      </w:tr>
      <w:tr w:rsidR="003F6B52" w:rsidRPr="001D386E" w14:paraId="34B892B1" w14:textId="77777777" w:rsidTr="005F2813">
        <w:trPr>
          <w:jc w:val="center"/>
          <w:ins w:id="5512" w:author="Gene Fong" w:date="2020-08-04T09:40:00Z"/>
        </w:trPr>
        <w:tc>
          <w:tcPr>
            <w:tcW w:w="1736" w:type="dxa"/>
            <w:vMerge w:val="restart"/>
            <w:vAlign w:val="center"/>
          </w:tcPr>
          <w:p w14:paraId="3D0457F4" w14:textId="77777777" w:rsidR="003F6B52" w:rsidRPr="001D386E" w:rsidRDefault="003F6B52" w:rsidP="005F2813">
            <w:pPr>
              <w:pStyle w:val="TAC"/>
              <w:rPr>
                <w:ins w:id="5513" w:author="Gene Fong" w:date="2020-08-04T09:40:00Z"/>
                <w:lang w:eastAsia="ja-JP"/>
              </w:rPr>
            </w:pPr>
            <w:ins w:id="5514" w:author="Gene Fong" w:date="2020-08-04T09:40:00Z">
              <w:r>
                <w:t xml:space="preserve">5190 </w:t>
              </w:r>
              <w:r>
                <w:rPr>
                  <w:rFonts w:cs="Arial"/>
                </w:rPr>
                <w:t>≤</w:t>
              </w:r>
              <w:r>
                <w:t xml:space="preserve"> Fc </w:t>
              </w:r>
              <w:r>
                <w:rPr>
                  <w:rFonts w:cs="Arial"/>
                </w:rPr>
                <w:t>≤ 5230.02</w:t>
              </w:r>
            </w:ins>
          </w:p>
        </w:tc>
        <w:tc>
          <w:tcPr>
            <w:tcW w:w="1867" w:type="dxa"/>
            <w:vAlign w:val="center"/>
          </w:tcPr>
          <w:p w14:paraId="6AAF12AA" w14:textId="77777777" w:rsidR="003F6B52" w:rsidRPr="001D386E" w:rsidRDefault="003F6B52" w:rsidP="005F2813">
            <w:pPr>
              <w:pStyle w:val="TAC"/>
              <w:rPr>
                <w:ins w:id="5515" w:author="Gene Fong" w:date="2020-08-04T09:40:00Z"/>
              </w:rPr>
            </w:pPr>
            <w:ins w:id="5516" w:author="Gene Fong" w:date="2020-08-04T09:40:00Z">
              <w:r w:rsidRPr="001D386E">
                <w:rPr>
                  <w:rFonts w:hint="eastAsia"/>
                </w:rPr>
                <w:t>51</w:t>
              </w:r>
              <w:r>
                <w:t>00</w:t>
              </w:r>
              <w:r w:rsidRPr="001D386E">
                <w:rPr>
                  <w:rFonts w:hint="eastAsia"/>
                </w:rPr>
                <w:t xml:space="preserve"> </w:t>
              </w:r>
              <w:r w:rsidRPr="001D386E">
                <w:t>≤</w:t>
              </w:r>
              <w:r w:rsidRPr="001D386E">
                <w:rPr>
                  <w:rFonts w:hint="eastAsia"/>
                </w:rPr>
                <w:t xml:space="preserve"> f </w:t>
              </w:r>
              <w:r w:rsidRPr="001D386E">
                <w:t>≤</w:t>
              </w:r>
              <w:r w:rsidRPr="001D386E">
                <w:rPr>
                  <w:rFonts w:hint="eastAsia"/>
                </w:rPr>
                <w:t xml:space="preserve"> 514</w:t>
              </w:r>
              <w:r>
                <w:t>1.6</w:t>
              </w:r>
            </w:ins>
          </w:p>
        </w:tc>
        <w:tc>
          <w:tcPr>
            <w:tcW w:w="1965" w:type="dxa"/>
            <w:vAlign w:val="center"/>
          </w:tcPr>
          <w:p w14:paraId="596BFA98" w14:textId="77777777" w:rsidR="003F6B52" w:rsidRPr="001D386E" w:rsidRDefault="003F6B52" w:rsidP="005F2813">
            <w:pPr>
              <w:pStyle w:val="TAC"/>
              <w:rPr>
                <w:ins w:id="5517" w:author="Gene Fong" w:date="2020-08-04T09:40:00Z"/>
              </w:rPr>
            </w:pPr>
            <w:ins w:id="5518" w:author="Gene Fong" w:date="2020-08-04T09:40:00Z">
              <w:r w:rsidRPr="001D386E">
                <w:t>-26</w:t>
              </w:r>
            </w:ins>
          </w:p>
        </w:tc>
        <w:tc>
          <w:tcPr>
            <w:tcW w:w="1965" w:type="dxa"/>
            <w:vMerge w:val="restart"/>
            <w:vAlign w:val="center"/>
          </w:tcPr>
          <w:p w14:paraId="1E797635" w14:textId="77777777" w:rsidR="003F6B52" w:rsidRPr="001D386E" w:rsidRDefault="003F6B52" w:rsidP="005F2813">
            <w:pPr>
              <w:pStyle w:val="TAC"/>
              <w:rPr>
                <w:ins w:id="5519" w:author="Gene Fong" w:date="2020-08-04T09:40:00Z"/>
              </w:rPr>
            </w:pPr>
            <w:ins w:id="5520" w:author="Gene Fong" w:date="2020-08-04T09:40:00Z">
              <w:r w:rsidRPr="001D386E">
                <w:t>1 MHz</w:t>
              </w:r>
            </w:ins>
          </w:p>
        </w:tc>
      </w:tr>
      <w:tr w:rsidR="003F6B52" w:rsidRPr="001D386E" w14:paraId="3F5DFB33" w14:textId="77777777" w:rsidTr="005F2813">
        <w:trPr>
          <w:jc w:val="center"/>
          <w:ins w:id="5521" w:author="Gene Fong" w:date="2020-08-04T09:40:00Z"/>
        </w:trPr>
        <w:tc>
          <w:tcPr>
            <w:tcW w:w="1736" w:type="dxa"/>
            <w:vMerge/>
            <w:vAlign w:val="center"/>
          </w:tcPr>
          <w:p w14:paraId="27E05610" w14:textId="77777777" w:rsidR="003F6B52" w:rsidRPr="001D386E" w:rsidRDefault="003F6B52" w:rsidP="005F2813">
            <w:pPr>
              <w:pStyle w:val="TAC"/>
              <w:rPr>
                <w:ins w:id="5522" w:author="Gene Fong" w:date="2020-08-04T09:40:00Z"/>
              </w:rPr>
            </w:pPr>
          </w:p>
        </w:tc>
        <w:tc>
          <w:tcPr>
            <w:tcW w:w="1867" w:type="dxa"/>
            <w:vAlign w:val="center"/>
          </w:tcPr>
          <w:p w14:paraId="64525B68" w14:textId="77777777" w:rsidR="003F6B52" w:rsidRPr="001D386E" w:rsidRDefault="003F6B52" w:rsidP="005F2813">
            <w:pPr>
              <w:pStyle w:val="TAC"/>
              <w:rPr>
                <w:ins w:id="5523" w:author="Gene Fong" w:date="2020-08-04T09:40:00Z"/>
              </w:rPr>
            </w:pPr>
            <w:ins w:id="5524" w:author="Gene Fong" w:date="2020-08-04T09:40:00Z">
              <w:r w:rsidRPr="001D386E">
                <w:rPr>
                  <w:rFonts w:hint="eastAsia"/>
                </w:rPr>
                <w:t>514</w:t>
              </w:r>
              <w:r>
                <w:t>1.6</w:t>
              </w:r>
              <w:r w:rsidRPr="001D386E">
                <w:rPr>
                  <w:rFonts w:hint="eastAsia"/>
                </w:rPr>
                <w:t xml:space="preserve"> </w:t>
              </w:r>
              <w:r w:rsidRPr="001D386E">
                <w:t>&lt;</w:t>
              </w:r>
              <w:r w:rsidRPr="001D386E">
                <w:rPr>
                  <w:rFonts w:hint="eastAsia"/>
                </w:rPr>
                <w:t xml:space="preserve"> f </w:t>
              </w:r>
              <w:r w:rsidRPr="001D386E">
                <w:t>≤</w:t>
              </w:r>
              <w:r w:rsidRPr="001D386E">
                <w:rPr>
                  <w:rFonts w:hint="eastAsia"/>
                </w:rPr>
                <w:t xml:space="preserve"> 5150</w:t>
              </w:r>
            </w:ins>
          </w:p>
        </w:tc>
        <w:tc>
          <w:tcPr>
            <w:tcW w:w="1965" w:type="dxa"/>
            <w:vAlign w:val="center"/>
          </w:tcPr>
          <w:p w14:paraId="46899C71" w14:textId="77777777" w:rsidR="003F6B52" w:rsidRPr="001D386E" w:rsidRDefault="003F6B52" w:rsidP="005F2813">
            <w:pPr>
              <w:pStyle w:val="TAC"/>
              <w:rPr>
                <w:ins w:id="5525" w:author="Gene Fong" w:date="2020-08-04T09:40:00Z"/>
              </w:rPr>
            </w:pPr>
            <w:ins w:id="5526" w:author="Gene Fong" w:date="2020-08-04T09:40:00Z">
              <w:r w:rsidRPr="001D386E">
                <w:t>-18</w:t>
              </w:r>
            </w:ins>
          </w:p>
        </w:tc>
        <w:tc>
          <w:tcPr>
            <w:tcW w:w="1965" w:type="dxa"/>
            <w:vMerge/>
            <w:vAlign w:val="center"/>
          </w:tcPr>
          <w:p w14:paraId="284377F7" w14:textId="77777777" w:rsidR="003F6B52" w:rsidRPr="001D386E" w:rsidRDefault="003F6B52" w:rsidP="005F2813">
            <w:pPr>
              <w:pStyle w:val="TAC"/>
              <w:rPr>
                <w:ins w:id="5527" w:author="Gene Fong" w:date="2020-08-04T09:40:00Z"/>
              </w:rPr>
            </w:pPr>
          </w:p>
        </w:tc>
      </w:tr>
      <w:tr w:rsidR="003F6B52" w:rsidRPr="001D386E" w14:paraId="0A2978D9" w14:textId="77777777" w:rsidTr="005F2813">
        <w:trPr>
          <w:jc w:val="center"/>
          <w:ins w:id="5528" w:author="Gene Fong" w:date="2020-08-04T09:40:00Z"/>
        </w:trPr>
        <w:tc>
          <w:tcPr>
            <w:tcW w:w="1736" w:type="dxa"/>
            <w:vMerge/>
            <w:vAlign w:val="center"/>
          </w:tcPr>
          <w:p w14:paraId="137A9D69" w14:textId="77777777" w:rsidR="003F6B52" w:rsidRPr="001D386E" w:rsidRDefault="003F6B52" w:rsidP="005F2813">
            <w:pPr>
              <w:pStyle w:val="TAC"/>
              <w:rPr>
                <w:ins w:id="5529" w:author="Gene Fong" w:date="2020-08-04T09:40:00Z"/>
              </w:rPr>
            </w:pPr>
          </w:p>
        </w:tc>
        <w:tc>
          <w:tcPr>
            <w:tcW w:w="1867" w:type="dxa"/>
            <w:vAlign w:val="center"/>
          </w:tcPr>
          <w:p w14:paraId="61F57C5D" w14:textId="77777777" w:rsidR="003F6B52" w:rsidRPr="001D386E" w:rsidRDefault="003F6B52" w:rsidP="005F2813">
            <w:pPr>
              <w:pStyle w:val="TAC"/>
              <w:rPr>
                <w:ins w:id="5530" w:author="Gene Fong" w:date="2020-08-04T09:40:00Z"/>
              </w:rPr>
            </w:pPr>
            <w:ins w:id="5531" w:author="Gene Fong" w:date="2020-08-04T09:40:00Z">
              <w:r w:rsidRPr="001D386E">
                <w:rPr>
                  <w:rFonts w:hint="eastAsia"/>
                </w:rPr>
                <w:t xml:space="preserve">5250 </w:t>
              </w:r>
              <w:r w:rsidRPr="001D386E">
                <w:t>≤</w:t>
              </w:r>
              <w:r w:rsidRPr="001D386E">
                <w:rPr>
                  <w:rFonts w:hint="eastAsia"/>
                </w:rPr>
                <w:t xml:space="preserve"> f </w:t>
              </w:r>
              <w:r w:rsidRPr="001D386E">
                <w:t>&lt;</w:t>
              </w:r>
              <w:r w:rsidRPr="001D386E">
                <w:rPr>
                  <w:rFonts w:hint="eastAsia"/>
                </w:rPr>
                <w:t xml:space="preserve"> 5251</w:t>
              </w:r>
            </w:ins>
          </w:p>
        </w:tc>
        <w:tc>
          <w:tcPr>
            <w:tcW w:w="1965" w:type="dxa"/>
            <w:vAlign w:val="center"/>
          </w:tcPr>
          <w:p w14:paraId="21B0F6F8" w14:textId="77777777" w:rsidR="003F6B52" w:rsidRPr="001D386E" w:rsidRDefault="003F6B52" w:rsidP="005F2813">
            <w:pPr>
              <w:pStyle w:val="TAC"/>
              <w:rPr>
                <w:ins w:id="5532" w:author="Gene Fong" w:date="2020-08-04T09:40:00Z"/>
              </w:rPr>
            </w:pPr>
            <w:ins w:id="5533" w:author="Gene Fong" w:date="2020-08-04T09:40:00Z">
              <w:r>
                <w:t>-3 to -13</w:t>
              </w:r>
            </w:ins>
          </w:p>
        </w:tc>
        <w:tc>
          <w:tcPr>
            <w:tcW w:w="1965" w:type="dxa"/>
            <w:vMerge/>
            <w:vAlign w:val="center"/>
          </w:tcPr>
          <w:p w14:paraId="1CFF5340" w14:textId="77777777" w:rsidR="003F6B52" w:rsidRPr="001D386E" w:rsidRDefault="003F6B52" w:rsidP="005F2813">
            <w:pPr>
              <w:pStyle w:val="TAC"/>
              <w:rPr>
                <w:ins w:id="5534" w:author="Gene Fong" w:date="2020-08-04T09:40:00Z"/>
              </w:rPr>
            </w:pPr>
          </w:p>
        </w:tc>
      </w:tr>
      <w:tr w:rsidR="003F6B52" w:rsidRPr="001D386E" w14:paraId="199DAA51" w14:textId="77777777" w:rsidTr="005F2813">
        <w:trPr>
          <w:jc w:val="center"/>
          <w:ins w:id="5535" w:author="Gene Fong" w:date="2020-08-04T09:40:00Z"/>
        </w:trPr>
        <w:tc>
          <w:tcPr>
            <w:tcW w:w="1736" w:type="dxa"/>
            <w:vMerge/>
            <w:vAlign w:val="center"/>
          </w:tcPr>
          <w:p w14:paraId="740DD1F4" w14:textId="77777777" w:rsidR="003F6B52" w:rsidRPr="001D386E" w:rsidRDefault="003F6B52" w:rsidP="005F2813">
            <w:pPr>
              <w:pStyle w:val="TAC"/>
              <w:rPr>
                <w:ins w:id="5536" w:author="Gene Fong" w:date="2020-08-04T09:40:00Z"/>
              </w:rPr>
            </w:pPr>
          </w:p>
        </w:tc>
        <w:tc>
          <w:tcPr>
            <w:tcW w:w="1867" w:type="dxa"/>
            <w:vAlign w:val="center"/>
          </w:tcPr>
          <w:p w14:paraId="513C7586" w14:textId="77777777" w:rsidR="003F6B52" w:rsidRPr="001D386E" w:rsidRDefault="003F6B52" w:rsidP="005F2813">
            <w:pPr>
              <w:pStyle w:val="TAC"/>
              <w:rPr>
                <w:ins w:id="5537" w:author="Gene Fong" w:date="2020-08-04T09:40:00Z"/>
              </w:rPr>
            </w:pPr>
            <w:ins w:id="5538" w:author="Gene Fong" w:date="2020-08-04T09:40:00Z">
              <w:r w:rsidRPr="001D386E">
                <w:rPr>
                  <w:rFonts w:hint="eastAsia"/>
                </w:rPr>
                <w:t xml:space="preserve">5251 </w:t>
              </w:r>
              <w:r w:rsidRPr="001D386E">
                <w:t>≤</w:t>
              </w:r>
              <w:r w:rsidRPr="001D386E">
                <w:rPr>
                  <w:rFonts w:hint="eastAsia"/>
                </w:rPr>
                <w:t xml:space="preserve"> f </w:t>
              </w:r>
              <w:r w:rsidRPr="001D386E">
                <w:t>&lt;</w:t>
              </w:r>
              <w:r w:rsidRPr="001D386E">
                <w:rPr>
                  <w:rFonts w:hint="eastAsia"/>
                </w:rPr>
                <w:t xml:space="preserve"> 52</w:t>
              </w:r>
              <w:r>
                <w:t>7</w:t>
              </w:r>
              <w:r w:rsidRPr="001D386E">
                <w:rPr>
                  <w:rFonts w:hint="eastAsia"/>
                </w:rPr>
                <w:t>0</w:t>
              </w:r>
            </w:ins>
          </w:p>
        </w:tc>
        <w:tc>
          <w:tcPr>
            <w:tcW w:w="1965" w:type="dxa"/>
            <w:vAlign w:val="center"/>
          </w:tcPr>
          <w:p w14:paraId="17758780" w14:textId="77777777" w:rsidR="003F6B52" w:rsidRPr="001D386E" w:rsidRDefault="003F6B52" w:rsidP="005F2813">
            <w:pPr>
              <w:pStyle w:val="TAC"/>
              <w:rPr>
                <w:ins w:id="5539" w:author="Gene Fong" w:date="2020-08-04T09:40:00Z"/>
              </w:rPr>
            </w:pPr>
            <w:ins w:id="5540" w:author="Gene Fong" w:date="2020-08-04T09:40:00Z">
              <w:r>
                <w:t>-13 to -21</w:t>
              </w:r>
            </w:ins>
          </w:p>
        </w:tc>
        <w:tc>
          <w:tcPr>
            <w:tcW w:w="1965" w:type="dxa"/>
            <w:vMerge/>
            <w:vAlign w:val="center"/>
          </w:tcPr>
          <w:p w14:paraId="12DBE99B" w14:textId="77777777" w:rsidR="003F6B52" w:rsidRPr="001D386E" w:rsidRDefault="003F6B52" w:rsidP="005F2813">
            <w:pPr>
              <w:pStyle w:val="TAC"/>
              <w:rPr>
                <w:ins w:id="5541" w:author="Gene Fong" w:date="2020-08-04T09:40:00Z"/>
              </w:rPr>
            </w:pPr>
          </w:p>
        </w:tc>
      </w:tr>
      <w:tr w:rsidR="003F6B52" w:rsidRPr="001D386E" w14:paraId="671A4573" w14:textId="77777777" w:rsidTr="005F2813">
        <w:trPr>
          <w:jc w:val="center"/>
          <w:ins w:id="5542" w:author="Gene Fong" w:date="2020-08-04T09:40:00Z"/>
        </w:trPr>
        <w:tc>
          <w:tcPr>
            <w:tcW w:w="1736" w:type="dxa"/>
            <w:vMerge/>
            <w:vAlign w:val="center"/>
          </w:tcPr>
          <w:p w14:paraId="509B9215" w14:textId="77777777" w:rsidR="003F6B52" w:rsidRPr="001D386E" w:rsidRDefault="003F6B52" w:rsidP="005F2813">
            <w:pPr>
              <w:pStyle w:val="TAC"/>
              <w:rPr>
                <w:ins w:id="5543" w:author="Gene Fong" w:date="2020-08-04T09:40:00Z"/>
              </w:rPr>
            </w:pPr>
          </w:p>
        </w:tc>
        <w:tc>
          <w:tcPr>
            <w:tcW w:w="1867" w:type="dxa"/>
            <w:vAlign w:val="center"/>
          </w:tcPr>
          <w:p w14:paraId="7B40135B" w14:textId="77777777" w:rsidR="003F6B52" w:rsidRPr="001D386E" w:rsidRDefault="003F6B52" w:rsidP="005F2813">
            <w:pPr>
              <w:pStyle w:val="TAC"/>
              <w:rPr>
                <w:ins w:id="5544" w:author="Gene Fong" w:date="2020-08-04T09:40:00Z"/>
              </w:rPr>
            </w:pPr>
            <w:ins w:id="5545" w:author="Gene Fong" w:date="2020-08-04T09:40:00Z">
              <w:r w:rsidRPr="001D386E">
                <w:rPr>
                  <w:rFonts w:hint="eastAsia"/>
                </w:rPr>
                <w:t>52</w:t>
              </w:r>
              <w:r>
                <w:t>7</w:t>
              </w:r>
              <w:r w:rsidRPr="001D386E">
                <w:rPr>
                  <w:rFonts w:hint="eastAsia"/>
                </w:rPr>
                <w:t xml:space="preserve">0 </w:t>
              </w:r>
              <w:r w:rsidRPr="001D386E">
                <w:t>≤</w:t>
              </w:r>
              <w:r w:rsidRPr="001D386E">
                <w:rPr>
                  <w:rFonts w:hint="eastAsia"/>
                </w:rPr>
                <w:t xml:space="preserve"> f </w:t>
              </w:r>
              <w:r w:rsidRPr="001D386E">
                <w:t>&lt;</w:t>
              </w:r>
              <w:r w:rsidRPr="001D386E">
                <w:rPr>
                  <w:rFonts w:hint="eastAsia"/>
                </w:rPr>
                <w:t xml:space="preserve"> 52</w:t>
              </w:r>
              <w:r>
                <w:t>78.4</w:t>
              </w:r>
            </w:ins>
          </w:p>
        </w:tc>
        <w:tc>
          <w:tcPr>
            <w:tcW w:w="1965" w:type="dxa"/>
            <w:vAlign w:val="center"/>
          </w:tcPr>
          <w:p w14:paraId="64338131" w14:textId="77777777" w:rsidR="003F6B52" w:rsidRPr="001D386E" w:rsidRDefault="003F6B52" w:rsidP="005F2813">
            <w:pPr>
              <w:pStyle w:val="TAC"/>
              <w:rPr>
                <w:ins w:id="5546" w:author="Gene Fong" w:date="2020-08-04T09:40:00Z"/>
              </w:rPr>
            </w:pPr>
            <w:ins w:id="5547" w:author="Gene Fong" w:date="2020-08-04T09:40:00Z">
              <w:r w:rsidRPr="001D386E">
                <w:t>-</w:t>
              </w:r>
              <w:r>
                <w:t>21 to -26</w:t>
              </w:r>
            </w:ins>
          </w:p>
        </w:tc>
        <w:tc>
          <w:tcPr>
            <w:tcW w:w="1965" w:type="dxa"/>
            <w:vMerge/>
            <w:vAlign w:val="center"/>
          </w:tcPr>
          <w:p w14:paraId="26F02DD0" w14:textId="77777777" w:rsidR="003F6B52" w:rsidRPr="001D386E" w:rsidRDefault="003F6B52" w:rsidP="005F2813">
            <w:pPr>
              <w:pStyle w:val="TAC"/>
              <w:rPr>
                <w:ins w:id="5548" w:author="Gene Fong" w:date="2020-08-04T09:40:00Z"/>
              </w:rPr>
            </w:pPr>
          </w:p>
        </w:tc>
      </w:tr>
      <w:tr w:rsidR="003F6B52" w:rsidRPr="001D386E" w14:paraId="5215F684" w14:textId="77777777" w:rsidTr="005F2813">
        <w:trPr>
          <w:jc w:val="center"/>
          <w:ins w:id="5549" w:author="Gene Fong" w:date="2020-08-04T09:40:00Z"/>
        </w:trPr>
        <w:tc>
          <w:tcPr>
            <w:tcW w:w="1736" w:type="dxa"/>
            <w:vMerge/>
            <w:vAlign w:val="center"/>
          </w:tcPr>
          <w:p w14:paraId="75E73227" w14:textId="77777777" w:rsidR="003F6B52" w:rsidRPr="001D386E" w:rsidRDefault="003F6B52" w:rsidP="005F2813">
            <w:pPr>
              <w:pStyle w:val="TAC"/>
              <w:rPr>
                <w:ins w:id="5550" w:author="Gene Fong" w:date="2020-08-04T09:40:00Z"/>
              </w:rPr>
            </w:pPr>
          </w:p>
        </w:tc>
        <w:tc>
          <w:tcPr>
            <w:tcW w:w="1867" w:type="dxa"/>
            <w:vAlign w:val="center"/>
          </w:tcPr>
          <w:p w14:paraId="417BF928" w14:textId="77777777" w:rsidR="003F6B52" w:rsidRPr="001D386E" w:rsidRDefault="003F6B52" w:rsidP="005F2813">
            <w:pPr>
              <w:pStyle w:val="TAC"/>
              <w:rPr>
                <w:ins w:id="5551" w:author="Gene Fong" w:date="2020-08-04T09:40:00Z"/>
              </w:rPr>
            </w:pPr>
            <w:ins w:id="5552" w:author="Gene Fong" w:date="2020-08-04T09:40:00Z">
              <w:r w:rsidRPr="001D386E">
                <w:rPr>
                  <w:rFonts w:hint="eastAsia"/>
                </w:rPr>
                <w:t>52</w:t>
              </w:r>
              <w:r>
                <w:t>78.4</w:t>
              </w:r>
              <w:r w:rsidRPr="001D386E">
                <w:rPr>
                  <w:rFonts w:hint="eastAsia"/>
                </w:rPr>
                <w:t xml:space="preserve"> </w:t>
              </w:r>
              <w:r w:rsidRPr="001D386E">
                <w:t>≤</w:t>
              </w:r>
              <w:r w:rsidRPr="001D386E">
                <w:rPr>
                  <w:rFonts w:hint="eastAsia"/>
                </w:rPr>
                <w:t xml:space="preserve"> f </w:t>
              </w:r>
              <w:r w:rsidRPr="001D386E">
                <w:t>≤</w:t>
              </w:r>
              <w:r w:rsidRPr="001D386E">
                <w:rPr>
                  <w:rFonts w:hint="eastAsia"/>
                </w:rPr>
                <w:t xml:space="preserve"> 5</w:t>
              </w:r>
              <w:r>
                <w:t>400</w:t>
              </w:r>
            </w:ins>
          </w:p>
        </w:tc>
        <w:tc>
          <w:tcPr>
            <w:tcW w:w="1965" w:type="dxa"/>
            <w:vAlign w:val="center"/>
          </w:tcPr>
          <w:p w14:paraId="4C123817" w14:textId="77777777" w:rsidR="003F6B52" w:rsidRPr="001D386E" w:rsidRDefault="003F6B52" w:rsidP="005F2813">
            <w:pPr>
              <w:pStyle w:val="TAC"/>
              <w:rPr>
                <w:ins w:id="5553" w:author="Gene Fong" w:date="2020-08-04T09:40:00Z"/>
              </w:rPr>
            </w:pPr>
            <w:ins w:id="5554" w:author="Gene Fong" w:date="2020-08-04T09:40:00Z">
              <w:r w:rsidRPr="001D386E">
                <w:t>-26</w:t>
              </w:r>
            </w:ins>
          </w:p>
        </w:tc>
        <w:tc>
          <w:tcPr>
            <w:tcW w:w="1965" w:type="dxa"/>
            <w:vMerge/>
            <w:vAlign w:val="center"/>
          </w:tcPr>
          <w:p w14:paraId="71FEABE9" w14:textId="77777777" w:rsidR="003F6B52" w:rsidRPr="001D386E" w:rsidRDefault="003F6B52" w:rsidP="005F2813">
            <w:pPr>
              <w:pStyle w:val="TAC"/>
              <w:rPr>
                <w:ins w:id="5555" w:author="Gene Fong" w:date="2020-08-04T09:40:00Z"/>
              </w:rPr>
            </w:pPr>
          </w:p>
        </w:tc>
      </w:tr>
      <w:tr w:rsidR="003F6B52" w:rsidRPr="001D386E" w14:paraId="650DE3E8" w14:textId="77777777" w:rsidTr="005F2813">
        <w:trPr>
          <w:jc w:val="center"/>
          <w:ins w:id="5556" w:author="Gene Fong" w:date="2020-08-04T09:40:00Z"/>
        </w:trPr>
        <w:tc>
          <w:tcPr>
            <w:tcW w:w="1736" w:type="dxa"/>
            <w:vMerge w:val="restart"/>
            <w:vAlign w:val="center"/>
          </w:tcPr>
          <w:p w14:paraId="2F9EFCF2" w14:textId="77777777" w:rsidR="003F6B52" w:rsidRPr="001D386E" w:rsidRDefault="003F6B52" w:rsidP="005F2813">
            <w:pPr>
              <w:pStyle w:val="TAC"/>
              <w:rPr>
                <w:ins w:id="5557" w:author="Gene Fong" w:date="2020-08-04T09:40:00Z"/>
              </w:rPr>
            </w:pPr>
            <w:ins w:id="5558" w:author="Gene Fong" w:date="2020-08-04T09:40:00Z">
              <w:r>
                <w:t xml:space="preserve">5269.98 </w:t>
              </w:r>
              <w:r>
                <w:rPr>
                  <w:rFonts w:cs="Arial"/>
                </w:rPr>
                <w:t>≤</w:t>
              </w:r>
              <w:r>
                <w:t xml:space="preserve"> Fc </w:t>
              </w:r>
              <w:r>
                <w:rPr>
                  <w:rFonts w:cs="Arial"/>
                </w:rPr>
                <w:t>≤ 5310</w:t>
              </w:r>
            </w:ins>
          </w:p>
        </w:tc>
        <w:tc>
          <w:tcPr>
            <w:tcW w:w="1867" w:type="dxa"/>
            <w:vAlign w:val="center"/>
          </w:tcPr>
          <w:p w14:paraId="015AA556" w14:textId="77777777" w:rsidR="003F6B52" w:rsidRPr="001D386E" w:rsidRDefault="003F6B52" w:rsidP="005F2813">
            <w:pPr>
              <w:pStyle w:val="TAC"/>
              <w:rPr>
                <w:ins w:id="5559" w:author="Gene Fong" w:date="2020-08-04T09:40:00Z"/>
              </w:rPr>
            </w:pPr>
            <w:ins w:id="5560" w:author="Gene Fong" w:date="2020-08-04T09:40:00Z">
              <w:r w:rsidRPr="001D386E">
                <w:rPr>
                  <w:rFonts w:hint="eastAsia"/>
                </w:rPr>
                <w:t>52</w:t>
              </w:r>
              <w:r>
                <w:t>10</w:t>
              </w:r>
              <w:r w:rsidRPr="001D386E">
                <w:rPr>
                  <w:rFonts w:hint="eastAsia"/>
                </w:rPr>
                <w:t xml:space="preserve"> </w:t>
              </w:r>
              <w:r w:rsidRPr="001D386E">
                <w:t>&lt;</w:t>
              </w:r>
              <w:r w:rsidRPr="001D386E">
                <w:rPr>
                  <w:rFonts w:hint="eastAsia"/>
                </w:rPr>
                <w:t xml:space="preserve"> f </w:t>
              </w:r>
              <w:r w:rsidRPr="001D386E">
                <w:t>≤</w:t>
              </w:r>
              <w:r w:rsidRPr="001D386E">
                <w:rPr>
                  <w:rFonts w:hint="eastAsia"/>
                </w:rPr>
                <w:t xml:space="preserve"> 5</w:t>
              </w:r>
              <w:r>
                <w:t>221.6</w:t>
              </w:r>
            </w:ins>
          </w:p>
        </w:tc>
        <w:tc>
          <w:tcPr>
            <w:tcW w:w="1965" w:type="dxa"/>
            <w:vAlign w:val="center"/>
          </w:tcPr>
          <w:p w14:paraId="0D858A6B" w14:textId="77777777" w:rsidR="003F6B52" w:rsidRPr="001D386E" w:rsidRDefault="003F6B52" w:rsidP="005F2813">
            <w:pPr>
              <w:pStyle w:val="TAC"/>
              <w:rPr>
                <w:ins w:id="5561" w:author="Gene Fong" w:date="2020-08-04T09:40:00Z"/>
              </w:rPr>
            </w:pPr>
            <w:ins w:id="5562" w:author="Gene Fong" w:date="2020-08-04T09:40:00Z">
              <w:r>
                <w:t>-26</w:t>
              </w:r>
            </w:ins>
          </w:p>
        </w:tc>
        <w:tc>
          <w:tcPr>
            <w:tcW w:w="1965" w:type="dxa"/>
            <w:vMerge/>
            <w:vAlign w:val="center"/>
          </w:tcPr>
          <w:p w14:paraId="571BEADC" w14:textId="77777777" w:rsidR="003F6B52" w:rsidRPr="001D386E" w:rsidRDefault="003F6B52" w:rsidP="005F2813">
            <w:pPr>
              <w:pStyle w:val="TAC"/>
              <w:rPr>
                <w:ins w:id="5563" w:author="Gene Fong" w:date="2020-08-04T09:40:00Z"/>
              </w:rPr>
            </w:pPr>
          </w:p>
        </w:tc>
      </w:tr>
      <w:tr w:rsidR="003F6B52" w:rsidRPr="001D386E" w14:paraId="799BF28D" w14:textId="77777777" w:rsidTr="005F2813">
        <w:trPr>
          <w:jc w:val="center"/>
          <w:ins w:id="5564" w:author="Gene Fong" w:date="2020-08-04T09:40:00Z"/>
        </w:trPr>
        <w:tc>
          <w:tcPr>
            <w:tcW w:w="1736" w:type="dxa"/>
            <w:vMerge/>
            <w:vAlign w:val="center"/>
          </w:tcPr>
          <w:p w14:paraId="60ED25AE" w14:textId="77777777" w:rsidR="003F6B52" w:rsidRPr="001D386E" w:rsidRDefault="003F6B52" w:rsidP="005F2813">
            <w:pPr>
              <w:pStyle w:val="TAC"/>
              <w:rPr>
                <w:ins w:id="5565" w:author="Gene Fong" w:date="2020-08-04T09:40:00Z"/>
              </w:rPr>
            </w:pPr>
          </w:p>
        </w:tc>
        <w:tc>
          <w:tcPr>
            <w:tcW w:w="1867" w:type="dxa"/>
            <w:vAlign w:val="center"/>
          </w:tcPr>
          <w:p w14:paraId="04CB5B5B" w14:textId="77777777" w:rsidR="003F6B52" w:rsidRPr="001D386E" w:rsidRDefault="003F6B52" w:rsidP="005F2813">
            <w:pPr>
              <w:pStyle w:val="TAC"/>
              <w:rPr>
                <w:ins w:id="5566" w:author="Gene Fong" w:date="2020-08-04T09:40:00Z"/>
              </w:rPr>
            </w:pPr>
            <w:ins w:id="5567" w:author="Gene Fong" w:date="2020-08-04T09:40:00Z">
              <w:r w:rsidRPr="001D386E">
                <w:rPr>
                  <w:rFonts w:hint="eastAsia"/>
                </w:rPr>
                <w:t>52</w:t>
              </w:r>
              <w:r>
                <w:t>21.6</w:t>
              </w:r>
              <w:r w:rsidRPr="001D386E">
                <w:rPr>
                  <w:rFonts w:hint="eastAsia"/>
                </w:rPr>
                <w:t xml:space="preserve"> </w:t>
              </w:r>
              <w:r w:rsidRPr="001D386E">
                <w:t>&lt;</w:t>
              </w:r>
              <w:r w:rsidRPr="001D386E">
                <w:rPr>
                  <w:rFonts w:hint="eastAsia"/>
                </w:rPr>
                <w:t xml:space="preserve"> f </w:t>
              </w:r>
              <w:r w:rsidRPr="001D386E">
                <w:t>≤</w:t>
              </w:r>
              <w:r w:rsidRPr="001D386E">
                <w:rPr>
                  <w:rFonts w:hint="eastAsia"/>
                </w:rPr>
                <w:t xml:space="preserve"> 52</w:t>
              </w:r>
              <w:r>
                <w:t>30</w:t>
              </w:r>
            </w:ins>
          </w:p>
        </w:tc>
        <w:tc>
          <w:tcPr>
            <w:tcW w:w="1965" w:type="dxa"/>
            <w:vAlign w:val="center"/>
          </w:tcPr>
          <w:p w14:paraId="087C6F0E" w14:textId="77777777" w:rsidR="003F6B52" w:rsidRPr="001D386E" w:rsidRDefault="003F6B52" w:rsidP="005F2813">
            <w:pPr>
              <w:pStyle w:val="TAC"/>
              <w:rPr>
                <w:ins w:id="5568" w:author="Gene Fong" w:date="2020-08-04T09:40:00Z"/>
              </w:rPr>
            </w:pPr>
            <w:ins w:id="5569" w:author="Gene Fong" w:date="2020-08-04T09:40:00Z">
              <w:r w:rsidRPr="001D386E">
                <w:t>-</w:t>
              </w:r>
              <w:r>
                <w:t>26 to -21</w:t>
              </w:r>
            </w:ins>
          </w:p>
        </w:tc>
        <w:tc>
          <w:tcPr>
            <w:tcW w:w="1965" w:type="dxa"/>
            <w:vMerge/>
            <w:vAlign w:val="center"/>
          </w:tcPr>
          <w:p w14:paraId="28BD1A05" w14:textId="77777777" w:rsidR="003F6B52" w:rsidRPr="001D386E" w:rsidRDefault="003F6B52" w:rsidP="005F2813">
            <w:pPr>
              <w:pStyle w:val="TAC"/>
              <w:rPr>
                <w:ins w:id="5570" w:author="Gene Fong" w:date="2020-08-04T09:40:00Z"/>
              </w:rPr>
            </w:pPr>
          </w:p>
        </w:tc>
      </w:tr>
      <w:tr w:rsidR="003F6B52" w:rsidRPr="001D386E" w14:paraId="53534BF9" w14:textId="77777777" w:rsidTr="005F2813">
        <w:trPr>
          <w:jc w:val="center"/>
          <w:ins w:id="5571" w:author="Gene Fong" w:date="2020-08-04T09:40:00Z"/>
        </w:trPr>
        <w:tc>
          <w:tcPr>
            <w:tcW w:w="1736" w:type="dxa"/>
            <w:vMerge/>
            <w:vAlign w:val="center"/>
          </w:tcPr>
          <w:p w14:paraId="6EB50906" w14:textId="77777777" w:rsidR="003F6B52" w:rsidRPr="001D386E" w:rsidRDefault="003F6B52" w:rsidP="005F2813">
            <w:pPr>
              <w:pStyle w:val="TAC"/>
              <w:rPr>
                <w:ins w:id="5572" w:author="Gene Fong" w:date="2020-08-04T09:40:00Z"/>
              </w:rPr>
            </w:pPr>
          </w:p>
        </w:tc>
        <w:tc>
          <w:tcPr>
            <w:tcW w:w="1867" w:type="dxa"/>
            <w:vAlign w:val="center"/>
          </w:tcPr>
          <w:p w14:paraId="32282A7C" w14:textId="77777777" w:rsidR="003F6B52" w:rsidRPr="001D386E" w:rsidRDefault="003F6B52" w:rsidP="005F2813">
            <w:pPr>
              <w:pStyle w:val="TAC"/>
              <w:rPr>
                <w:ins w:id="5573" w:author="Gene Fong" w:date="2020-08-04T09:40:00Z"/>
              </w:rPr>
            </w:pPr>
            <w:ins w:id="5574" w:author="Gene Fong" w:date="2020-08-04T09:40:00Z">
              <w:r w:rsidRPr="001D386E">
                <w:rPr>
                  <w:rFonts w:hint="eastAsia"/>
                </w:rPr>
                <w:t>52</w:t>
              </w:r>
              <w:r>
                <w:t>30</w:t>
              </w:r>
              <w:r w:rsidRPr="001D386E">
                <w:rPr>
                  <w:rFonts w:hint="eastAsia"/>
                </w:rPr>
                <w:t xml:space="preserve"> </w:t>
              </w:r>
              <w:r w:rsidRPr="001D386E">
                <w:t>&lt;</w:t>
              </w:r>
              <w:r w:rsidRPr="001D386E">
                <w:rPr>
                  <w:rFonts w:hint="eastAsia"/>
                </w:rPr>
                <w:t xml:space="preserve"> f </w:t>
              </w:r>
              <w:r w:rsidRPr="001D386E">
                <w:t>≤</w:t>
              </w:r>
              <w:r w:rsidRPr="001D386E">
                <w:rPr>
                  <w:rFonts w:hint="eastAsia"/>
                </w:rPr>
                <w:t xml:space="preserve"> 52</w:t>
              </w:r>
              <w:r>
                <w:t>49</w:t>
              </w:r>
            </w:ins>
          </w:p>
        </w:tc>
        <w:tc>
          <w:tcPr>
            <w:tcW w:w="1965" w:type="dxa"/>
            <w:vAlign w:val="center"/>
          </w:tcPr>
          <w:p w14:paraId="49F2A1E6" w14:textId="77777777" w:rsidR="003F6B52" w:rsidRPr="001D386E" w:rsidRDefault="003F6B52" w:rsidP="005F2813">
            <w:pPr>
              <w:pStyle w:val="TAC"/>
              <w:rPr>
                <w:ins w:id="5575" w:author="Gene Fong" w:date="2020-08-04T09:40:00Z"/>
              </w:rPr>
            </w:pPr>
            <w:ins w:id="5576" w:author="Gene Fong" w:date="2020-08-04T09:40:00Z">
              <w:r>
                <w:t>-21 to -13</w:t>
              </w:r>
            </w:ins>
          </w:p>
        </w:tc>
        <w:tc>
          <w:tcPr>
            <w:tcW w:w="1965" w:type="dxa"/>
            <w:vMerge/>
            <w:vAlign w:val="center"/>
          </w:tcPr>
          <w:p w14:paraId="7C39E000" w14:textId="77777777" w:rsidR="003F6B52" w:rsidRPr="001D386E" w:rsidRDefault="003F6B52" w:rsidP="005F2813">
            <w:pPr>
              <w:pStyle w:val="TAC"/>
              <w:rPr>
                <w:ins w:id="5577" w:author="Gene Fong" w:date="2020-08-04T09:40:00Z"/>
              </w:rPr>
            </w:pPr>
          </w:p>
        </w:tc>
      </w:tr>
      <w:tr w:rsidR="003F6B52" w:rsidRPr="001D386E" w14:paraId="7E507BC6" w14:textId="77777777" w:rsidTr="005F2813">
        <w:trPr>
          <w:jc w:val="center"/>
          <w:ins w:id="5578" w:author="Gene Fong" w:date="2020-08-04T09:40:00Z"/>
        </w:trPr>
        <w:tc>
          <w:tcPr>
            <w:tcW w:w="1736" w:type="dxa"/>
            <w:vMerge/>
            <w:vAlign w:val="center"/>
          </w:tcPr>
          <w:p w14:paraId="3D965F8E" w14:textId="77777777" w:rsidR="003F6B52" w:rsidRPr="001D386E" w:rsidRDefault="003F6B52" w:rsidP="005F2813">
            <w:pPr>
              <w:pStyle w:val="TAC"/>
              <w:rPr>
                <w:ins w:id="5579" w:author="Gene Fong" w:date="2020-08-04T09:40:00Z"/>
              </w:rPr>
            </w:pPr>
          </w:p>
        </w:tc>
        <w:tc>
          <w:tcPr>
            <w:tcW w:w="1867" w:type="dxa"/>
            <w:vAlign w:val="center"/>
          </w:tcPr>
          <w:p w14:paraId="4CDCAB18" w14:textId="77777777" w:rsidR="003F6B52" w:rsidRPr="001D386E" w:rsidRDefault="003F6B52" w:rsidP="005F2813">
            <w:pPr>
              <w:pStyle w:val="TAC"/>
              <w:rPr>
                <w:ins w:id="5580" w:author="Gene Fong" w:date="2020-08-04T09:40:00Z"/>
              </w:rPr>
            </w:pPr>
            <w:ins w:id="5581" w:author="Gene Fong" w:date="2020-08-04T09:40:00Z">
              <w:r w:rsidRPr="001D386E">
                <w:rPr>
                  <w:rFonts w:hint="eastAsia"/>
                </w:rPr>
                <w:t>5</w:t>
              </w:r>
              <w:r>
                <w:t>249</w:t>
              </w:r>
              <w:r w:rsidRPr="001D386E">
                <w:rPr>
                  <w:rFonts w:hint="eastAsia"/>
                </w:rPr>
                <w:t xml:space="preserve"> </w:t>
              </w:r>
              <w:r w:rsidRPr="001D386E">
                <w:t>≤</w:t>
              </w:r>
              <w:r w:rsidRPr="001D386E">
                <w:rPr>
                  <w:rFonts w:hint="eastAsia"/>
                </w:rPr>
                <w:t xml:space="preserve"> f </w:t>
              </w:r>
              <w:r w:rsidRPr="001D386E">
                <w:t>≤</w:t>
              </w:r>
              <w:r w:rsidRPr="001D386E">
                <w:rPr>
                  <w:rFonts w:hint="eastAsia"/>
                </w:rPr>
                <w:t xml:space="preserve"> 5</w:t>
              </w:r>
              <w:r>
                <w:t>250</w:t>
              </w:r>
            </w:ins>
          </w:p>
        </w:tc>
        <w:tc>
          <w:tcPr>
            <w:tcW w:w="1965" w:type="dxa"/>
            <w:vAlign w:val="center"/>
          </w:tcPr>
          <w:p w14:paraId="489C8FC2" w14:textId="77777777" w:rsidR="003F6B52" w:rsidRPr="001D386E" w:rsidRDefault="003F6B52" w:rsidP="005F2813">
            <w:pPr>
              <w:pStyle w:val="TAC"/>
              <w:rPr>
                <w:ins w:id="5582" w:author="Gene Fong" w:date="2020-08-04T09:40:00Z"/>
              </w:rPr>
            </w:pPr>
            <w:ins w:id="5583" w:author="Gene Fong" w:date="2020-08-04T09:40:00Z">
              <w:r>
                <w:t>-13 to -3</w:t>
              </w:r>
            </w:ins>
          </w:p>
        </w:tc>
        <w:tc>
          <w:tcPr>
            <w:tcW w:w="1965" w:type="dxa"/>
            <w:vMerge/>
            <w:vAlign w:val="center"/>
          </w:tcPr>
          <w:p w14:paraId="3943EFBA" w14:textId="77777777" w:rsidR="003F6B52" w:rsidRPr="001D386E" w:rsidRDefault="003F6B52" w:rsidP="005F2813">
            <w:pPr>
              <w:pStyle w:val="TAC"/>
              <w:rPr>
                <w:ins w:id="5584" w:author="Gene Fong" w:date="2020-08-04T09:40:00Z"/>
              </w:rPr>
            </w:pPr>
          </w:p>
        </w:tc>
      </w:tr>
      <w:tr w:rsidR="003F6B52" w:rsidRPr="001D386E" w14:paraId="330172E0" w14:textId="77777777" w:rsidTr="005F2813">
        <w:trPr>
          <w:jc w:val="center"/>
          <w:ins w:id="5585" w:author="Gene Fong" w:date="2020-08-04T09:40:00Z"/>
        </w:trPr>
        <w:tc>
          <w:tcPr>
            <w:tcW w:w="1736" w:type="dxa"/>
            <w:vMerge/>
            <w:vAlign w:val="center"/>
          </w:tcPr>
          <w:p w14:paraId="70A94686" w14:textId="77777777" w:rsidR="003F6B52" w:rsidRPr="001D386E" w:rsidRDefault="003F6B52" w:rsidP="005F2813">
            <w:pPr>
              <w:pStyle w:val="TAC"/>
              <w:rPr>
                <w:ins w:id="5586" w:author="Gene Fong" w:date="2020-08-04T09:40:00Z"/>
              </w:rPr>
            </w:pPr>
          </w:p>
        </w:tc>
        <w:tc>
          <w:tcPr>
            <w:tcW w:w="1867" w:type="dxa"/>
            <w:vAlign w:val="center"/>
          </w:tcPr>
          <w:p w14:paraId="29037C97" w14:textId="77777777" w:rsidR="003F6B52" w:rsidRPr="001D386E" w:rsidRDefault="003F6B52" w:rsidP="005F2813">
            <w:pPr>
              <w:pStyle w:val="TAC"/>
              <w:rPr>
                <w:ins w:id="5587" w:author="Gene Fong" w:date="2020-08-04T09:40:00Z"/>
              </w:rPr>
            </w:pPr>
            <w:ins w:id="5588" w:author="Gene Fong" w:date="2020-08-04T09:40:00Z">
              <w:r w:rsidRPr="001D386E">
                <w:rPr>
                  <w:rFonts w:hint="eastAsia"/>
                </w:rPr>
                <w:t>5</w:t>
              </w:r>
              <w:r>
                <w:t>350</w:t>
              </w:r>
              <w:r w:rsidRPr="001D386E">
                <w:rPr>
                  <w:rFonts w:hint="eastAsia"/>
                </w:rPr>
                <w:t xml:space="preserve"> </w:t>
              </w:r>
              <w:r w:rsidRPr="001D386E">
                <w:t>≤</w:t>
              </w:r>
              <w:r w:rsidRPr="001D386E">
                <w:rPr>
                  <w:rFonts w:hint="eastAsia"/>
                </w:rPr>
                <w:t xml:space="preserve"> f </w:t>
              </w:r>
              <w:r w:rsidRPr="001D386E">
                <w:t>≤</w:t>
              </w:r>
              <w:r w:rsidRPr="001D386E">
                <w:rPr>
                  <w:rFonts w:hint="eastAsia"/>
                </w:rPr>
                <w:t xml:space="preserve"> 5</w:t>
              </w:r>
              <w:r>
                <w:t>358.4</w:t>
              </w:r>
            </w:ins>
          </w:p>
        </w:tc>
        <w:tc>
          <w:tcPr>
            <w:tcW w:w="1965" w:type="dxa"/>
            <w:vAlign w:val="center"/>
          </w:tcPr>
          <w:p w14:paraId="05CF74B7" w14:textId="77777777" w:rsidR="003F6B52" w:rsidRPr="001D386E" w:rsidRDefault="003F6B52" w:rsidP="005F2813">
            <w:pPr>
              <w:pStyle w:val="TAC"/>
              <w:rPr>
                <w:ins w:id="5589" w:author="Gene Fong" w:date="2020-08-04T09:40:00Z"/>
              </w:rPr>
            </w:pPr>
            <w:ins w:id="5590" w:author="Gene Fong" w:date="2020-08-04T09:40:00Z">
              <w:r>
                <w:t>-18</w:t>
              </w:r>
            </w:ins>
          </w:p>
        </w:tc>
        <w:tc>
          <w:tcPr>
            <w:tcW w:w="1965" w:type="dxa"/>
            <w:vMerge/>
            <w:vAlign w:val="center"/>
          </w:tcPr>
          <w:p w14:paraId="02BD4B61" w14:textId="77777777" w:rsidR="003F6B52" w:rsidRPr="001D386E" w:rsidRDefault="003F6B52" w:rsidP="005F2813">
            <w:pPr>
              <w:pStyle w:val="TAC"/>
              <w:rPr>
                <w:ins w:id="5591" w:author="Gene Fong" w:date="2020-08-04T09:40:00Z"/>
              </w:rPr>
            </w:pPr>
          </w:p>
        </w:tc>
      </w:tr>
      <w:tr w:rsidR="003F6B52" w:rsidRPr="001D386E" w14:paraId="4F5938B6" w14:textId="77777777" w:rsidTr="005F2813">
        <w:trPr>
          <w:jc w:val="center"/>
          <w:ins w:id="5592" w:author="Gene Fong" w:date="2020-08-04T09:40:00Z"/>
        </w:trPr>
        <w:tc>
          <w:tcPr>
            <w:tcW w:w="1736" w:type="dxa"/>
            <w:vMerge/>
            <w:vAlign w:val="center"/>
          </w:tcPr>
          <w:p w14:paraId="59A0BC6A" w14:textId="77777777" w:rsidR="003F6B52" w:rsidRPr="001D386E" w:rsidRDefault="003F6B52" w:rsidP="005F2813">
            <w:pPr>
              <w:pStyle w:val="TAC"/>
              <w:rPr>
                <w:ins w:id="5593" w:author="Gene Fong" w:date="2020-08-04T09:40:00Z"/>
              </w:rPr>
            </w:pPr>
          </w:p>
        </w:tc>
        <w:tc>
          <w:tcPr>
            <w:tcW w:w="1867" w:type="dxa"/>
            <w:vAlign w:val="center"/>
          </w:tcPr>
          <w:p w14:paraId="06691277" w14:textId="77777777" w:rsidR="003F6B52" w:rsidRPr="001D386E" w:rsidRDefault="003F6B52" w:rsidP="005F2813">
            <w:pPr>
              <w:pStyle w:val="TAC"/>
              <w:rPr>
                <w:ins w:id="5594" w:author="Gene Fong" w:date="2020-08-04T09:40:00Z"/>
              </w:rPr>
            </w:pPr>
            <w:ins w:id="5595" w:author="Gene Fong" w:date="2020-08-04T09:40:00Z">
              <w:r w:rsidRPr="001D386E">
                <w:rPr>
                  <w:rFonts w:hint="eastAsia"/>
                </w:rPr>
                <w:t>5</w:t>
              </w:r>
              <w:r>
                <w:t>358.4</w:t>
              </w:r>
              <w:r w:rsidRPr="001D386E">
                <w:rPr>
                  <w:rFonts w:hint="eastAsia"/>
                </w:rPr>
                <w:t xml:space="preserve"> </w:t>
              </w:r>
              <w:r w:rsidRPr="001D386E">
                <w:t>&lt;</w:t>
              </w:r>
              <w:r w:rsidRPr="001D386E">
                <w:rPr>
                  <w:rFonts w:hint="eastAsia"/>
                </w:rPr>
                <w:t xml:space="preserve"> f </w:t>
              </w:r>
              <w:r w:rsidRPr="001D386E">
                <w:t>≤</w:t>
              </w:r>
              <w:r w:rsidRPr="001D386E">
                <w:rPr>
                  <w:rFonts w:hint="eastAsia"/>
                </w:rPr>
                <w:t xml:space="preserve"> 5</w:t>
              </w:r>
              <w:r>
                <w:t>400</w:t>
              </w:r>
            </w:ins>
          </w:p>
        </w:tc>
        <w:tc>
          <w:tcPr>
            <w:tcW w:w="1965" w:type="dxa"/>
            <w:vAlign w:val="center"/>
          </w:tcPr>
          <w:p w14:paraId="07F61E8C" w14:textId="77777777" w:rsidR="003F6B52" w:rsidRPr="001D386E" w:rsidRDefault="003F6B52" w:rsidP="005F2813">
            <w:pPr>
              <w:pStyle w:val="TAC"/>
              <w:rPr>
                <w:ins w:id="5596" w:author="Gene Fong" w:date="2020-08-04T09:40:00Z"/>
              </w:rPr>
            </w:pPr>
            <w:ins w:id="5597" w:author="Gene Fong" w:date="2020-08-04T09:40:00Z">
              <w:r>
                <w:t>-26</w:t>
              </w:r>
            </w:ins>
          </w:p>
        </w:tc>
        <w:tc>
          <w:tcPr>
            <w:tcW w:w="1965" w:type="dxa"/>
            <w:vMerge/>
            <w:vAlign w:val="center"/>
          </w:tcPr>
          <w:p w14:paraId="07FEA6FF" w14:textId="77777777" w:rsidR="003F6B52" w:rsidRPr="001D386E" w:rsidRDefault="003F6B52" w:rsidP="005F2813">
            <w:pPr>
              <w:pStyle w:val="TAC"/>
              <w:rPr>
                <w:ins w:id="5598" w:author="Gene Fong" w:date="2020-08-04T09:40:00Z"/>
              </w:rPr>
            </w:pPr>
          </w:p>
        </w:tc>
      </w:tr>
      <w:tr w:rsidR="003F6B52" w:rsidRPr="001D386E" w14:paraId="1C124B1B" w14:textId="77777777" w:rsidTr="005F2813">
        <w:trPr>
          <w:jc w:val="center"/>
          <w:ins w:id="5599" w:author="Gene Fong" w:date="2020-08-04T09:40:00Z"/>
        </w:trPr>
        <w:tc>
          <w:tcPr>
            <w:tcW w:w="1736" w:type="dxa"/>
            <w:vMerge w:val="restart"/>
            <w:vAlign w:val="center"/>
          </w:tcPr>
          <w:p w14:paraId="2CE1812D" w14:textId="77777777" w:rsidR="003F6B52" w:rsidRPr="001D386E" w:rsidRDefault="003F6B52" w:rsidP="005F2813">
            <w:pPr>
              <w:pStyle w:val="TAC"/>
              <w:rPr>
                <w:ins w:id="5600" w:author="Gene Fong" w:date="2020-08-04T09:40:00Z"/>
              </w:rPr>
            </w:pPr>
            <w:ins w:id="5601" w:author="Gene Fong" w:date="2020-08-04T09:40:00Z">
              <w:r>
                <w:t xml:space="preserve">5509.98 </w:t>
              </w:r>
              <w:r>
                <w:rPr>
                  <w:rFonts w:cs="Arial"/>
                </w:rPr>
                <w:t>≤</w:t>
              </w:r>
              <w:r>
                <w:t xml:space="preserve"> Fc </w:t>
              </w:r>
              <w:r>
                <w:rPr>
                  <w:rFonts w:cs="Arial"/>
                </w:rPr>
                <w:t>≤ 5670</w:t>
              </w:r>
            </w:ins>
          </w:p>
        </w:tc>
        <w:tc>
          <w:tcPr>
            <w:tcW w:w="1867" w:type="dxa"/>
            <w:vAlign w:val="center"/>
          </w:tcPr>
          <w:p w14:paraId="622553C4" w14:textId="77777777" w:rsidR="003F6B52" w:rsidRPr="001D386E" w:rsidRDefault="003F6B52" w:rsidP="005F2813">
            <w:pPr>
              <w:pStyle w:val="TAC"/>
              <w:rPr>
                <w:ins w:id="5602" w:author="Gene Fong" w:date="2020-08-04T09:40:00Z"/>
              </w:rPr>
            </w:pPr>
            <w:ins w:id="5603" w:author="Gene Fong" w:date="2020-08-04T09:40:00Z">
              <w:r w:rsidRPr="001D386E">
                <w:rPr>
                  <w:rFonts w:hint="eastAsia"/>
                </w:rPr>
                <w:t>5</w:t>
              </w:r>
              <w:r>
                <w:t>420</w:t>
              </w:r>
              <w:r w:rsidRPr="001D386E">
                <w:rPr>
                  <w:rFonts w:hint="eastAsia"/>
                </w:rPr>
                <w:t xml:space="preserve"> </w:t>
              </w:r>
              <w:r w:rsidRPr="001D386E">
                <w:t>≤</w:t>
              </w:r>
              <w:r w:rsidRPr="001D386E">
                <w:rPr>
                  <w:rFonts w:hint="eastAsia"/>
                </w:rPr>
                <w:t xml:space="preserve"> f </w:t>
              </w:r>
              <w:r w:rsidRPr="001D386E">
                <w:t>≤</w:t>
              </w:r>
              <w:r w:rsidRPr="001D386E">
                <w:rPr>
                  <w:rFonts w:hint="eastAsia"/>
                </w:rPr>
                <w:t xml:space="preserve"> 5460</w:t>
              </w:r>
            </w:ins>
          </w:p>
        </w:tc>
        <w:tc>
          <w:tcPr>
            <w:tcW w:w="1965" w:type="dxa"/>
            <w:vAlign w:val="center"/>
          </w:tcPr>
          <w:p w14:paraId="4D0B7DCA" w14:textId="77777777" w:rsidR="003F6B52" w:rsidRPr="001D386E" w:rsidRDefault="003F6B52" w:rsidP="005F2813">
            <w:pPr>
              <w:pStyle w:val="TAC"/>
              <w:rPr>
                <w:ins w:id="5604" w:author="Gene Fong" w:date="2020-08-04T09:40:00Z"/>
              </w:rPr>
            </w:pPr>
            <w:ins w:id="5605" w:author="Gene Fong" w:date="2020-08-04T09:40:00Z">
              <w:r w:rsidRPr="001D386E">
                <w:t>-</w:t>
              </w:r>
              <w:r>
                <w:t>19</w:t>
              </w:r>
            </w:ins>
          </w:p>
        </w:tc>
        <w:tc>
          <w:tcPr>
            <w:tcW w:w="1965" w:type="dxa"/>
            <w:vMerge/>
            <w:vAlign w:val="center"/>
          </w:tcPr>
          <w:p w14:paraId="4CE58453" w14:textId="77777777" w:rsidR="003F6B52" w:rsidRPr="001D386E" w:rsidRDefault="003F6B52" w:rsidP="005F2813">
            <w:pPr>
              <w:pStyle w:val="TAC"/>
              <w:rPr>
                <w:ins w:id="5606" w:author="Gene Fong" w:date="2020-08-04T09:40:00Z"/>
              </w:rPr>
            </w:pPr>
          </w:p>
        </w:tc>
      </w:tr>
      <w:tr w:rsidR="003F6B52" w:rsidRPr="001D386E" w14:paraId="5E547DA6" w14:textId="77777777" w:rsidTr="005F2813">
        <w:trPr>
          <w:jc w:val="center"/>
          <w:ins w:id="5607" w:author="Gene Fong" w:date="2020-08-04T09:40:00Z"/>
        </w:trPr>
        <w:tc>
          <w:tcPr>
            <w:tcW w:w="1736" w:type="dxa"/>
            <w:vMerge/>
            <w:vAlign w:val="center"/>
          </w:tcPr>
          <w:p w14:paraId="04D81451" w14:textId="77777777" w:rsidR="003F6B52" w:rsidRPr="001D386E" w:rsidRDefault="003F6B52" w:rsidP="005F2813">
            <w:pPr>
              <w:pStyle w:val="TAC"/>
              <w:rPr>
                <w:ins w:id="5608" w:author="Gene Fong" w:date="2020-08-04T09:40:00Z"/>
              </w:rPr>
            </w:pPr>
          </w:p>
        </w:tc>
        <w:tc>
          <w:tcPr>
            <w:tcW w:w="1867" w:type="dxa"/>
            <w:vAlign w:val="center"/>
          </w:tcPr>
          <w:p w14:paraId="7090222B" w14:textId="77777777" w:rsidR="003F6B52" w:rsidRPr="001D386E" w:rsidRDefault="003F6B52" w:rsidP="005F2813">
            <w:pPr>
              <w:pStyle w:val="TAC"/>
              <w:rPr>
                <w:ins w:id="5609" w:author="Gene Fong" w:date="2020-08-04T09:40:00Z"/>
              </w:rPr>
            </w:pPr>
            <w:ins w:id="5610" w:author="Gene Fong" w:date="2020-08-04T09:40: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1965" w:type="dxa"/>
            <w:vAlign w:val="center"/>
          </w:tcPr>
          <w:p w14:paraId="647BB50B" w14:textId="77777777" w:rsidR="003F6B52" w:rsidRPr="001D386E" w:rsidRDefault="003F6B52" w:rsidP="005F2813">
            <w:pPr>
              <w:pStyle w:val="TAC"/>
              <w:rPr>
                <w:ins w:id="5611" w:author="Gene Fong" w:date="2020-08-04T09:40:00Z"/>
              </w:rPr>
            </w:pPr>
            <w:ins w:id="5612" w:author="Gene Fong" w:date="2020-08-04T09:40:00Z">
              <w:r w:rsidRPr="001D386E">
                <w:t>-1</w:t>
              </w:r>
              <w:r>
                <w:t>3</w:t>
              </w:r>
            </w:ins>
          </w:p>
        </w:tc>
        <w:tc>
          <w:tcPr>
            <w:tcW w:w="1965" w:type="dxa"/>
            <w:vMerge/>
            <w:vAlign w:val="center"/>
          </w:tcPr>
          <w:p w14:paraId="78DD56B6" w14:textId="77777777" w:rsidR="003F6B52" w:rsidRPr="001D386E" w:rsidRDefault="003F6B52" w:rsidP="005F2813">
            <w:pPr>
              <w:pStyle w:val="TAC"/>
              <w:rPr>
                <w:ins w:id="5613" w:author="Gene Fong" w:date="2020-08-04T09:40:00Z"/>
              </w:rPr>
            </w:pPr>
          </w:p>
        </w:tc>
      </w:tr>
      <w:tr w:rsidR="003F6B52" w:rsidRPr="001D386E" w14:paraId="663718FB" w14:textId="77777777" w:rsidTr="005F2813">
        <w:trPr>
          <w:jc w:val="center"/>
          <w:ins w:id="5614" w:author="Gene Fong" w:date="2020-08-04T09:40:00Z"/>
        </w:trPr>
        <w:tc>
          <w:tcPr>
            <w:tcW w:w="1736" w:type="dxa"/>
            <w:vMerge/>
            <w:vAlign w:val="center"/>
          </w:tcPr>
          <w:p w14:paraId="6A653B1E" w14:textId="77777777" w:rsidR="003F6B52" w:rsidRPr="001D386E" w:rsidRDefault="003F6B52" w:rsidP="005F2813">
            <w:pPr>
              <w:pStyle w:val="TAC"/>
              <w:rPr>
                <w:ins w:id="5615" w:author="Gene Fong" w:date="2020-08-04T09:40:00Z"/>
              </w:rPr>
            </w:pPr>
          </w:p>
        </w:tc>
        <w:tc>
          <w:tcPr>
            <w:tcW w:w="1867" w:type="dxa"/>
            <w:vAlign w:val="center"/>
          </w:tcPr>
          <w:p w14:paraId="4899EABB" w14:textId="77777777" w:rsidR="003F6B52" w:rsidRPr="001D386E" w:rsidRDefault="003F6B52" w:rsidP="005F2813">
            <w:pPr>
              <w:pStyle w:val="TAC"/>
              <w:rPr>
                <w:ins w:id="5616" w:author="Gene Fong" w:date="2020-08-04T09:40:00Z"/>
              </w:rPr>
            </w:pPr>
            <w:ins w:id="5617" w:author="Gene Fong" w:date="2020-08-04T09:40:00Z">
              <w:r w:rsidRPr="0000624F">
                <w:rPr>
                  <w:rFonts w:hint="eastAsia"/>
                </w:rPr>
                <w:t>5</w:t>
              </w:r>
              <w:r>
                <w:rPr>
                  <w:rFonts w:hint="eastAsia"/>
                </w:rPr>
                <w:t>7</w:t>
              </w:r>
              <w:r>
                <w:t>70</w:t>
              </w:r>
              <w:r w:rsidRPr="0000624F">
                <w:rPr>
                  <w:rFonts w:hint="eastAsia"/>
                </w:rPr>
                <w:t xml:space="preserve"> </w:t>
              </w:r>
              <w:r w:rsidRPr="0000624F">
                <w:t>≤</w:t>
              </w:r>
              <w:r w:rsidRPr="0000624F">
                <w:rPr>
                  <w:rFonts w:hint="eastAsia"/>
                </w:rPr>
                <w:t xml:space="preserve"> </w:t>
              </w:r>
              <w:r>
                <w:rPr>
                  <w:rFonts w:hint="eastAsia"/>
                </w:rPr>
                <w:t>f</w:t>
              </w:r>
              <w:r w:rsidRPr="0000624F">
                <w:rPr>
                  <w:rFonts w:hint="eastAsia"/>
                </w:rPr>
                <w:t xml:space="preserve"> </w:t>
              </w:r>
              <w:r w:rsidRPr="0000624F">
                <w:t>≤</w:t>
              </w:r>
              <w:r w:rsidRPr="0000624F">
                <w:rPr>
                  <w:rFonts w:hint="eastAsia"/>
                </w:rPr>
                <w:t xml:space="preserve"> 5</w:t>
              </w:r>
              <w:r>
                <w:t>80</w:t>
              </w:r>
              <w:r>
                <w:rPr>
                  <w:rFonts w:hint="eastAsia"/>
                </w:rPr>
                <w:t>0</w:t>
              </w:r>
            </w:ins>
          </w:p>
        </w:tc>
        <w:tc>
          <w:tcPr>
            <w:tcW w:w="1965" w:type="dxa"/>
            <w:vAlign w:val="center"/>
          </w:tcPr>
          <w:p w14:paraId="53CED2F0" w14:textId="77777777" w:rsidR="003F6B52" w:rsidRPr="001D386E" w:rsidRDefault="003F6B52" w:rsidP="005F2813">
            <w:pPr>
              <w:pStyle w:val="TAC"/>
              <w:rPr>
                <w:ins w:id="5618" w:author="Gene Fong" w:date="2020-08-04T09:40:00Z"/>
              </w:rPr>
            </w:pPr>
            <w:ins w:id="5619" w:author="Gene Fong" w:date="2020-08-04T09:40:00Z">
              <w:r w:rsidRPr="001D386E">
                <w:t>-19</w:t>
              </w:r>
            </w:ins>
          </w:p>
        </w:tc>
        <w:tc>
          <w:tcPr>
            <w:tcW w:w="1965" w:type="dxa"/>
            <w:vMerge/>
            <w:vAlign w:val="center"/>
          </w:tcPr>
          <w:p w14:paraId="407F1435" w14:textId="77777777" w:rsidR="003F6B52" w:rsidRPr="001D386E" w:rsidRDefault="003F6B52" w:rsidP="005F2813">
            <w:pPr>
              <w:pStyle w:val="TAC"/>
              <w:rPr>
                <w:ins w:id="5620" w:author="Gene Fong" w:date="2020-08-04T09:40:00Z"/>
              </w:rPr>
            </w:pPr>
          </w:p>
        </w:tc>
      </w:tr>
      <w:tr w:rsidR="003F6B52" w:rsidRPr="001D386E" w14:paraId="546AB849" w14:textId="77777777" w:rsidTr="005F2813">
        <w:trPr>
          <w:jc w:val="center"/>
          <w:ins w:id="5621" w:author="Gene Fong" w:date="2020-08-04T09:40:00Z"/>
        </w:trPr>
        <w:tc>
          <w:tcPr>
            <w:tcW w:w="7533" w:type="dxa"/>
            <w:gridSpan w:val="4"/>
            <w:vAlign w:val="center"/>
          </w:tcPr>
          <w:p w14:paraId="6AC64C51" w14:textId="77777777" w:rsidR="003F6B52" w:rsidRPr="001D386E" w:rsidRDefault="003F6B52" w:rsidP="005F2813">
            <w:pPr>
              <w:pStyle w:val="TAC"/>
              <w:ind w:left="698" w:hanging="630"/>
              <w:jc w:val="left"/>
              <w:rPr>
                <w:ins w:id="5622" w:author="Gene Fong" w:date="2020-08-04T09:40:00Z"/>
              </w:rPr>
            </w:pPr>
            <w:ins w:id="5623" w:author="Gene Fong" w:date="2020-08-04T09:40:00Z">
              <w:r>
                <w:t xml:space="preserve">NOTE: The minimum requirement when specified as a range denotes the emission requirement at the end points of the protected range.  The requirement within the protected range is obtained by linear interpolation between the requirements at the end points. </w:t>
              </w:r>
            </w:ins>
          </w:p>
        </w:tc>
      </w:tr>
    </w:tbl>
    <w:p w14:paraId="1D2CA1E9" w14:textId="77777777" w:rsidR="003F6B52" w:rsidRDefault="003F6B52" w:rsidP="003F6B52">
      <w:pPr>
        <w:rPr>
          <w:ins w:id="5624" w:author="Gene Fong" w:date="2020-08-04T09:40:00Z"/>
        </w:rPr>
      </w:pPr>
    </w:p>
    <w:p w14:paraId="544C35DE" w14:textId="77777777" w:rsidR="003F6B52" w:rsidRPr="001D386E" w:rsidRDefault="003F6B52" w:rsidP="003F6B52">
      <w:pPr>
        <w:pStyle w:val="TH"/>
        <w:rPr>
          <w:ins w:id="5625" w:author="Gene Fong" w:date="2020-08-04T09:40:00Z"/>
        </w:rPr>
      </w:pPr>
      <w:ins w:id="5626" w:author="Gene Fong" w:date="2020-08-04T09:40:00Z">
        <w:r w:rsidRPr="001D386E">
          <w:lastRenderedPageBreak/>
          <w:t>Table 6.</w:t>
        </w:r>
        <w:r>
          <w:t>5F.3.3.2-3</w:t>
        </w:r>
        <w:r w:rsidRPr="001D386E">
          <w:t>: Additional requirements</w:t>
        </w:r>
        <w:r>
          <w:t xml:space="preserve"> for 60 and 80 MHz channel bandwidth</w:t>
        </w:r>
      </w:ins>
    </w:p>
    <w:tbl>
      <w:tblPr>
        <w:tblW w:w="7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867"/>
        <w:gridCol w:w="1965"/>
        <w:gridCol w:w="1965"/>
      </w:tblGrid>
      <w:tr w:rsidR="003F6B52" w:rsidRPr="001D386E" w14:paraId="717B2088" w14:textId="77777777" w:rsidTr="005F2813">
        <w:trPr>
          <w:jc w:val="center"/>
          <w:ins w:id="5627" w:author="Gene Fong" w:date="2020-08-04T09:40:00Z"/>
        </w:trPr>
        <w:tc>
          <w:tcPr>
            <w:tcW w:w="1736" w:type="dxa"/>
          </w:tcPr>
          <w:p w14:paraId="0ABB77C5" w14:textId="77777777" w:rsidR="003F6B52" w:rsidRPr="001D386E" w:rsidRDefault="003F6B52" w:rsidP="005F2813">
            <w:pPr>
              <w:pStyle w:val="TAH"/>
              <w:rPr>
                <w:ins w:id="5628" w:author="Gene Fong" w:date="2020-08-04T09:40:00Z"/>
              </w:rPr>
            </w:pPr>
            <w:ins w:id="5629" w:author="Gene Fong" w:date="2020-08-04T09:40:00Z">
              <w:r w:rsidRPr="001D386E">
                <w:rPr>
                  <w:rFonts w:hint="eastAsia"/>
                </w:rPr>
                <w:t>Cente</w:t>
              </w:r>
              <w:r>
                <w:t>r</w:t>
              </w:r>
            </w:ins>
          </w:p>
          <w:p w14:paraId="54EE662E" w14:textId="77777777" w:rsidR="003F6B52" w:rsidRPr="001D386E" w:rsidRDefault="003F6B52" w:rsidP="005F2813">
            <w:pPr>
              <w:pStyle w:val="TAH"/>
              <w:rPr>
                <w:ins w:id="5630" w:author="Gene Fong" w:date="2020-08-04T09:40:00Z"/>
              </w:rPr>
            </w:pPr>
            <w:ins w:id="5631" w:author="Gene Fong" w:date="2020-08-04T09:40:00Z">
              <w:r w:rsidRPr="001D386E">
                <w:rPr>
                  <w:rFonts w:hint="eastAsia"/>
                </w:rPr>
                <w:t>Frequency</w:t>
              </w:r>
              <w:r w:rsidRPr="001D386E">
                <w:rPr>
                  <w:rFonts w:hint="eastAsia"/>
                  <w:lang w:eastAsia="ja-JP"/>
                </w:rPr>
                <w:t xml:space="preserve"> Fc</w:t>
              </w:r>
            </w:ins>
          </w:p>
          <w:p w14:paraId="58D2D398" w14:textId="77777777" w:rsidR="003F6B52" w:rsidRPr="001D386E" w:rsidRDefault="003F6B52" w:rsidP="005F2813">
            <w:pPr>
              <w:pStyle w:val="TAH"/>
              <w:rPr>
                <w:ins w:id="5632" w:author="Gene Fong" w:date="2020-08-04T09:40:00Z"/>
              </w:rPr>
            </w:pPr>
            <w:ins w:id="5633" w:author="Gene Fong" w:date="2020-08-04T09:40:00Z">
              <w:r w:rsidRPr="001D386E">
                <w:rPr>
                  <w:rFonts w:hint="eastAsia"/>
                </w:rPr>
                <w:t>[MHz</w:t>
              </w:r>
              <w:r w:rsidRPr="001D386E">
                <w:t>]</w:t>
              </w:r>
            </w:ins>
          </w:p>
        </w:tc>
        <w:tc>
          <w:tcPr>
            <w:tcW w:w="1867" w:type="dxa"/>
          </w:tcPr>
          <w:p w14:paraId="2B0C42BD" w14:textId="77777777" w:rsidR="003F6B52" w:rsidRPr="001D386E" w:rsidRDefault="003F6B52" w:rsidP="005F2813">
            <w:pPr>
              <w:pStyle w:val="TAH"/>
              <w:rPr>
                <w:ins w:id="5634" w:author="Gene Fong" w:date="2020-08-04T09:40:00Z"/>
              </w:rPr>
            </w:pPr>
            <w:ins w:id="5635" w:author="Gene Fong" w:date="2020-08-04T09:40:00Z">
              <w:r w:rsidRPr="001D386E">
                <w:rPr>
                  <w:rFonts w:hint="eastAsia"/>
                </w:rPr>
                <w:t>Protected range</w:t>
              </w:r>
            </w:ins>
          </w:p>
          <w:p w14:paraId="1069224E" w14:textId="77777777" w:rsidR="003F6B52" w:rsidRPr="001D386E" w:rsidRDefault="003F6B52" w:rsidP="005F2813">
            <w:pPr>
              <w:pStyle w:val="TAH"/>
              <w:rPr>
                <w:ins w:id="5636" w:author="Gene Fong" w:date="2020-08-04T09:40:00Z"/>
              </w:rPr>
            </w:pPr>
            <w:ins w:id="5637" w:author="Gene Fong" w:date="2020-08-04T09:40:00Z">
              <w:r w:rsidRPr="001D386E">
                <w:rPr>
                  <w:rFonts w:hint="eastAsia"/>
                </w:rPr>
                <w:t>[MHz]</w:t>
              </w:r>
            </w:ins>
          </w:p>
        </w:tc>
        <w:tc>
          <w:tcPr>
            <w:tcW w:w="1965" w:type="dxa"/>
          </w:tcPr>
          <w:p w14:paraId="2C55D56A" w14:textId="77777777" w:rsidR="003F6B52" w:rsidRPr="001D386E" w:rsidRDefault="003F6B52" w:rsidP="005F2813">
            <w:pPr>
              <w:pStyle w:val="TAH"/>
              <w:rPr>
                <w:ins w:id="5638" w:author="Gene Fong" w:date="2020-08-04T09:40:00Z"/>
              </w:rPr>
            </w:pPr>
            <w:ins w:id="5639" w:author="Gene Fong" w:date="2020-08-04T09:40:00Z">
              <w:r w:rsidRPr="001D386E">
                <w:t>Minimum requirement</w:t>
              </w:r>
            </w:ins>
          </w:p>
          <w:p w14:paraId="73E91D7E" w14:textId="77777777" w:rsidR="003F6B52" w:rsidRPr="001D386E" w:rsidRDefault="003F6B52" w:rsidP="005F2813">
            <w:pPr>
              <w:pStyle w:val="TAH"/>
              <w:rPr>
                <w:ins w:id="5640" w:author="Gene Fong" w:date="2020-08-04T09:40:00Z"/>
              </w:rPr>
            </w:pPr>
            <w:ins w:id="5641" w:author="Gene Fong" w:date="2020-08-04T09:40:00Z">
              <w:r w:rsidRPr="001D386E">
                <w:t>[dBm]</w:t>
              </w:r>
            </w:ins>
          </w:p>
        </w:tc>
        <w:tc>
          <w:tcPr>
            <w:tcW w:w="1965" w:type="dxa"/>
          </w:tcPr>
          <w:p w14:paraId="511D70BF" w14:textId="77777777" w:rsidR="003F6B52" w:rsidRPr="001D386E" w:rsidRDefault="003F6B52" w:rsidP="005F2813">
            <w:pPr>
              <w:pStyle w:val="TAH"/>
              <w:rPr>
                <w:ins w:id="5642" w:author="Gene Fong" w:date="2020-08-04T09:40:00Z"/>
              </w:rPr>
            </w:pPr>
            <w:ins w:id="5643" w:author="Gene Fong" w:date="2020-08-04T09:40:00Z">
              <w:r w:rsidRPr="001D386E">
                <w:rPr>
                  <w:rFonts w:cs="Arial"/>
                </w:rPr>
                <w:t>Measurement bandwidth</w:t>
              </w:r>
            </w:ins>
          </w:p>
        </w:tc>
      </w:tr>
      <w:tr w:rsidR="003F6B52" w:rsidRPr="001D386E" w14:paraId="56560708" w14:textId="77777777" w:rsidTr="005F2813">
        <w:trPr>
          <w:jc w:val="center"/>
          <w:ins w:id="5644" w:author="Gene Fong" w:date="2020-08-04T09:40:00Z"/>
        </w:trPr>
        <w:tc>
          <w:tcPr>
            <w:tcW w:w="1736" w:type="dxa"/>
            <w:vMerge w:val="restart"/>
            <w:vAlign w:val="center"/>
          </w:tcPr>
          <w:p w14:paraId="1B9BF6BF" w14:textId="77777777" w:rsidR="003F6B52" w:rsidRPr="001D386E" w:rsidRDefault="003F6B52" w:rsidP="005F2813">
            <w:pPr>
              <w:pStyle w:val="TAC"/>
              <w:rPr>
                <w:ins w:id="5645" w:author="Gene Fong" w:date="2020-08-04T09:40:00Z"/>
                <w:lang w:eastAsia="ja-JP"/>
              </w:rPr>
            </w:pPr>
            <w:ins w:id="5646" w:author="Gene Fong" w:date="2020-08-04T09:40:00Z">
              <w:r>
                <w:t xml:space="preserve">5200.02 </w:t>
              </w:r>
              <w:r>
                <w:rPr>
                  <w:rFonts w:cs="Arial"/>
                </w:rPr>
                <w:t>≤</w:t>
              </w:r>
              <w:r>
                <w:t xml:space="preserve"> Fc </w:t>
              </w:r>
              <w:r>
                <w:rPr>
                  <w:rFonts w:cs="Arial"/>
                </w:rPr>
                <w:t>≤ 5220</w:t>
              </w:r>
            </w:ins>
          </w:p>
        </w:tc>
        <w:tc>
          <w:tcPr>
            <w:tcW w:w="1867" w:type="dxa"/>
            <w:vAlign w:val="center"/>
          </w:tcPr>
          <w:p w14:paraId="4955C23F" w14:textId="77777777" w:rsidR="003F6B52" w:rsidRPr="001D386E" w:rsidRDefault="003F6B52" w:rsidP="005F2813">
            <w:pPr>
              <w:pStyle w:val="TAC"/>
              <w:rPr>
                <w:ins w:id="5647" w:author="Gene Fong" w:date="2020-08-04T09:40:00Z"/>
              </w:rPr>
            </w:pPr>
            <w:ins w:id="5648" w:author="Gene Fong" w:date="2020-08-04T09:40:00Z">
              <w:r w:rsidRPr="00B55184">
                <w:rPr>
                  <w:rFonts w:hint="eastAsia"/>
                </w:rPr>
                <w:t xml:space="preserve">5020 </w:t>
              </w:r>
              <w:r w:rsidRPr="00B55184">
                <w:t>≤</w:t>
              </w:r>
              <w:r w:rsidRPr="00B55184">
                <w:rPr>
                  <w:rFonts w:hint="eastAsia"/>
                </w:rPr>
                <w:t xml:space="preserve"> f </w:t>
              </w:r>
              <w:r w:rsidRPr="00B55184">
                <w:t>≤</w:t>
              </w:r>
              <w:r w:rsidRPr="00B55184">
                <w:rPr>
                  <w:rFonts w:hint="eastAsia"/>
                </w:rPr>
                <w:t xml:space="preserve"> 5123.2</w:t>
              </w:r>
            </w:ins>
          </w:p>
        </w:tc>
        <w:tc>
          <w:tcPr>
            <w:tcW w:w="1965" w:type="dxa"/>
            <w:vAlign w:val="center"/>
          </w:tcPr>
          <w:p w14:paraId="7A09C1F3" w14:textId="77777777" w:rsidR="003F6B52" w:rsidRPr="001D386E" w:rsidRDefault="003F6B52" w:rsidP="005F2813">
            <w:pPr>
              <w:pStyle w:val="TAC"/>
              <w:rPr>
                <w:ins w:id="5649" w:author="Gene Fong" w:date="2020-08-04T09:40:00Z"/>
              </w:rPr>
            </w:pPr>
            <w:ins w:id="5650" w:author="Gene Fong" w:date="2020-08-04T09:40:00Z">
              <w:r w:rsidRPr="001D386E">
                <w:t>-26</w:t>
              </w:r>
            </w:ins>
          </w:p>
        </w:tc>
        <w:tc>
          <w:tcPr>
            <w:tcW w:w="1965" w:type="dxa"/>
            <w:vMerge w:val="restart"/>
            <w:vAlign w:val="center"/>
          </w:tcPr>
          <w:p w14:paraId="63628A06" w14:textId="77777777" w:rsidR="003F6B52" w:rsidRPr="001D386E" w:rsidRDefault="003F6B52" w:rsidP="005F2813">
            <w:pPr>
              <w:pStyle w:val="TAC"/>
              <w:rPr>
                <w:ins w:id="5651" w:author="Gene Fong" w:date="2020-08-04T09:40:00Z"/>
              </w:rPr>
            </w:pPr>
            <w:ins w:id="5652" w:author="Gene Fong" w:date="2020-08-04T09:40:00Z">
              <w:r w:rsidRPr="001D386E">
                <w:t>1 MHz</w:t>
              </w:r>
            </w:ins>
          </w:p>
        </w:tc>
      </w:tr>
      <w:tr w:rsidR="003F6B52" w:rsidRPr="001D386E" w14:paraId="7694FB6A" w14:textId="77777777" w:rsidTr="005F2813">
        <w:trPr>
          <w:jc w:val="center"/>
          <w:ins w:id="5653" w:author="Gene Fong" w:date="2020-08-04T09:40:00Z"/>
        </w:trPr>
        <w:tc>
          <w:tcPr>
            <w:tcW w:w="1736" w:type="dxa"/>
            <w:vMerge/>
            <w:vAlign w:val="center"/>
          </w:tcPr>
          <w:p w14:paraId="3D58AB9A" w14:textId="77777777" w:rsidR="003F6B52" w:rsidRPr="001D386E" w:rsidRDefault="003F6B52" w:rsidP="005F2813">
            <w:pPr>
              <w:pStyle w:val="TAC"/>
              <w:rPr>
                <w:ins w:id="5654" w:author="Gene Fong" w:date="2020-08-04T09:40:00Z"/>
              </w:rPr>
            </w:pPr>
          </w:p>
        </w:tc>
        <w:tc>
          <w:tcPr>
            <w:tcW w:w="1867" w:type="dxa"/>
            <w:vAlign w:val="center"/>
          </w:tcPr>
          <w:p w14:paraId="0DBC09CA" w14:textId="77777777" w:rsidR="003F6B52" w:rsidRPr="001D386E" w:rsidRDefault="003F6B52" w:rsidP="005F2813">
            <w:pPr>
              <w:pStyle w:val="TAC"/>
              <w:rPr>
                <w:ins w:id="5655" w:author="Gene Fong" w:date="2020-08-04T09:40:00Z"/>
              </w:rPr>
            </w:pPr>
            <w:ins w:id="5656" w:author="Gene Fong" w:date="2020-08-04T09:40:00Z">
              <w:r w:rsidRPr="00B55184">
                <w:rPr>
                  <w:rFonts w:hint="eastAsia"/>
                </w:rPr>
                <w:t xml:space="preserve">5123.2 </w:t>
              </w:r>
              <w:r w:rsidRPr="00B55184">
                <w:t>&lt;</w:t>
              </w:r>
              <w:r w:rsidRPr="00B55184">
                <w:rPr>
                  <w:rFonts w:hint="eastAsia"/>
                </w:rPr>
                <w:t xml:space="preserve"> f </w:t>
              </w:r>
              <w:r w:rsidRPr="00B55184">
                <w:t>≤</w:t>
              </w:r>
              <w:r w:rsidRPr="00B55184">
                <w:rPr>
                  <w:rFonts w:hint="eastAsia"/>
                </w:rPr>
                <w:t xml:space="preserve"> 5150</w:t>
              </w:r>
            </w:ins>
          </w:p>
        </w:tc>
        <w:tc>
          <w:tcPr>
            <w:tcW w:w="1965" w:type="dxa"/>
            <w:vAlign w:val="center"/>
          </w:tcPr>
          <w:p w14:paraId="01D051DE" w14:textId="77777777" w:rsidR="003F6B52" w:rsidRPr="001D386E" w:rsidRDefault="003F6B52" w:rsidP="005F2813">
            <w:pPr>
              <w:pStyle w:val="TAC"/>
              <w:rPr>
                <w:ins w:id="5657" w:author="Gene Fong" w:date="2020-08-04T09:40:00Z"/>
              </w:rPr>
            </w:pPr>
            <w:ins w:id="5658" w:author="Gene Fong" w:date="2020-08-04T09:40:00Z">
              <w:r w:rsidRPr="001D386E">
                <w:t>-18</w:t>
              </w:r>
            </w:ins>
          </w:p>
        </w:tc>
        <w:tc>
          <w:tcPr>
            <w:tcW w:w="1965" w:type="dxa"/>
            <w:vMerge/>
            <w:vAlign w:val="center"/>
          </w:tcPr>
          <w:p w14:paraId="2FE17011" w14:textId="77777777" w:rsidR="003F6B52" w:rsidRPr="001D386E" w:rsidRDefault="003F6B52" w:rsidP="005F2813">
            <w:pPr>
              <w:pStyle w:val="TAC"/>
              <w:rPr>
                <w:ins w:id="5659" w:author="Gene Fong" w:date="2020-08-04T09:40:00Z"/>
              </w:rPr>
            </w:pPr>
          </w:p>
        </w:tc>
      </w:tr>
      <w:tr w:rsidR="003F6B52" w:rsidRPr="001D386E" w14:paraId="2FF0659C" w14:textId="77777777" w:rsidTr="005F2813">
        <w:trPr>
          <w:jc w:val="center"/>
          <w:ins w:id="5660" w:author="Gene Fong" w:date="2020-08-04T09:40:00Z"/>
        </w:trPr>
        <w:tc>
          <w:tcPr>
            <w:tcW w:w="1736" w:type="dxa"/>
            <w:vMerge/>
            <w:vAlign w:val="center"/>
          </w:tcPr>
          <w:p w14:paraId="4C7E0E0A" w14:textId="77777777" w:rsidR="003F6B52" w:rsidRPr="001D386E" w:rsidRDefault="003F6B52" w:rsidP="005F2813">
            <w:pPr>
              <w:pStyle w:val="TAC"/>
              <w:rPr>
                <w:ins w:id="5661" w:author="Gene Fong" w:date="2020-08-04T09:40:00Z"/>
              </w:rPr>
            </w:pPr>
          </w:p>
        </w:tc>
        <w:tc>
          <w:tcPr>
            <w:tcW w:w="1867" w:type="dxa"/>
            <w:vAlign w:val="center"/>
          </w:tcPr>
          <w:p w14:paraId="1AED6B47" w14:textId="77777777" w:rsidR="003F6B52" w:rsidRPr="001D386E" w:rsidRDefault="003F6B52" w:rsidP="005F2813">
            <w:pPr>
              <w:pStyle w:val="TAC"/>
              <w:rPr>
                <w:ins w:id="5662" w:author="Gene Fong" w:date="2020-08-04T09:40:00Z"/>
              </w:rPr>
            </w:pPr>
            <w:ins w:id="5663" w:author="Gene Fong" w:date="2020-08-04T09:40:00Z">
              <w:r w:rsidRPr="00B55184">
                <w:rPr>
                  <w:rFonts w:hint="eastAsia"/>
                </w:rPr>
                <w:t xml:space="preserve">5250 </w:t>
              </w:r>
              <w:r w:rsidRPr="00B55184">
                <w:t>≤</w:t>
              </w:r>
              <w:r w:rsidRPr="00B55184">
                <w:rPr>
                  <w:rFonts w:hint="eastAsia"/>
                </w:rPr>
                <w:t xml:space="preserve"> f </w:t>
              </w:r>
              <w:r w:rsidRPr="00B55184">
                <w:t>&lt;</w:t>
              </w:r>
              <w:r w:rsidRPr="00B55184">
                <w:rPr>
                  <w:rFonts w:hint="eastAsia"/>
                </w:rPr>
                <w:t xml:space="preserve"> 5251</w:t>
              </w:r>
            </w:ins>
          </w:p>
        </w:tc>
        <w:tc>
          <w:tcPr>
            <w:tcW w:w="1965" w:type="dxa"/>
            <w:vAlign w:val="center"/>
          </w:tcPr>
          <w:p w14:paraId="21394DE0" w14:textId="77777777" w:rsidR="003F6B52" w:rsidRPr="001D386E" w:rsidRDefault="003F6B52" w:rsidP="005F2813">
            <w:pPr>
              <w:pStyle w:val="TAC"/>
              <w:rPr>
                <w:ins w:id="5664" w:author="Gene Fong" w:date="2020-08-04T09:40:00Z"/>
              </w:rPr>
            </w:pPr>
            <w:ins w:id="5665" w:author="Gene Fong" w:date="2020-08-04T09:40:00Z">
              <w:r>
                <w:t>-6 to -16</w:t>
              </w:r>
            </w:ins>
          </w:p>
        </w:tc>
        <w:tc>
          <w:tcPr>
            <w:tcW w:w="1965" w:type="dxa"/>
            <w:vMerge/>
            <w:vAlign w:val="center"/>
          </w:tcPr>
          <w:p w14:paraId="2E6D3E01" w14:textId="77777777" w:rsidR="003F6B52" w:rsidRPr="001D386E" w:rsidRDefault="003F6B52" w:rsidP="005F2813">
            <w:pPr>
              <w:pStyle w:val="TAC"/>
              <w:rPr>
                <w:ins w:id="5666" w:author="Gene Fong" w:date="2020-08-04T09:40:00Z"/>
              </w:rPr>
            </w:pPr>
          </w:p>
        </w:tc>
      </w:tr>
      <w:tr w:rsidR="003F6B52" w:rsidRPr="001D386E" w14:paraId="472AB2D8" w14:textId="77777777" w:rsidTr="005F2813">
        <w:trPr>
          <w:jc w:val="center"/>
          <w:ins w:id="5667" w:author="Gene Fong" w:date="2020-08-04T09:40:00Z"/>
        </w:trPr>
        <w:tc>
          <w:tcPr>
            <w:tcW w:w="1736" w:type="dxa"/>
            <w:vMerge/>
            <w:vAlign w:val="center"/>
          </w:tcPr>
          <w:p w14:paraId="3476E2D2" w14:textId="77777777" w:rsidR="003F6B52" w:rsidRPr="001D386E" w:rsidRDefault="003F6B52" w:rsidP="005F2813">
            <w:pPr>
              <w:pStyle w:val="TAC"/>
              <w:rPr>
                <w:ins w:id="5668" w:author="Gene Fong" w:date="2020-08-04T09:40:00Z"/>
              </w:rPr>
            </w:pPr>
          </w:p>
        </w:tc>
        <w:tc>
          <w:tcPr>
            <w:tcW w:w="1867" w:type="dxa"/>
            <w:vAlign w:val="center"/>
          </w:tcPr>
          <w:p w14:paraId="4FE86143" w14:textId="77777777" w:rsidR="003F6B52" w:rsidRPr="001D386E" w:rsidRDefault="003F6B52" w:rsidP="005F2813">
            <w:pPr>
              <w:pStyle w:val="TAC"/>
              <w:rPr>
                <w:ins w:id="5669" w:author="Gene Fong" w:date="2020-08-04T09:40:00Z"/>
              </w:rPr>
            </w:pPr>
            <w:ins w:id="5670" w:author="Gene Fong" w:date="2020-08-04T09:40:00Z">
              <w:r w:rsidRPr="00B55184">
                <w:rPr>
                  <w:rFonts w:hint="eastAsia"/>
                </w:rPr>
                <w:t xml:space="preserve">5251 </w:t>
              </w:r>
              <w:r w:rsidRPr="00B55184">
                <w:t>≤</w:t>
              </w:r>
              <w:r w:rsidRPr="00B55184">
                <w:rPr>
                  <w:rFonts w:hint="eastAsia"/>
                </w:rPr>
                <w:t xml:space="preserve"> f </w:t>
              </w:r>
              <w:r w:rsidRPr="00B55184">
                <w:t>&lt;</w:t>
              </w:r>
              <w:r w:rsidRPr="00B55184">
                <w:rPr>
                  <w:rFonts w:hint="eastAsia"/>
                </w:rPr>
                <w:t xml:space="preserve"> 5290</w:t>
              </w:r>
            </w:ins>
          </w:p>
        </w:tc>
        <w:tc>
          <w:tcPr>
            <w:tcW w:w="1965" w:type="dxa"/>
            <w:vAlign w:val="center"/>
          </w:tcPr>
          <w:p w14:paraId="20E8326A" w14:textId="77777777" w:rsidR="003F6B52" w:rsidRPr="001D386E" w:rsidRDefault="003F6B52" w:rsidP="005F2813">
            <w:pPr>
              <w:pStyle w:val="TAC"/>
              <w:rPr>
                <w:ins w:id="5671" w:author="Gene Fong" w:date="2020-08-04T09:40:00Z"/>
              </w:rPr>
            </w:pPr>
            <w:ins w:id="5672" w:author="Gene Fong" w:date="2020-08-04T09:40:00Z">
              <w:r>
                <w:t>-16 to -24</w:t>
              </w:r>
            </w:ins>
          </w:p>
        </w:tc>
        <w:tc>
          <w:tcPr>
            <w:tcW w:w="1965" w:type="dxa"/>
            <w:vMerge/>
            <w:vAlign w:val="center"/>
          </w:tcPr>
          <w:p w14:paraId="06E2D5A4" w14:textId="77777777" w:rsidR="003F6B52" w:rsidRPr="001D386E" w:rsidRDefault="003F6B52" w:rsidP="005F2813">
            <w:pPr>
              <w:pStyle w:val="TAC"/>
              <w:rPr>
                <w:ins w:id="5673" w:author="Gene Fong" w:date="2020-08-04T09:40:00Z"/>
              </w:rPr>
            </w:pPr>
          </w:p>
        </w:tc>
      </w:tr>
      <w:tr w:rsidR="003F6B52" w:rsidRPr="001D386E" w14:paraId="144D747F" w14:textId="77777777" w:rsidTr="005F2813">
        <w:trPr>
          <w:jc w:val="center"/>
          <w:ins w:id="5674" w:author="Gene Fong" w:date="2020-08-04T09:40:00Z"/>
        </w:trPr>
        <w:tc>
          <w:tcPr>
            <w:tcW w:w="1736" w:type="dxa"/>
            <w:vMerge/>
            <w:vAlign w:val="center"/>
          </w:tcPr>
          <w:p w14:paraId="4C1BE022" w14:textId="77777777" w:rsidR="003F6B52" w:rsidRPr="001D386E" w:rsidRDefault="003F6B52" w:rsidP="005F2813">
            <w:pPr>
              <w:pStyle w:val="TAC"/>
              <w:rPr>
                <w:ins w:id="5675" w:author="Gene Fong" w:date="2020-08-04T09:40:00Z"/>
              </w:rPr>
            </w:pPr>
          </w:p>
        </w:tc>
        <w:tc>
          <w:tcPr>
            <w:tcW w:w="1867" w:type="dxa"/>
            <w:vAlign w:val="center"/>
          </w:tcPr>
          <w:p w14:paraId="6472661F" w14:textId="77777777" w:rsidR="003F6B52" w:rsidRPr="001D386E" w:rsidRDefault="003F6B52" w:rsidP="005F2813">
            <w:pPr>
              <w:pStyle w:val="TAC"/>
              <w:rPr>
                <w:ins w:id="5676" w:author="Gene Fong" w:date="2020-08-04T09:40:00Z"/>
              </w:rPr>
            </w:pPr>
            <w:ins w:id="5677" w:author="Gene Fong" w:date="2020-08-04T09:40:00Z">
              <w:r w:rsidRPr="00B55184">
                <w:rPr>
                  <w:rFonts w:hint="eastAsia"/>
                </w:rPr>
                <w:t xml:space="preserve">5290 </w:t>
              </w:r>
              <w:r w:rsidRPr="00B55184">
                <w:t>≤</w:t>
              </w:r>
              <w:r w:rsidRPr="00B55184">
                <w:rPr>
                  <w:rFonts w:hint="eastAsia"/>
                </w:rPr>
                <w:t xml:space="preserve"> f </w:t>
              </w:r>
              <w:r w:rsidRPr="00B55184">
                <w:t>&lt;</w:t>
              </w:r>
              <w:r w:rsidRPr="00B55184">
                <w:rPr>
                  <w:rFonts w:hint="eastAsia"/>
                </w:rPr>
                <w:t xml:space="preserve"> 5296.7</w:t>
              </w:r>
            </w:ins>
          </w:p>
        </w:tc>
        <w:tc>
          <w:tcPr>
            <w:tcW w:w="1965" w:type="dxa"/>
            <w:vAlign w:val="center"/>
          </w:tcPr>
          <w:p w14:paraId="13C49113" w14:textId="77777777" w:rsidR="003F6B52" w:rsidRPr="001D386E" w:rsidRDefault="003F6B52" w:rsidP="005F2813">
            <w:pPr>
              <w:pStyle w:val="TAC"/>
              <w:rPr>
                <w:ins w:id="5678" w:author="Gene Fong" w:date="2020-08-04T09:40:00Z"/>
              </w:rPr>
            </w:pPr>
            <w:ins w:id="5679" w:author="Gene Fong" w:date="2020-08-04T09:40:00Z">
              <w:r w:rsidRPr="001D386E">
                <w:t>-</w:t>
              </w:r>
              <w:r>
                <w:t>24 to -26</w:t>
              </w:r>
            </w:ins>
          </w:p>
        </w:tc>
        <w:tc>
          <w:tcPr>
            <w:tcW w:w="1965" w:type="dxa"/>
            <w:vMerge/>
            <w:vAlign w:val="center"/>
          </w:tcPr>
          <w:p w14:paraId="76FE4943" w14:textId="77777777" w:rsidR="003F6B52" w:rsidRPr="001D386E" w:rsidRDefault="003F6B52" w:rsidP="005F2813">
            <w:pPr>
              <w:pStyle w:val="TAC"/>
              <w:rPr>
                <w:ins w:id="5680" w:author="Gene Fong" w:date="2020-08-04T09:40:00Z"/>
              </w:rPr>
            </w:pPr>
          </w:p>
        </w:tc>
      </w:tr>
      <w:tr w:rsidR="003F6B52" w:rsidRPr="001D386E" w14:paraId="4BA815FB" w14:textId="77777777" w:rsidTr="005F2813">
        <w:trPr>
          <w:jc w:val="center"/>
          <w:ins w:id="5681" w:author="Gene Fong" w:date="2020-08-04T09:40:00Z"/>
        </w:trPr>
        <w:tc>
          <w:tcPr>
            <w:tcW w:w="1736" w:type="dxa"/>
            <w:vMerge/>
            <w:vAlign w:val="center"/>
          </w:tcPr>
          <w:p w14:paraId="7A7AE800" w14:textId="77777777" w:rsidR="003F6B52" w:rsidRPr="001D386E" w:rsidRDefault="003F6B52" w:rsidP="005F2813">
            <w:pPr>
              <w:pStyle w:val="TAC"/>
              <w:rPr>
                <w:ins w:id="5682" w:author="Gene Fong" w:date="2020-08-04T09:40:00Z"/>
              </w:rPr>
            </w:pPr>
          </w:p>
        </w:tc>
        <w:tc>
          <w:tcPr>
            <w:tcW w:w="1867" w:type="dxa"/>
            <w:vAlign w:val="center"/>
          </w:tcPr>
          <w:p w14:paraId="58234D39" w14:textId="77777777" w:rsidR="003F6B52" w:rsidRPr="001D386E" w:rsidRDefault="003F6B52" w:rsidP="005F2813">
            <w:pPr>
              <w:pStyle w:val="TAC"/>
              <w:rPr>
                <w:ins w:id="5683" w:author="Gene Fong" w:date="2020-08-04T09:40:00Z"/>
              </w:rPr>
            </w:pPr>
            <w:ins w:id="5684" w:author="Gene Fong" w:date="2020-08-04T09:40:00Z">
              <w:r w:rsidRPr="00B55184">
                <w:rPr>
                  <w:rFonts w:hint="eastAsia"/>
                </w:rPr>
                <w:t xml:space="preserve">5296.7 </w:t>
              </w:r>
              <w:r w:rsidRPr="00B55184">
                <w:t>≤</w:t>
              </w:r>
              <w:r w:rsidRPr="00B55184">
                <w:rPr>
                  <w:rFonts w:hint="eastAsia"/>
                </w:rPr>
                <w:t xml:space="preserve"> f </w:t>
              </w:r>
              <w:r w:rsidRPr="00B55184">
                <w:t>≤</w:t>
              </w:r>
              <w:r w:rsidRPr="00B55184">
                <w:rPr>
                  <w:rFonts w:hint="eastAsia"/>
                </w:rPr>
                <w:t xml:space="preserve"> 5480</w:t>
              </w:r>
            </w:ins>
          </w:p>
        </w:tc>
        <w:tc>
          <w:tcPr>
            <w:tcW w:w="1965" w:type="dxa"/>
            <w:vAlign w:val="center"/>
          </w:tcPr>
          <w:p w14:paraId="5D565C0C" w14:textId="77777777" w:rsidR="003F6B52" w:rsidRPr="001D386E" w:rsidRDefault="003F6B52" w:rsidP="005F2813">
            <w:pPr>
              <w:pStyle w:val="TAC"/>
              <w:rPr>
                <w:ins w:id="5685" w:author="Gene Fong" w:date="2020-08-04T09:40:00Z"/>
              </w:rPr>
            </w:pPr>
            <w:ins w:id="5686" w:author="Gene Fong" w:date="2020-08-04T09:40:00Z">
              <w:r w:rsidRPr="001D386E">
                <w:t>-26</w:t>
              </w:r>
            </w:ins>
          </w:p>
        </w:tc>
        <w:tc>
          <w:tcPr>
            <w:tcW w:w="1965" w:type="dxa"/>
            <w:vMerge/>
            <w:vAlign w:val="center"/>
          </w:tcPr>
          <w:p w14:paraId="5516181E" w14:textId="77777777" w:rsidR="003F6B52" w:rsidRPr="001D386E" w:rsidRDefault="003F6B52" w:rsidP="005F2813">
            <w:pPr>
              <w:pStyle w:val="TAC"/>
              <w:rPr>
                <w:ins w:id="5687" w:author="Gene Fong" w:date="2020-08-04T09:40:00Z"/>
              </w:rPr>
            </w:pPr>
          </w:p>
        </w:tc>
      </w:tr>
      <w:tr w:rsidR="003F6B52" w:rsidRPr="001D386E" w14:paraId="7DAA8B6D" w14:textId="77777777" w:rsidTr="005F2813">
        <w:trPr>
          <w:jc w:val="center"/>
          <w:ins w:id="5688" w:author="Gene Fong" w:date="2020-08-04T09:40:00Z"/>
        </w:trPr>
        <w:tc>
          <w:tcPr>
            <w:tcW w:w="1736" w:type="dxa"/>
            <w:vMerge w:val="restart"/>
            <w:vAlign w:val="center"/>
          </w:tcPr>
          <w:p w14:paraId="0A602B48" w14:textId="77777777" w:rsidR="003F6B52" w:rsidRPr="001D386E" w:rsidRDefault="003F6B52" w:rsidP="005F2813">
            <w:pPr>
              <w:pStyle w:val="TAC"/>
              <w:rPr>
                <w:ins w:id="5689" w:author="Gene Fong" w:date="2020-08-04T09:40:00Z"/>
              </w:rPr>
            </w:pPr>
            <w:ins w:id="5690" w:author="Gene Fong" w:date="2020-08-04T09:40:00Z">
              <w:r>
                <w:t xml:space="preserve">5280 </w:t>
              </w:r>
              <w:r>
                <w:rPr>
                  <w:rFonts w:cs="Arial"/>
                </w:rPr>
                <w:t>≤</w:t>
              </w:r>
              <w:r>
                <w:t xml:space="preserve"> Fc </w:t>
              </w:r>
              <w:r>
                <w:rPr>
                  <w:rFonts w:cs="Arial"/>
                </w:rPr>
                <w:t>≤ 5299.98</w:t>
              </w:r>
            </w:ins>
          </w:p>
        </w:tc>
        <w:tc>
          <w:tcPr>
            <w:tcW w:w="1867" w:type="dxa"/>
            <w:vAlign w:val="center"/>
          </w:tcPr>
          <w:p w14:paraId="26692E9E" w14:textId="77777777" w:rsidR="003F6B52" w:rsidRPr="001D386E" w:rsidRDefault="003F6B52" w:rsidP="005F2813">
            <w:pPr>
              <w:pStyle w:val="TAC"/>
              <w:rPr>
                <w:ins w:id="5691" w:author="Gene Fong" w:date="2020-08-04T09:40:00Z"/>
              </w:rPr>
            </w:pPr>
            <w:ins w:id="5692" w:author="Gene Fong" w:date="2020-08-04T09:40:00Z">
              <w:r w:rsidRPr="00B55184">
                <w:rPr>
                  <w:rFonts w:hint="eastAsia"/>
                </w:rPr>
                <w:t xml:space="preserve">5020 </w:t>
              </w:r>
              <w:r w:rsidRPr="00B55184">
                <w:t>≤</w:t>
              </w:r>
              <w:r w:rsidRPr="00B55184">
                <w:rPr>
                  <w:rFonts w:hint="eastAsia"/>
                </w:rPr>
                <w:t xml:space="preserve"> f </w:t>
              </w:r>
              <w:r w:rsidRPr="00B55184">
                <w:t>≤</w:t>
              </w:r>
              <w:r w:rsidRPr="00B55184">
                <w:rPr>
                  <w:rFonts w:hint="eastAsia"/>
                </w:rPr>
                <w:t xml:space="preserve"> 5203.3</w:t>
              </w:r>
            </w:ins>
          </w:p>
        </w:tc>
        <w:tc>
          <w:tcPr>
            <w:tcW w:w="1965" w:type="dxa"/>
            <w:vAlign w:val="center"/>
          </w:tcPr>
          <w:p w14:paraId="2C2E257D" w14:textId="77777777" w:rsidR="003F6B52" w:rsidRPr="001D386E" w:rsidRDefault="003F6B52" w:rsidP="005F2813">
            <w:pPr>
              <w:pStyle w:val="TAC"/>
              <w:rPr>
                <w:ins w:id="5693" w:author="Gene Fong" w:date="2020-08-04T09:40:00Z"/>
              </w:rPr>
            </w:pPr>
            <w:ins w:id="5694" w:author="Gene Fong" w:date="2020-08-04T09:40:00Z">
              <w:r w:rsidRPr="001D386E">
                <w:t>-26</w:t>
              </w:r>
            </w:ins>
          </w:p>
        </w:tc>
        <w:tc>
          <w:tcPr>
            <w:tcW w:w="1965" w:type="dxa"/>
            <w:vMerge/>
            <w:vAlign w:val="center"/>
          </w:tcPr>
          <w:p w14:paraId="0160E7D5" w14:textId="77777777" w:rsidR="003F6B52" w:rsidRPr="001D386E" w:rsidRDefault="003F6B52" w:rsidP="005F2813">
            <w:pPr>
              <w:pStyle w:val="TAC"/>
              <w:rPr>
                <w:ins w:id="5695" w:author="Gene Fong" w:date="2020-08-04T09:40:00Z"/>
              </w:rPr>
            </w:pPr>
          </w:p>
        </w:tc>
      </w:tr>
      <w:tr w:rsidR="003F6B52" w:rsidRPr="001D386E" w14:paraId="2EEC7537" w14:textId="77777777" w:rsidTr="005F2813">
        <w:trPr>
          <w:jc w:val="center"/>
          <w:ins w:id="5696" w:author="Gene Fong" w:date="2020-08-04T09:40:00Z"/>
        </w:trPr>
        <w:tc>
          <w:tcPr>
            <w:tcW w:w="1736" w:type="dxa"/>
            <w:vMerge/>
            <w:vAlign w:val="center"/>
          </w:tcPr>
          <w:p w14:paraId="12B3C585" w14:textId="77777777" w:rsidR="003F6B52" w:rsidRPr="001D386E" w:rsidRDefault="003F6B52" w:rsidP="005F2813">
            <w:pPr>
              <w:pStyle w:val="TAC"/>
              <w:rPr>
                <w:ins w:id="5697" w:author="Gene Fong" w:date="2020-08-04T09:40:00Z"/>
              </w:rPr>
            </w:pPr>
          </w:p>
        </w:tc>
        <w:tc>
          <w:tcPr>
            <w:tcW w:w="1867" w:type="dxa"/>
            <w:vAlign w:val="center"/>
          </w:tcPr>
          <w:p w14:paraId="15AD3425" w14:textId="77777777" w:rsidR="003F6B52" w:rsidRPr="001D386E" w:rsidRDefault="003F6B52" w:rsidP="005F2813">
            <w:pPr>
              <w:pStyle w:val="TAC"/>
              <w:rPr>
                <w:ins w:id="5698" w:author="Gene Fong" w:date="2020-08-04T09:40:00Z"/>
              </w:rPr>
            </w:pPr>
            <w:ins w:id="5699" w:author="Gene Fong" w:date="2020-08-04T09:40:00Z">
              <w:r w:rsidRPr="00B55184">
                <w:rPr>
                  <w:rFonts w:hint="eastAsia"/>
                </w:rPr>
                <w:t xml:space="preserve">5203.3 </w:t>
              </w:r>
              <w:r w:rsidRPr="00B55184">
                <w:t>&lt;</w:t>
              </w:r>
              <w:r w:rsidRPr="00B55184">
                <w:rPr>
                  <w:rFonts w:hint="eastAsia"/>
                </w:rPr>
                <w:t xml:space="preserve"> f </w:t>
              </w:r>
              <w:r w:rsidRPr="00B55184">
                <w:t>≤</w:t>
              </w:r>
              <w:r w:rsidRPr="00B55184">
                <w:rPr>
                  <w:rFonts w:hint="eastAsia"/>
                </w:rPr>
                <w:t xml:space="preserve"> 5210</w:t>
              </w:r>
            </w:ins>
          </w:p>
        </w:tc>
        <w:tc>
          <w:tcPr>
            <w:tcW w:w="1965" w:type="dxa"/>
            <w:vAlign w:val="center"/>
          </w:tcPr>
          <w:p w14:paraId="30B62517" w14:textId="77777777" w:rsidR="003F6B52" w:rsidRPr="001D386E" w:rsidRDefault="003F6B52" w:rsidP="005F2813">
            <w:pPr>
              <w:pStyle w:val="TAC"/>
              <w:rPr>
                <w:ins w:id="5700" w:author="Gene Fong" w:date="2020-08-04T09:40:00Z"/>
              </w:rPr>
            </w:pPr>
            <w:ins w:id="5701" w:author="Gene Fong" w:date="2020-08-04T09:40:00Z">
              <w:r>
                <w:t>-26 to -24</w:t>
              </w:r>
            </w:ins>
          </w:p>
        </w:tc>
        <w:tc>
          <w:tcPr>
            <w:tcW w:w="1965" w:type="dxa"/>
            <w:vMerge/>
            <w:vAlign w:val="center"/>
          </w:tcPr>
          <w:p w14:paraId="56B9BF4B" w14:textId="77777777" w:rsidR="003F6B52" w:rsidRPr="001D386E" w:rsidRDefault="003F6B52" w:rsidP="005F2813">
            <w:pPr>
              <w:pStyle w:val="TAC"/>
              <w:rPr>
                <w:ins w:id="5702" w:author="Gene Fong" w:date="2020-08-04T09:40:00Z"/>
              </w:rPr>
            </w:pPr>
          </w:p>
        </w:tc>
      </w:tr>
      <w:tr w:rsidR="003F6B52" w:rsidRPr="001D386E" w14:paraId="26EE2674" w14:textId="77777777" w:rsidTr="005F2813">
        <w:trPr>
          <w:jc w:val="center"/>
          <w:ins w:id="5703" w:author="Gene Fong" w:date="2020-08-04T09:40:00Z"/>
        </w:trPr>
        <w:tc>
          <w:tcPr>
            <w:tcW w:w="1736" w:type="dxa"/>
            <w:vMerge/>
            <w:vAlign w:val="center"/>
          </w:tcPr>
          <w:p w14:paraId="40599812" w14:textId="77777777" w:rsidR="003F6B52" w:rsidRPr="001D386E" w:rsidRDefault="003F6B52" w:rsidP="005F2813">
            <w:pPr>
              <w:pStyle w:val="TAC"/>
              <w:rPr>
                <w:ins w:id="5704" w:author="Gene Fong" w:date="2020-08-04T09:40:00Z"/>
              </w:rPr>
            </w:pPr>
          </w:p>
        </w:tc>
        <w:tc>
          <w:tcPr>
            <w:tcW w:w="1867" w:type="dxa"/>
            <w:vAlign w:val="center"/>
          </w:tcPr>
          <w:p w14:paraId="482BC341" w14:textId="77777777" w:rsidR="003F6B52" w:rsidRPr="001D386E" w:rsidRDefault="003F6B52" w:rsidP="005F2813">
            <w:pPr>
              <w:pStyle w:val="TAC"/>
              <w:rPr>
                <w:ins w:id="5705" w:author="Gene Fong" w:date="2020-08-04T09:40:00Z"/>
              </w:rPr>
            </w:pPr>
            <w:ins w:id="5706" w:author="Gene Fong" w:date="2020-08-04T09:40:00Z">
              <w:r w:rsidRPr="00B55184">
                <w:rPr>
                  <w:rFonts w:hint="eastAsia"/>
                </w:rPr>
                <w:t xml:space="preserve">5210 </w:t>
              </w:r>
              <w:r w:rsidRPr="00B55184">
                <w:t>&lt;</w:t>
              </w:r>
              <w:r w:rsidRPr="00B55184">
                <w:rPr>
                  <w:rFonts w:hint="eastAsia"/>
                </w:rPr>
                <w:t xml:space="preserve"> f </w:t>
              </w:r>
              <w:r w:rsidRPr="00B55184">
                <w:t>≤</w:t>
              </w:r>
              <w:r w:rsidRPr="00B55184">
                <w:rPr>
                  <w:rFonts w:hint="eastAsia"/>
                </w:rPr>
                <w:t xml:space="preserve"> 5249</w:t>
              </w:r>
            </w:ins>
          </w:p>
        </w:tc>
        <w:tc>
          <w:tcPr>
            <w:tcW w:w="1965" w:type="dxa"/>
            <w:vAlign w:val="center"/>
          </w:tcPr>
          <w:p w14:paraId="51EE70D9" w14:textId="77777777" w:rsidR="003F6B52" w:rsidRPr="001D386E" w:rsidRDefault="003F6B52" w:rsidP="005F2813">
            <w:pPr>
              <w:pStyle w:val="TAC"/>
              <w:rPr>
                <w:ins w:id="5707" w:author="Gene Fong" w:date="2020-08-04T09:40:00Z"/>
              </w:rPr>
            </w:pPr>
            <w:ins w:id="5708" w:author="Gene Fong" w:date="2020-08-04T09:40:00Z">
              <w:r w:rsidRPr="001D386E">
                <w:t>-</w:t>
              </w:r>
              <w:r>
                <w:t>24 to -16</w:t>
              </w:r>
            </w:ins>
          </w:p>
        </w:tc>
        <w:tc>
          <w:tcPr>
            <w:tcW w:w="1965" w:type="dxa"/>
            <w:vMerge/>
            <w:vAlign w:val="center"/>
          </w:tcPr>
          <w:p w14:paraId="436C25AD" w14:textId="77777777" w:rsidR="003F6B52" w:rsidRPr="001D386E" w:rsidRDefault="003F6B52" w:rsidP="005F2813">
            <w:pPr>
              <w:pStyle w:val="TAC"/>
              <w:rPr>
                <w:ins w:id="5709" w:author="Gene Fong" w:date="2020-08-04T09:40:00Z"/>
              </w:rPr>
            </w:pPr>
          </w:p>
        </w:tc>
      </w:tr>
      <w:tr w:rsidR="003F6B52" w:rsidRPr="001D386E" w14:paraId="568AA676" w14:textId="77777777" w:rsidTr="005F2813">
        <w:trPr>
          <w:jc w:val="center"/>
          <w:ins w:id="5710" w:author="Gene Fong" w:date="2020-08-04T09:40:00Z"/>
        </w:trPr>
        <w:tc>
          <w:tcPr>
            <w:tcW w:w="1736" w:type="dxa"/>
            <w:vMerge/>
            <w:vAlign w:val="center"/>
          </w:tcPr>
          <w:p w14:paraId="19460A5B" w14:textId="77777777" w:rsidR="003F6B52" w:rsidRPr="001D386E" w:rsidRDefault="003F6B52" w:rsidP="005F2813">
            <w:pPr>
              <w:pStyle w:val="TAC"/>
              <w:rPr>
                <w:ins w:id="5711" w:author="Gene Fong" w:date="2020-08-04T09:40:00Z"/>
              </w:rPr>
            </w:pPr>
          </w:p>
        </w:tc>
        <w:tc>
          <w:tcPr>
            <w:tcW w:w="1867" w:type="dxa"/>
            <w:vAlign w:val="center"/>
          </w:tcPr>
          <w:p w14:paraId="2F081336" w14:textId="77777777" w:rsidR="003F6B52" w:rsidRPr="001D386E" w:rsidRDefault="003F6B52" w:rsidP="005F2813">
            <w:pPr>
              <w:pStyle w:val="TAC"/>
              <w:rPr>
                <w:ins w:id="5712" w:author="Gene Fong" w:date="2020-08-04T09:40:00Z"/>
              </w:rPr>
            </w:pPr>
            <w:ins w:id="5713" w:author="Gene Fong" w:date="2020-08-04T09:40:00Z">
              <w:r w:rsidRPr="00B55184">
                <w:rPr>
                  <w:rFonts w:hint="eastAsia"/>
                </w:rPr>
                <w:t xml:space="preserve">5249 </w:t>
              </w:r>
              <w:r w:rsidRPr="00B55184">
                <w:t>&lt;</w:t>
              </w:r>
              <w:r w:rsidRPr="00B55184">
                <w:rPr>
                  <w:rFonts w:hint="eastAsia"/>
                </w:rPr>
                <w:t xml:space="preserve"> f </w:t>
              </w:r>
              <w:r w:rsidRPr="00B55184">
                <w:t>≤</w:t>
              </w:r>
              <w:r w:rsidRPr="00B55184">
                <w:rPr>
                  <w:rFonts w:hint="eastAsia"/>
                </w:rPr>
                <w:t xml:space="preserve"> 5250</w:t>
              </w:r>
            </w:ins>
          </w:p>
        </w:tc>
        <w:tc>
          <w:tcPr>
            <w:tcW w:w="1965" w:type="dxa"/>
            <w:vAlign w:val="center"/>
          </w:tcPr>
          <w:p w14:paraId="63D5C366" w14:textId="77777777" w:rsidR="003F6B52" w:rsidRPr="001D386E" w:rsidRDefault="003F6B52" w:rsidP="005F2813">
            <w:pPr>
              <w:pStyle w:val="TAC"/>
              <w:rPr>
                <w:ins w:id="5714" w:author="Gene Fong" w:date="2020-08-04T09:40:00Z"/>
              </w:rPr>
            </w:pPr>
            <w:ins w:id="5715" w:author="Gene Fong" w:date="2020-08-04T09:40:00Z">
              <w:r>
                <w:t>-16 to -6</w:t>
              </w:r>
            </w:ins>
          </w:p>
        </w:tc>
        <w:tc>
          <w:tcPr>
            <w:tcW w:w="1965" w:type="dxa"/>
            <w:vMerge/>
            <w:vAlign w:val="center"/>
          </w:tcPr>
          <w:p w14:paraId="1AB61685" w14:textId="77777777" w:rsidR="003F6B52" w:rsidRPr="001D386E" w:rsidRDefault="003F6B52" w:rsidP="005F2813">
            <w:pPr>
              <w:pStyle w:val="TAC"/>
              <w:rPr>
                <w:ins w:id="5716" w:author="Gene Fong" w:date="2020-08-04T09:40:00Z"/>
              </w:rPr>
            </w:pPr>
          </w:p>
        </w:tc>
      </w:tr>
      <w:tr w:rsidR="003F6B52" w:rsidRPr="001D386E" w14:paraId="1B923A9D" w14:textId="77777777" w:rsidTr="005F2813">
        <w:trPr>
          <w:jc w:val="center"/>
          <w:ins w:id="5717" w:author="Gene Fong" w:date="2020-08-04T09:40:00Z"/>
        </w:trPr>
        <w:tc>
          <w:tcPr>
            <w:tcW w:w="1736" w:type="dxa"/>
            <w:vMerge/>
            <w:vAlign w:val="center"/>
          </w:tcPr>
          <w:p w14:paraId="2020D4E9" w14:textId="77777777" w:rsidR="003F6B52" w:rsidRPr="001D386E" w:rsidRDefault="003F6B52" w:rsidP="005F2813">
            <w:pPr>
              <w:pStyle w:val="TAC"/>
              <w:rPr>
                <w:ins w:id="5718" w:author="Gene Fong" w:date="2020-08-04T09:40:00Z"/>
              </w:rPr>
            </w:pPr>
          </w:p>
        </w:tc>
        <w:tc>
          <w:tcPr>
            <w:tcW w:w="1867" w:type="dxa"/>
            <w:vAlign w:val="center"/>
          </w:tcPr>
          <w:p w14:paraId="2694B288" w14:textId="77777777" w:rsidR="003F6B52" w:rsidRPr="001D386E" w:rsidRDefault="003F6B52" w:rsidP="005F2813">
            <w:pPr>
              <w:pStyle w:val="TAC"/>
              <w:rPr>
                <w:ins w:id="5719" w:author="Gene Fong" w:date="2020-08-04T09:40:00Z"/>
              </w:rPr>
            </w:pPr>
            <w:ins w:id="5720" w:author="Gene Fong" w:date="2020-08-04T09:40:00Z">
              <w:r w:rsidRPr="00B55184">
                <w:rPr>
                  <w:rFonts w:hint="eastAsia"/>
                </w:rPr>
                <w:t xml:space="preserve">5350 </w:t>
              </w:r>
              <w:r w:rsidRPr="00B55184">
                <w:t>≤</w:t>
              </w:r>
              <w:r w:rsidRPr="00B55184">
                <w:rPr>
                  <w:rFonts w:hint="eastAsia"/>
                </w:rPr>
                <w:t xml:space="preserve"> f </w:t>
              </w:r>
              <w:r w:rsidRPr="00B55184">
                <w:t>&lt;</w:t>
              </w:r>
              <w:r w:rsidRPr="00B55184">
                <w:rPr>
                  <w:rFonts w:hint="eastAsia"/>
                </w:rPr>
                <w:t xml:space="preserve"> 5376.8</w:t>
              </w:r>
            </w:ins>
          </w:p>
        </w:tc>
        <w:tc>
          <w:tcPr>
            <w:tcW w:w="1965" w:type="dxa"/>
            <w:vAlign w:val="center"/>
          </w:tcPr>
          <w:p w14:paraId="3191D49D" w14:textId="77777777" w:rsidR="003F6B52" w:rsidRPr="001D386E" w:rsidRDefault="003F6B52" w:rsidP="005F2813">
            <w:pPr>
              <w:pStyle w:val="TAC"/>
              <w:rPr>
                <w:ins w:id="5721" w:author="Gene Fong" w:date="2020-08-04T09:40:00Z"/>
              </w:rPr>
            </w:pPr>
            <w:ins w:id="5722" w:author="Gene Fong" w:date="2020-08-04T09:40:00Z">
              <w:r>
                <w:t>-18</w:t>
              </w:r>
            </w:ins>
          </w:p>
        </w:tc>
        <w:tc>
          <w:tcPr>
            <w:tcW w:w="1965" w:type="dxa"/>
            <w:vMerge/>
            <w:vAlign w:val="center"/>
          </w:tcPr>
          <w:p w14:paraId="42965045" w14:textId="77777777" w:rsidR="003F6B52" w:rsidRPr="001D386E" w:rsidRDefault="003F6B52" w:rsidP="005F2813">
            <w:pPr>
              <w:pStyle w:val="TAC"/>
              <w:rPr>
                <w:ins w:id="5723" w:author="Gene Fong" w:date="2020-08-04T09:40:00Z"/>
              </w:rPr>
            </w:pPr>
          </w:p>
        </w:tc>
      </w:tr>
      <w:tr w:rsidR="003F6B52" w:rsidRPr="001D386E" w14:paraId="0F8E77B9" w14:textId="77777777" w:rsidTr="005F2813">
        <w:trPr>
          <w:jc w:val="center"/>
          <w:ins w:id="5724" w:author="Gene Fong" w:date="2020-08-04T09:40:00Z"/>
        </w:trPr>
        <w:tc>
          <w:tcPr>
            <w:tcW w:w="1736" w:type="dxa"/>
            <w:vMerge/>
            <w:vAlign w:val="center"/>
          </w:tcPr>
          <w:p w14:paraId="53DF60D1" w14:textId="77777777" w:rsidR="003F6B52" w:rsidRPr="001D386E" w:rsidRDefault="003F6B52" w:rsidP="005F2813">
            <w:pPr>
              <w:pStyle w:val="TAC"/>
              <w:rPr>
                <w:ins w:id="5725" w:author="Gene Fong" w:date="2020-08-04T09:40:00Z"/>
              </w:rPr>
            </w:pPr>
          </w:p>
        </w:tc>
        <w:tc>
          <w:tcPr>
            <w:tcW w:w="1867" w:type="dxa"/>
            <w:vAlign w:val="center"/>
          </w:tcPr>
          <w:p w14:paraId="3B920C37" w14:textId="77777777" w:rsidR="003F6B52" w:rsidRPr="001D386E" w:rsidRDefault="003F6B52" w:rsidP="005F2813">
            <w:pPr>
              <w:pStyle w:val="TAC"/>
              <w:rPr>
                <w:ins w:id="5726" w:author="Gene Fong" w:date="2020-08-04T09:40:00Z"/>
              </w:rPr>
            </w:pPr>
            <w:ins w:id="5727" w:author="Gene Fong" w:date="2020-08-04T09:40:00Z">
              <w:r w:rsidRPr="00B55184">
                <w:rPr>
                  <w:rFonts w:hint="eastAsia"/>
                </w:rPr>
                <w:t xml:space="preserve">5376.8 </w:t>
              </w:r>
              <w:r w:rsidRPr="00B55184">
                <w:t>≤</w:t>
              </w:r>
              <w:r w:rsidRPr="00B55184">
                <w:rPr>
                  <w:rFonts w:hint="eastAsia"/>
                </w:rPr>
                <w:t xml:space="preserve"> f </w:t>
              </w:r>
              <w:r w:rsidRPr="00B55184">
                <w:t>≤</w:t>
              </w:r>
              <w:r w:rsidRPr="00B55184">
                <w:rPr>
                  <w:rFonts w:hint="eastAsia"/>
                </w:rPr>
                <w:t xml:space="preserve"> 5480</w:t>
              </w:r>
            </w:ins>
          </w:p>
        </w:tc>
        <w:tc>
          <w:tcPr>
            <w:tcW w:w="1965" w:type="dxa"/>
            <w:vAlign w:val="center"/>
          </w:tcPr>
          <w:p w14:paraId="6CEB6F19" w14:textId="77777777" w:rsidR="003F6B52" w:rsidRPr="001D386E" w:rsidRDefault="003F6B52" w:rsidP="005F2813">
            <w:pPr>
              <w:pStyle w:val="TAC"/>
              <w:rPr>
                <w:ins w:id="5728" w:author="Gene Fong" w:date="2020-08-04T09:40:00Z"/>
              </w:rPr>
            </w:pPr>
            <w:ins w:id="5729" w:author="Gene Fong" w:date="2020-08-04T09:40:00Z">
              <w:r>
                <w:t>-26</w:t>
              </w:r>
            </w:ins>
          </w:p>
        </w:tc>
        <w:tc>
          <w:tcPr>
            <w:tcW w:w="1965" w:type="dxa"/>
            <w:vMerge/>
            <w:vAlign w:val="center"/>
          </w:tcPr>
          <w:p w14:paraId="1F11F91C" w14:textId="77777777" w:rsidR="003F6B52" w:rsidRPr="001D386E" w:rsidRDefault="003F6B52" w:rsidP="005F2813">
            <w:pPr>
              <w:pStyle w:val="TAC"/>
              <w:rPr>
                <w:ins w:id="5730" w:author="Gene Fong" w:date="2020-08-04T09:40:00Z"/>
              </w:rPr>
            </w:pPr>
          </w:p>
        </w:tc>
      </w:tr>
      <w:tr w:rsidR="003F6B52" w:rsidRPr="001D386E" w14:paraId="4C893062" w14:textId="77777777" w:rsidTr="005F2813">
        <w:trPr>
          <w:jc w:val="center"/>
          <w:ins w:id="5731" w:author="Gene Fong" w:date="2020-08-04T09:40:00Z"/>
        </w:trPr>
        <w:tc>
          <w:tcPr>
            <w:tcW w:w="1736" w:type="dxa"/>
            <w:vMerge w:val="restart"/>
            <w:vAlign w:val="center"/>
          </w:tcPr>
          <w:p w14:paraId="6793B1CC" w14:textId="77777777" w:rsidR="003F6B52" w:rsidRPr="001D386E" w:rsidRDefault="003F6B52" w:rsidP="005F2813">
            <w:pPr>
              <w:pStyle w:val="TAC"/>
              <w:rPr>
                <w:ins w:id="5732" w:author="Gene Fong" w:date="2020-08-04T09:40:00Z"/>
              </w:rPr>
            </w:pPr>
            <w:ins w:id="5733" w:author="Gene Fong" w:date="2020-08-04T09:40:00Z">
              <w:r>
                <w:t xml:space="preserve">5520 </w:t>
              </w:r>
              <w:r>
                <w:rPr>
                  <w:rFonts w:cs="Arial"/>
                </w:rPr>
                <w:t>≤</w:t>
              </w:r>
              <w:r>
                <w:t xml:space="preserve"> Fc </w:t>
              </w:r>
              <w:r>
                <w:rPr>
                  <w:rFonts w:cs="Arial"/>
                </w:rPr>
                <w:t>≤ 5689.98</w:t>
              </w:r>
            </w:ins>
          </w:p>
        </w:tc>
        <w:tc>
          <w:tcPr>
            <w:tcW w:w="1867" w:type="dxa"/>
            <w:vAlign w:val="center"/>
          </w:tcPr>
          <w:p w14:paraId="2818C4CA" w14:textId="77777777" w:rsidR="003F6B52" w:rsidRPr="001D386E" w:rsidRDefault="003F6B52" w:rsidP="005F2813">
            <w:pPr>
              <w:pStyle w:val="TAC"/>
              <w:rPr>
                <w:ins w:id="5734" w:author="Gene Fong" w:date="2020-08-04T09:40:00Z"/>
              </w:rPr>
            </w:pPr>
            <w:ins w:id="5735" w:author="Gene Fong" w:date="2020-08-04T09:40:00Z">
              <w:r>
                <w:t xml:space="preserve">5340 </w:t>
              </w:r>
              <w:r w:rsidRPr="0000624F">
                <w:t>≤</w:t>
              </w:r>
              <w:r>
                <w:t xml:space="preserve"> </w:t>
              </w:r>
              <w:r>
                <w:rPr>
                  <w:rFonts w:hint="eastAsia"/>
                </w:rPr>
                <w:t>f</w:t>
              </w:r>
              <w:r w:rsidRPr="0000624F">
                <w:rPr>
                  <w:rFonts w:hint="eastAsia"/>
                </w:rPr>
                <w:t xml:space="preserve"> </w:t>
              </w:r>
              <w:r w:rsidRPr="0000624F">
                <w:t>≤</w:t>
              </w:r>
              <w:r w:rsidRPr="0000624F">
                <w:rPr>
                  <w:rFonts w:hint="eastAsia"/>
                </w:rPr>
                <w:t xml:space="preserve"> 5</w:t>
              </w:r>
              <w:r>
                <w:rPr>
                  <w:rFonts w:hint="eastAsia"/>
                </w:rPr>
                <w:t>460</w:t>
              </w:r>
            </w:ins>
          </w:p>
        </w:tc>
        <w:tc>
          <w:tcPr>
            <w:tcW w:w="1965" w:type="dxa"/>
            <w:vAlign w:val="center"/>
          </w:tcPr>
          <w:p w14:paraId="59423F84" w14:textId="77777777" w:rsidR="003F6B52" w:rsidRPr="001D386E" w:rsidRDefault="003F6B52" w:rsidP="005F2813">
            <w:pPr>
              <w:pStyle w:val="TAC"/>
              <w:rPr>
                <w:ins w:id="5736" w:author="Gene Fong" w:date="2020-08-04T09:40:00Z"/>
              </w:rPr>
            </w:pPr>
            <w:ins w:id="5737" w:author="Gene Fong" w:date="2020-08-04T09:40:00Z">
              <w:r w:rsidRPr="001D386E">
                <w:t>-</w:t>
              </w:r>
              <w:r>
                <w:t>19</w:t>
              </w:r>
            </w:ins>
          </w:p>
        </w:tc>
        <w:tc>
          <w:tcPr>
            <w:tcW w:w="1965" w:type="dxa"/>
            <w:vMerge/>
            <w:vAlign w:val="center"/>
          </w:tcPr>
          <w:p w14:paraId="5D8B8564" w14:textId="77777777" w:rsidR="003F6B52" w:rsidRPr="001D386E" w:rsidRDefault="003F6B52" w:rsidP="005F2813">
            <w:pPr>
              <w:pStyle w:val="TAC"/>
              <w:rPr>
                <w:ins w:id="5738" w:author="Gene Fong" w:date="2020-08-04T09:40:00Z"/>
              </w:rPr>
            </w:pPr>
          </w:p>
        </w:tc>
      </w:tr>
      <w:tr w:rsidR="003F6B52" w:rsidRPr="001D386E" w14:paraId="4474F14E" w14:textId="77777777" w:rsidTr="005F2813">
        <w:trPr>
          <w:jc w:val="center"/>
          <w:ins w:id="5739" w:author="Gene Fong" w:date="2020-08-04T09:40:00Z"/>
        </w:trPr>
        <w:tc>
          <w:tcPr>
            <w:tcW w:w="1736" w:type="dxa"/>
            <w:vMerge/>
            <w:vAlign w:val="center"/>
          </w:tcPr>
          <w:p w14:paraId="4611FE63" w14:textId="77777777" w:rsidR="003F6B52" w:rsidRPr="001D386E" w:rsidRDefault="003F6B52" w:rsidP="005F2813">
            <w:pPr>
              <w:pStyle w:val="TAC"/>
              <w:rPr>
                <w:ins w:id="5740" w:author="Gene Fong" w:date="2020-08-04T09:40:00Z"/>
              </w:rPr>
            </w:pPr>
          </w:p>
        </w:tc>
        <w:tc>
          <w:tcPr>
            <w:tcW w:w="1867" w:type="dxa"/>
            <w:vAlign w:val="center"/>
          </w:tcPr>
          <w:p w14:paraId="3B58ED30" w14:textId="77777777" w:rsidR="003F6B52" w:rsidRPr="001D386E" w:rsidRDefault="003F6B52" w:rsidP="005F2813">
            <w:pPr>
              <w:pStyle w:val="TAC"/>
              <w:rPr>
                <w:ins w:id="5741" w:author="Gene Fong" w:date="2020-08-04T09:40:00Z"/>
              </w:rPr>
            </w:pPr>
            <w:ins w:id="5742" w:author="Gene Fong" w:date="2020-08-04T09:40:00Z">
              <w:r w:rsidRPr="0000624F">
                <w:rPr>
                  <w:rFonts w:hint="eastAsia"/>
                </w:rPr>
                <w:t>5</w:t>
              </w:r>
              <w:r>
                <w:rPr>
                  <w:rFonts w:hint="eastAsia"/>
                </w:rPr>
                <w:t>460</w:t>
              </w:r>
              <w:r w:rsidRPr="0000624F">
                <w:rPr>
                  <w:rFonts w:hint="eastAsia"/>
                </w:rPr>
                <w:t xml:space="preserve"> </w:t>
              </w:r>
              <w:r w:rsidRPr="0000624F">
                <w:t>&lt;</w:t>
              </w:r>
              <w:r w:rsidRPr="0000624F">
                <w:rPr>
                  <w:rFonts w:hint="eastAsia"/>
                </w:rPr>
                <w:t xml:space="preserve"> </w:t>
              </w:r>
              <w:r>
                <w:rPr>
                  <w:rFonts w:hint="eastAsia"/>
                </w:rPr>
                <w:t>f</w:t>
              </w:r>
              <w:r w:rsidRPr="0000624F">
                <w:rPr>
                  <w:rFonts w:hint="eastAsia"/>
                </w:rPr>
                <w:t xml:space="preserve"> </w:t>
              </w:r>
              <w:r w:rsidRPr="0000624F">
                <w:t>≤</w:t>
              </w:r>
              <w:r w:rsidRPr="0000624F">
                <w:rPr>
                  <w:rFonts w:hint="eastAsia"/>
                </w:rPr>
                <w:t xml:space="preserve"> 5</w:t>
              </w:r>
              <w:r>
                <w:rPr>
                  <w:rFonts w:hint="eastAsia"/>
                </w:rPr>
                <w:t>469.5</w:t>
              </w:r>
            </w:ins>
          </w:p>
        </w:tc>
        <w:tc>
          <w:tcPr>
            <w:tcW w:w="1965" w:type="dxa"/>
            <w:vAlign w:val="center"/>
          </w:tcPr>
          <w:p w14:paraId="5D902061" w14:textId="77777777" w:rsidR="003F6B52" w:rsidRPr="001D386E" w:rsidRDefault="003F6B52" w:rsidP="005F2813">
            <w:pPr>
              <w:pStyle w:val="TAC"/>
              <w:rPr>
                <w:ins w:id="5743" w:author="Gene Fong" w:date="2020-08-04T09:40:00Z"/>
              </w:rPr>
            </w:pPr>
            <w:ins w:id="5744" w:author="Gene Fong" w:date="2020-08-04T09:40:00Z">
              <w:r w:rsidRPr="001D386E">
                <w:t>-1</w:t>
              </w:r>
              <w:r>
                <w:t>3</w:t>
              </w:r>
            </w:ins>
          </w:p>
        </w:tc>
        <w:tc>
          <w:tcPr>
            <w:tcW w:w="1965" w:type="dxa"/>
            <w:vMerge/>
            <w:vAlign w:val="center"/>
          </w:tcPr>
          <w:p w14:paraId="7D371030" w14:textId="77777777" w:rsidR="003F6B52" w:rsidRPr="001D386E" w:rsidRDefault="003F6B52" w:rsidP="005F2813">
            <w:pPr>
              <w:pStyle w:val="TAC"/>
              <w:rPr>
                <w:ins w:id="5745" w:author="Gene Fong" w:date="2020-08-04T09:40:00Z"/>
              </w:rPr>
            </w:pPr>
          </w:p>
        </w:tc>
      </w:tr>
      <w:tr w:rsidR="003F6B52" w:rsidRPr="001D386E" w14:paraId="4BE9A778" w14:textId="77777777" w:rsidTr="005F2813">
        <w:trPr>
          <w:jc w:val="center"/>
          <w:ins w:id="5746" w:author="Gene Fong" w:date="2020-08-04T09:40:00Z"/>
        </w:trPr>
        <w:tc>
          <w:tcPr>
            <w:tcW w:w="1736" w:type="dxa"/>
            <w:vMerge/>
            <w:vAlign w:val="center"/>
          </w:tcPr>
          <w:p w14:paraId="555A1E84" w14:textId="77777777" w:rsidR="003F6B52" w:rsidRPr="001D386E" w:rsidRDefault="003F6B52" w:rsidP="005F2813">
            <w:pPr>
              <w:pStyle w:val="TAC"/>
              <w:rPr>
                <w:ins w:id="5747" w:author="Gene Fong" w:date="2020-08-04T09:40:00Z"/>
              </w:rPr>
            </w:pPr>
          </w:p>
        </w:tc>
        <w:tc>
          <w:tcPr>
            <w:tcW w:w="1867" w:type="dxa"/>
            <w:vAlign w:val="center"/>
          </w:tcPr>
          <w:p w14:paraId="7D519E58" w14:textId="77777777" w:rsidR="003F6B52" w:rsidRPr="001D386E" w:rsidRDefault="003F6B52" w:rsidP="005F2813">
            <w:pPr>
              <w:pStyle w:val="TAC"/>
              <w:rPr>
                <w:ins w:id="5748" w:author="Gene Fong" w:date="2020-08-04T09:40:00Z"/>
              </w:rPr>
            </w:pPr>
            <w:ins w:id="5749" w:author="Gene Fong" w:date="2020-08-04T09:40:00Z">
              <w:r w:rsidRPr="0000624F">
                <w:rPr>
                  <w:rFonts w:hint="eastAsia"/>
                </w:rPr>
                <w:t>5</w:t>
              </w:r>
              <w:r>
                <w:rPr>
                  <w:rFonts w:hint="eastAsia"/>
                </w:rPr>
                <w:t>469.5</w:t>
              </w:r>
              <w:r w:rsidRPr="0000624F">
                <w:rPr>
                  <w:rFonts w:hint="eastAsia"/>
                </w:rPr>
                <w:t xml:space="preserve"> </w:t>
              </w:r>
              <w:r w:rsidRPr="0000624F">
                <w:t>&lt;</w:t>
              </w:r>
              <w:r w:rsidRPr="0000624F">
                <w:rPr>
                  <w:rFonts w:hint="eastAsia"/>
                </w:rPr>
                <w:t xml:space="preserve"> </w:t>
              </w:r>
              <w:r>
                <w:rPr>
                  <w:rFonts w:hint="eastAsia"/>
                </w:rPr>
                <w:t>f</w:t>
              </w:r>
              <w:r w:rsidRPr="0000624F">
                <w:rPr>
                  <w:rFonts w:hint="eastAsia"/>
                </w:rPr>
                <w:t xml:space="preserve"> </w:t>
              </w:r>
              <w:r w:rsidRPr="0000624F">
                <w:t>≤</w:t>
              </w:r>
              <w:r w:rsidRPr="0000624F">
                <w:rPr>
                  <w:rFonts w:hint="eastAsia"/>
                </w:rPr>
                <w:t xml:space="preserve"> 5</w:t>
              </w:r>
              <w:r>
                <w:rPr>
                  <w:rFonts w:hint="eastAsia"/>
                </w:rPr>
                <w:t>470</w:t>
              </w:r>
            </w:ins>
          </w:p>
        </w:tc>
        <w:tc>
          <w:tcPr>
            <w:tcW w:w="1965" w:type="dxa"/>
            <w:vAlign w:val="center"/>
          </w:tcPr>
          <w:p w14:paraId="3F34817E" w14:textId="77777777" w:rsidR="003F6B52" w:rsidRPr="001D386E" w:rsidRDefault="003F6B52" w:rsidP="005F2813">
            <w:pPr>
              <w:pStyle w:val="TAC"/>
              <w:rPr>
                <w:ins w:id="5750" w:author="Gene Fong" w:date="2020-08-04T09:40:00Z"/>
              </w:rPr>
            </w:pPr>
            <w:ins w:id="5751" w:author="Gene Fong" w:date="2020-08-04T09:40:00Z">
              <w:r w:rsidRPr="001D386E">
                <w:t>-1</w:t>
              </w:r>
              <w:r>
                <w:t>3</w:t>
              </w:r>
            </w:ins>
          </w:p>
        </w:tc>
        <w:tc>
          <w:tcPr>
            <w:tcW w:w="1965" w:type="dxa"/>
            <w:vMerge/>
            <w:vAlign w:val="center"/>
          </w:tcPr>
          <w:p w14:paraId="5C588B6C" w14:textId="77777777" w:rsidR="003F6B52" w:rsidRPr="001D386E" w:rsidRDefault="003F6B52" w:rsidP="005F2813">
            <w:pPr>
              <w:pStyle w:val="TAC"/>
              <w:rPr>
                <w:ins w:id="5752" w:author="Gene Fong" w:date="2020-08-04T09:40:00Z"/>
              </w:rPr>
            </w:pPr>
          </w:p>
        </w:tc>
      </w:tr>
      <w:tr w:rsidR="003F6B52" w:rsidRPr="001D386E" w14:paraId="73C66464" w14:textId="77777777" w:rsidTr="005F2813">
        <w:trPr>
          <w:jc w:val="center"/>
          <w:ins w:id="5753" w:author="Gene Fong" w:date="2020-08-04T09:40:00Z"/>
        </w:trPr>
        <w:tc>
          <w:tcPr>
            <w:tcW w:w="1736" w:type="dxa"/>
            <w:vMerge/>
            <w:vAlign w:val="center"/>
          </w:tcPr>
          <w:p w14:paraId="5DCA7C63" w14:textId="77777777" w:rsidR="003F6B52" w:rsidRPr="001D386E" w:rsidRDefault="003F6B52" w:rsidP="005F2813">
            <w:pPr>
              <w:pStyle w:val="TAC"/>
              <w:rPr>
                <w:ins w:id="5754" w:author="Gene Fong" w:date="2020-08-04T09:40:00Z"/>
              </w:rPr>
            </w:pPr>
          </w:p>
        </w:tc>
        <w:tc>
          <w:tcPr>
            <w:tcW w:w="1867" w:type="dxa"/>
            <w:vAlign w:val="center"/>
          </w:tcPr>
          <w:p w14:paraId="3C12BAFB" w14:textId="77777777" w:rsidR="003F6B52" w:rsidRPr="001D386E" w:rsidRDefault="003F6B52" w:rsidP="005F2813">
            <w:pPr>
              <w:pStyle w:val="TAC"/>
              <w:rPr>
                <w:ins w:id="5755" w:author="Gene Fong" w:date="2020-08-04T09:40:00Z"/>
              </w:rPr>
            </w:pPr>
            <w:ins w:id="5756" w:author="Gene Fong" w:date="2020-08-04T09:40:00Z">
              <w:r w:rsidRPr="0000624F">
                <w:rPr>
                  <w:rFonts w:hint="eastAsia"/>
                </w:rPr>
                <w:t>5</w:t>
              </w:r>
              <w:r>
                <w:rPr>
                  <w:rFonts w:hint="eastAsia"/>
                </w:rPr>
                <w:t>7</w:t>
              </w:r>
              <w:r>
                <w:t>70</w:t>
              </w:r>
              <w:r w:rsidRPr="0000624F">
                <w:rPr>
                  <w:rFonts w:hint="eastAsia"/>
                </w:rPr>
                <w:t xml:space="preserve"> </w:t>
              </w:r>
              <w:r w:rsidRPr="0000624F">
                <w:t>≤</w:t>
              </w:r>
              <w:r w:rsidRPr="0000624F">
                <w:rPr>
                  <w:rFonts w:hint="eastAsia"/>
                </w:rPr>
                <w:t xml:space="preserve"> </w:t>
              </w:r>
              <w:r>
                <w:rPr>
                  <w:rFonts w:hint="eastAsia"/>
                </w:rPr>
                <w:t>f</w:t>
              </w:r>
              <w:r w:rsidRPr="0000624F">
                <w:rPr>
                  <w:rFonts w:hint="eastAsia"/>
                </w:rPr>
                <w:t xml:space="preserve"> </w:t>
              </w:r>
              <w:r w:rsidRPr="0000624F">
                <w:t>≤</w:t>
              </w:r>
              <w:r w:rsidRPr="0000624F">
                <w:rPr>
                  <w:rFonts w:hint="eastAsia"/>
                </w:rPr>
                <w:t xml:space="preserve"> 5</w:t>
              </w:r>
              <w:r>
                <w:t>80</w:t>
              </w:r>
              <w:r>
                <w:rPr>
                  <w:rFonts w:hint="eastAsia"/>
                </w:rPr>
                <w:t>0</w:t>
              </w:r>
            </w:ins>
          </w:p>
        </w:tc>
        <w:tc>
          <w:tcPr>
            <w:tcW w:w="1965" w:type="dxa"/>
            <w:vAlign w:val="center"/>
          </w:tcPr>
          <w:p w14:paraId="359C00EE" w14:textId="77777777" w:rsidR="003F6B52" w:rsidRPr="001D386E" w:rsidRDefault="003F6B52" w:rsidP="005F2813">
            <w:pPr>
              <w:pStyle w:val="TAC"/>
              <w:rPr>
                <w:ins w:id="5757" w:author="Gene Fong" w:date="2020-08-04T09:40:00Z"/>
              </w:rPr>
            </w:pPr>
            <w:ins w:id="5758" w:author="Gene Fong" w:date="2020-08-04T09:40:00Z">
              <w:r>
                <w:t>-19</w:t>
              </w:r>
            </w:ins>
          </w:p>
        </w:tc>
        <w:tc>
          <w:tcPr>
            <w:tcW w:w="1965" w:type="dxa"/>
            <w:vMerge/>
            <w:vAlign w:val="center"/>
          </w:tcPr>
          <w:p w14:paraId="3CDC8AD2" w14:textId="77777777" w:rsidR="003F6B52" w:rsidRPr="001D386E" w:rsidRDefault="003F6B52" w:rsidP="005F2813">
            <w:pPr>
              <w:pStyle w:val="TAC"/>
              <w:rPr>
                <w:ins w:id="5759" w:author="Gene Fong" w:date="2020-08-04T09:40:00Z"/>
              </w:rPr>
            </w:pPr>
          </w:p>
        </w:tc>
      </w:tr>
      <w:tr w:rsidR="003F6B52" w:rsidRPr="001D386E" w14:paraId="143E3ABF" w14:textId="77777777" w:rsidTr="005F2813">
        <w:trPr>
          <w:jc w:val="center"/>
          <w:ins w:id="5760" w:author="Gene Fong" w:date="2020-08-04T09:40:00Z"/>
        </w:trPr>
        <w:tc>
          <w:tcPr>
            <w:tcW w:w="7533" w:type="dxa"/>
            <w:gridSpan w:val="4"/>
            <w:vAlign w:val="center"/>
          </w:tcPr>
          <w:p w14:paraId="1D0642D2" w14:textId="77777777" w:rsidR="003F6B52" w:rsidRPr="001D386E" w:rsidRDefault="003F6B52" w:rsidP="005F2813">
            <w:pPr>
              <w:pStyle w:val="TAC"/>
              <w:ind w:left="698" w:hanging="630"/>
              <w:jc w:val="left"/>
              <w:rPr>
                <w:ins w:id="5761" w:author="Gene Fong" w:date="2020-08-04T09:40:00Z"/>
              </w:rPr>
            </w:pPr>
            <w:ins w:id="5762" w:author="Gene Fong" w:date="2020-08-04T09:40:00Z">
              <w:r>
                <w:t xml:space="preserve">NOTE: The minimum requirement when specified as a range denotes the emission requirement at the end points of the protected range.  The requirement within the protected range is obtained by linear interpolation between the requirements at the end points. </w:t>
              </w:r>
            </w:ins>
          </w:p>
        </w:tc>
      </w:tr>
    </w:tbl>
    <w:p w14:paraId="32607DAA" w14:textId="77777777" w:rsidR="003F6B52" w:rsidRPr="001D386E" w:rsidRDefault="003F6B52" w:rsidP="003F6B52">
      <w:pPr>
        <w:rPr>
          <w:ins w:id="5763" w:author="Gene Fong" w:date="2020-08-04T09:40:00Z"/>
        </w:rPr>
      </w:pPr>
    </w:p>
    <w:p w14:paraId="3AC1B927" w14:textId="77777777" w:rsidR="003F6B52" w:rsidRDefault="003F6B52" w:rsidP="003F6B52">
      <w:pPr>
        <w:pStyle w:val="Heading5"/>
        <w:ind w:left="0" w:firstLine="0"/>
        <w:rPr>
          <w:ins w:id="5764" w:author="Gene Fong" w:date="2020-04-06T15:45:00Z"/>
        </w:rPr>
      </w:pPr>
      <w:ins w:id="5765" w:author="Gene Fong" w:date="2020-04-06T15:44:00Z">
        <w:r w:rsidRPr="001C0CC4">
          <w:t>6.5</w:t>
        </w:r>
      </w:ins>
      <w:ins w:id="5766" w:author="Gene Fong" w:date="2020-05-12T14:57:00Z">
        <w:r>
          <w:t>F</w:t>
        </w:r>
      </w:ins>
      <w:ins w:id="5767" w:author="Gene Fong" w:date="2020-04-06T15:44:00Z">
        <w:r w:rsidRPr="001C0CC4">
          <w:t>.3.3.</w:t>
        </w:r>
        <w:r>
          <w:t>3</w:t>
        </w:r>
        <w:r w:rsidRPr="001C0CC4">
          <w:tab/>
          <w:t>Requirement for network signalled value "NS_</w:t>
        </w:r>
      </w:ins>
      <w:ins w:id="5768" w:author="Gene Fong" w:date="2020-04-06T15:45:00Z">
        <w:r>
          <w:t>30</w:t>
        </w:r>
      </w:ins>
      <w:ins w:id="5769" w:author="Gene Fong" w:date="2020-04-06T15:44:00Z">
        <w:r w:rsidRPr="001C0CC4">
          <w:t>"</w:t>
        </w:r>
      </w:ins>
    </w:p>
    <w:p w14:paraId="34E8D134" w14:textId="77777777" w:rsidR="003F6B52" w:rsidRDefault="003F6B52" w:rsidP="003F6B52">
      <w:pPr>
        <w:rPr>
          <w:ins w:id="5770" w:author="Gene Fong" w:date="2020-08-04T09:41:00Z"/>
        </w:rPr>
      </w:pPr>
      <w:ins w:id="5771" w:author="Gene Fong" w:date="2020-08-04T09:41:00Z">
        <w:r w:rsidRPr="001D386E">
          <w:t>When "NS_30" is indicated in the cell, the power of any UE emission for channels assigned within 5150-5350 MHz, 5470-5725 MHz and 5725-5850 MHz shall not exceed the levels specified in Table 6.</w:t>
        </w:r>
        <w:r>
          <w:t>5F.3.3.3-1</w:t>
        </w:r>
        <w:r w:rsidRPr="001D386E">
          <w:t>-1, Table 6.</w:t>
        </w:r>
        <w:r>
          <w:t>5F.3.3.3-1</w:t>
        </w:r>
        <w:r w:rsidRPr="001D386E">
          <w:t>-2 and Table 6.</w:t>
        </w:r>
        <w:r>
          <w:t>5F.3.3.3-1</w:t>
        </w:r>
        <w:r w:rsidRPr="001D386E">
          <w:t>-3,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62AE8F08" w14:textId="77777777" w:rsidR="003F6B52" w:rsidRPr="001D386E" w:rsidRDefault="003F6B52" w:rsidP="003F6B52">
      <w:pPr>
        <w:pStyle w:val="TH"/>
        <w:rPr>
          <w:ins w:id="5772" w:author="Gene Fong" w:date="2020-08-04T09:41:00Z"/>
        </w:rPr>
      </w:pPr>
      <w:ins w:id="5773" w:author="Gene Fong" w:date="2020-08-04T09:41:00Z">
        <w:r w:rsidRPr="001D386E">
          <w:t>Table 6.</w:t>
        </w:r>
        <w:r>
          <w:t>5F.3.3.3</w:t>
        </w:r>
        <w:r w:rsidRPr="001D386E">
          <w:t xml:space="preserve">-1: Additional requirements for </w:t>
        </w:r>
        <w:r>
          <w:t>shared access</w:t>
        </w:r>
        <w:r w:rsidRPr="001D386E">
          <w:t xml:space="preserve"> channels assigned within 5150-5350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3F6B52" w:rsidRPr="001D386E" w14:paraId="13868584" w14:textId="77777777" w:rsidTr="005F2813">
        <w:trPr>
          <w:jc w:val="center"/>
          <w:ins w:id="5774" w:author="Gene Fong" w:date="2020-08-04T09:41:00Z"/>
        </w:trPr>
        <w:tc>
          <w:tcPr>
            <w:tcW w:w="2120" w:type="dxa"/>
            <w:vMerge w:val="restart"/>
          </w:tcPr>
          <w:p w14:paraId="5DB20942" w14:textId="77777777" w:rsidR="003F6B52" w:rsidRPr="001D386E" w:rsidRDefault="003F6B52" w:rsidP="005F2813">
            <w:pPr>
              <w:pStyle w:val="TAH"/>
              <w:rPr>
                <w:ins w:id="5775" w:author="Gene Fong" w:date="2020-08-04T09:41:00Z"/>
                <w:rFonts w:cs="Arial"/>
              </w:rPr>
            </w:pPr>
            <w:ins w:id="5776" w:author="Gene Fong" w:date="2020-08-04T09:41:00Z">
              <w:r>
                <w:rPr>
                  <w:rFonts w:cs="Arial"/>
                </w:rPr>
                <w:t>Protected range</w:t>
              </w:r>
            </w:ins>
          </w:p>
          <w:p w14:paraId="121A23A3" w14:textId="77777777" w:rsidR="003F6B52" w:rsidRPr="001D386E" w:rsidRDefault="003F6B52" w:rsidP="005F2813">
            <w:pPr>
              <w:pStyle w:val="TAH"/>
              <w:rPr>
                <w:ins w:id="5777" w:author="Gene Fong" w:date="2020-08-04T09:41:00Z"/>
                <w:rFonts w:cs="Arial"/>
              </w:rPr>
            </w:pPr>
            <w:ins w:id="5778" w:author="Gene Fong" w:date="2020-08-04T09:41:00Z">
              <w:r w:rsidRPr="001D386E">
                <w:rPr>
                  <w:rFonts w:cs="Arial"/>
                </w:rPr>
                <w:t>(MHz)</w:t>
              </w:r>
            </w:ins>
          </w:p>
        </w:tc>
        <w:tc>
          <w:tcPr>
            <w:tcW w:w="3686" w:type="dxa"/>
          </w:tcPr>
          <w:p w14:paraId="0FD5E4F5" w14:textId="77777777" w:rsidR="003F6B52" w:rsidRPr="001D386E" w:rsidRDefault="003F6B52" w:rsidP="005F2813">
            <w:pPr>
              <w:pStyle w:val="TAH"/>
              <w:rPr>
                <w:ins w:id="5779" w:author="Gene Fong" w:date="2020-08-04T09:41:00Z"/>
                <w:rFonts w:cs="Arial"/>
              </w:rPr>
            </w:pPr>
            <w:ins w:id="5780" w:author="Gene Fong" w:date="2020-08-04T09:41:00Z">
              <w:r w:rsidRPr="001D386E">
                <w:rPr>
                  <w:rFonts w:cs="Arial"/>
                </w:rPr>
                <w:t>Channel bandwidth /</w:t>
              </w:r>
            </w:ins>
          </w:p>
          <w:p w14:paraId="1BBD3C16" w14:textId="77777777" w:rsidR="003F6B52" w:rsidRPr="001D386E" w:rsidRDefault="003F6B52" w:rsidP="005F2813">
            <w:pPr>
              <w:pStyle w:val="TAH"/>
              <w:rPr>
                <w:ins w:id="5781" w:author="Gene Fong" w:date="2020-08-04T09:41:00Z"/>
                <w:rFonts w:cs="Arial"/>
              </w:rPr>
            </w:pPr>
            <w:ins w:id="5782" w:author="Gene Fong" w:date="2020-08-04T09:41:00Z">
              <w:r w:rsidRPr="001D386E">
                <w:rPr>
                  <w:rFonts w:cs="Arial"/>
                </w:rPr>
                <w:t>Spectrum emission limit</w:t>
              </w:r>
            </w:ins>
          </w:p>
          <w:p w14:paraId="45B6CA7E" w14:textId="77777777" w:rsidR="003F6B52" w:rsidRPr="001D386E" w:rsidRDefault="003F6B52" w:rsidP="005F2813">
            <w:pPr>
              <w:pStyle w:val="TAH"/>
              <w:rPr>
                <w:ins w:id="5783" w:author="Gene Fong" w:date="2020-08-04T09:41:00Z"/>
                <w:rFonts w:cs="Arial"/>
              </w:rPr>
            </w:pPr>
            <w:ins w:id="5784" w:author="Gene Fong" w:date="2020-08-04T09:41:00Z">
              <w:r w:rsidRPr="001D386E">
                <w:rPr>
                  <w:rFonts w:cs="Arial"/>
                </w:rPr>
                <w:t>(dBm)</w:t>
              </w:r>
            </w:ins>
          </w:p>
        </w:tc>
        <w:tc>
          <w:tcPr>
            <w:tcW w:w="1701" w:type="dxa"/>
            <w:vMerge w:val="restart"/>
          </w:tcPr>
          <w:p w14:paraId="10832DF3" w14:textId="77777777" w:rsidR="003F6B52" w:rsidRPr="001D386E" w:rsidRDefault="003F6B52" w:rsidP="005F2813">
            <w:pPr>
              <w:pStyle w:val="TAH"/>
              <w:rPr>
                <w:ins w:id="5785" w:author="Gene Fong" w:date="2020-08-04T09:41:00Z"/>
                <w:rFonts w:cs="Arial"/>
              </w:rPr>
            </w:pPr>
            <w:ins w:id="5786" w:author="Gene Fong" w:date="2020-08-04T09:41:00Z">
              <w:r w:rsidRPr="001D386E">
                <w:rPr>
                  <w:rFonts w:cs="Arial"/>
                </w:rPr>
                <w:t>Measurement bandwidth</w:t>
              </w:r>
            </w:ins>
          </w:p>
        </w:tc>
      </w:tr>
      <w:tr w:rsidR="003F6B52" w:rsidRPr="001D386E" w14:paraId="1548A4F6" w14:textId="77777777" w:rsidTr="005F2813">
        <w:trPr>
          <w:jc w:val="center"/>
          <w:ins w:id="5787" w:author="Gene Fong" w:date="2020-08-04T09:41:00Z"/>
        </w:trPr>
        <w:tc>
          <w:tcPr>
            <w:tcW w:w="2120" w:type="dxa"/>
            <w:vMerge/>
          </w:tcPr>
          <w:p w14:paraId="2ABCE24F" w14:textId="77777777" w:rsidR="003F6B52" w:rsidRPr="001D386E" w:rsidRDefault="003F6B52" w:rsidP="005F2813">
            <w:pPr>
              <w:pStyle w:val="TAH"/>
              <w:rPr>
                <w:ins w:id="5788" w:author="Gene Fong" w:date="2020-08-04T09:41:00Z"/>
                <w:rFonts w:cs="Arial"/>
              </w:rPr>
            </w:pPr>
          </w:p>
        </w:tc>
        <w:tc>
          <w:tcPr>
            <w:tcW w:w="3686" w:type="dxa"/>
          </w:tcPr>
          <w:p w14:paraId="2B42C3DF" w14:textId="77777777" w:rsidR="003F6B52" w:rsidRPr="001D386E" w:rsidRDefault="003F6B52" w:rsidP="005F2813">
            <w:pPr>
              <w:pStyle w:val="TAH"/>
              <w:rPr>
                <w:ins w:id="5789" w:author="Gene Fong" w:date="2020-08-04T09:41:00Z"/>
                <w:rFonts w:cs="Arial"/>
              </w:rPr>
            </w:pPr>
            <w:ins w:id="5790" w:author="Gene Fong" w:date="2020-08-04T09:41:00Z">
              <w:r w:rsidRPr="001D386E">
                <w:rPr>
                  <w:rFonts w:cs="Arial"/>
                </w:rPr>
                <w:t>20</w:t>
              </w:r>
              <w:r>
                <w:rPr>
                  <w:rFonts w:cs="Arial"/>
                </w:rPr>
                <w:t>, 40, 60, 80</w:t>
              </w:r>
              <w:r w:rsidRPr="001D386E">
                <w:rPr>
                  <w:rFonts w:cs="Arial"/>
                </w:rPr>
                <w:t xml:space="preserve"> MHz</w:t>
              </w:r>
            </w:ins>
          </w:p>
        </w:tc>
        <w:tc>
          <w:tcPr>
            <w:tcW w:w="1701" w:type="dxa"/>
            <w:vMerge/>
          </w:tcPr>
          <w:p w14:paraId="3B610D51" w14:textId="77777777" w:rsidR="003F6B52" w:rsidRPr="001D386E" w:rsidRDefault="003F6B52" w:rsidP="005F2813">
            <w:pPr>
              <w:pStyle w:val="TAH"/>
              <w:rPr>
                <w:ins w:id="5791" w:author="Gene Fong" w:date="2020-08-04T09:41:00Z"/>
                <w:rFonts w:cs="Arial"/>
              </w:rPr>
            </w:pPr>
          </w:p>
        </w:tc>
      </w:tr>
      <w:tr w:rsidR="003F6B52" w:rsidRPr="001D386E" w14:paraId="116421FB" w14:textId="77777777" w:rsidTr="005F2813">
        <w:trPr>
          <w:jc w:val="center"/>
          <w:ins w:id="5792" w:author="Gene Fong" w:date="2020-08-04T09:41:00Z"/>
        </w:trPr>
        <w:tc>
          <w:tcPr>
            <w:tcW w:w="2120" w:type="dxa"/>
            <w:vAlign w:val="center"/>
          </w:tcPr>
          <w:p w14:paraId="1EED1E40" w14:textId="77777777" w:rsidR="003F6B52" w:rsidRPr="001D386E" w:rsidRDefault="003F6B52" w:rsidP="005F2813">
            <w:pPr>
              <w:pStyle w:val="TAC"/>
              <w:rPr>
                <w:ins w:id="5793" w:author="Gene Fong" w:date="2020-08-04T09:41:00Z"/>
              </w:rPr>
            </w:pPr>
            <w:ins w:id="5794" w:author="Gene Fong" w:date="2020-08-04T09:41: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09AE4F86" w14:textId="77777777" w:rsidR="003F6B52" w:rsidRPr="001D386E" w:rsidRDefault="003F6B52" w:rsidP="005F2813">
            <w:pPr>
              <w:pStyle w:val="TAC"/>
              <w:rPr>
                <w:ins w:id="5795" w:author="Gene Fong" w:date="2020-08-04T09:41:00Z"/>
              </w:rPr>
            </w:pPr>
            <w:ins w:id="5796" w:author="Gene Fong" w:date="2020-08-04T09:41:00Z">
              <w:r w:rsidRPr="001D386E">
                <w:t>-41</w:t>
              </w:r>
            </w:ins>
          </w:p>
        </w:tc>
        <w:tc>
          <w:tcPr>
            <w:tcW w:w="1701" w:type="dxa"/>
            <w:vMerge w:val="restart"/>
            <w:vAlign w:val="center"/>
          </w:tcPr>
          <w:p w14:paraId="7F2D8C16" w14:textId="77777777" w:rsidR="003F6B52" w:rsidRPr="001D386E" w:rsidRDefault="003F6B52" w:rsidP="005F2813">
            <w:pPr>
              <w:pStyle w:val="TAC"/>
              <w:rPr>
                <w:ins w:id="5797" w:author="Gene Fong" w:date="2020-08-04T09:41:00Z"/>
              </w:rPr>
            </w:pPr>
            <w:ins w:id="5798" w:author="Gene Fong" w:date="2020-08-04T09:41:00Z">
              <w:r w:rsidRPr="001D386E">
                <w:t>1 MHz</w:t>
              </w:r>
            </w:ins>
          </w:p>
        </w:tc>
      </w:tr>
      <w:tr w:rsidR="003F6B52" w:rsidRPr="001D386E" w14:paraId="485F69E4" w14:textId="77777777" w:rsidTr="005F2813">
        <w:trPr>
          <w:jc w:val="center"/>
          <w:ins w:id="5799" w:author="Gene Fong" w:date="2020-08-04T09:41:00Z"/>
        </w:trPr>
        <w:tc>
          <w:tcPr>
            <w:tcW w:w="2120" w:type="dxa"/>
            <w:vAlign w:val="center"/>
          </w:tcPr>
          <w:p w14:paraId="49784292" w14:textId="77777777" w:rsidR="003F6B52" w:rsidRPr="001D386E" w:rsidRDefault="003F6B52" w:rsidP="005F2813">
            <w:pPr>
              <w:pStyle w:val="TAC"/>
              <w:rPr>
                <w:ins w:id="5800" w:author="Gene Fong" w:date="2020-08-04T09:41:00Z"/>
              </w:rPr>
            </w:pPr>
            <w:ins w:id="5801" w:author="Gene Fong" w:date="2020-08-04T09:41: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259EB135" w14:textId="77777777" w:rsidR="003F6B52" w:rsidRPr="001D386E" w:rsidRDefault="003F6B52" w:rsidP="005F2813">
            <w:pPr>
              <w:pStyle w:val="TAC"/>
              <w:rPr>
                <w:ins w:id="5802" w:author="Gene Fong" w:date="2020-08-04T09:41:00Z"/>
              </w:rPr>
            </w:pPr>
            <w:ins w:id="5803" w:author="Gene Fong" w:date="2020-08-04T09:41:00Z">
              <w:r w:rsidRPr="001D386E">
                <w:t>-41</w:t>
              </w:r>
            </w:ins>
          </w:p>
        </w:tc>
        <w:tc>
          <w:tcPr>
            <w:tcW w:w="1701" w:type="dxa"/>
            <w:vMerge/>
            <w:vAlign w:val="center"/>
          </w:tcPr>
          <w:p w14:paraId="540113BF" w14:textId="77777777" w:rsidR="003F6B52" w:rsidRPr="001D386E" w:rsidRDefault="003F6B52" w:rsidP="005F2813">
            <w:pPr>
              <w:pStyle w:val="TAC"/>
              <w:rPr>
                <w:ins w:id="5804" w:author="Gene Fong" w:date="2020-08-04T09:41:00Z"/>
              </w:rPr>
            </w:pPr>
          </w:p>
        </w:tc>
      </w:tr>
    </w:tbl>
    <w:p w14:paraId="0F6E3210" w14:textId="77777777" w:rsidR="003F6B52" w:rsidRPr="001D386E" w:rsidRDefault="003F6B52" w:rsidP="003F6B52">
      <w:pPr>
        <w:rPr>
          <w:ins w:id="5805" w:author="Gene Fong" w:date="2020-08-04T09:41:00Z"/>
        </w:rPr>
      </w:pPr>
    </w:p>
    <w:p w14:paraId="11834850" w14:textId="77777777" w:rsidR="003F6B52" w:rsidRPr="001D386E" w:rsidRDefault="003F6B52" w:rsidP="003F6B52">
      <w:pPr>
        <w:pStyle w:val="TH"/>
        <w:rPr>
          <w:ins w:id="5806" w:author="Gene Fong" w:date="2020-08-04T09:41:00Z"/>
        </w:rPr>
      </w:pPr>
      <w:ins w:id="5807" w:author="Gene Fong" w:date="2020-08-04T09:41:00Z">
        <w:r w:rsidRPr="001D386E">
          <w:t>Table 6.</w:t>
        </w:r>
        <w:r>
          <w:t>5F.3.3.3</w:t>
        </w:r>
        <w:r w:rsidRPr="001D386E">
          <w:t xml:space="preserve">-2: Additional requirements for </w:t>
        </w:r>
        <w:r>
          <w:t>shared access</w:t>
        </w:r>
        <w:r w:rsidRPr="001D386E">
          <w:t xml:space="preserve"> channels assigned within 5470-5725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3F6B52" w:rsidRPr="001D386E" w14:paraId="07EAA7D5" w14:textId="77777777" w:rsidTr="005F2813">
        <w:trPr>
          <w:jc w:val="center"/>
          <w:ins w:id="5808" w:author="Gene Fong" w:date="2020-08-04T09:41:00Z"/>
        </w:trPr>
        <w:tc>
          <w:tcPr>
            <w:tcW w:w="2120" w:type="dxa"/>
            <w:vMerge w:val="restart"/>
          </w:tcPr>
          <w:p w14:paraId="7479D6E3" w14:textId="77777777" w:rsidR="003F6B52" w:rsidRPr="001D386E" w:rsidRDefault="003F6B52" w:rsidP="005F2813">
            <w:pPr>
              <w:pStyle w:val="TAH"/>
              <w:rPr>
                <w:ins w:id="5809" w:author="Gene Fong" w:date="2020-08-04T09:41:00Z"/>
                <w:rFonts w:cs="Arial"/>
              </w:rPr>
            </w:pPr>
            <w:ins w:id="5810" w:author="Gene Fong" w:date="2020-08-04T09:41:00Z">
              <w:r>
                <w:rPr>
                  <w:rFonts w:cs="Arial"/>
                </w:rPr>
                <w:t>Protected range</w:t>
              </w:r>
            </w:ins>
          </w:p>
          <w:p w14:paraId="0135BAA7" w14:textId="77777777" w:rsidR="003F6B52" w:rsidRPr="001D386E" w:rsidRDefault="003F6B52" w:rsidP="005F2813">
            <w:pPr>
              <w:pStyle w:val="TAH"/>
              <w:rPr>
                <w:ins w:id="5811" w:author="Gene Fong" w:date="2020-08-04T09:41:00Z"/>
                <w:rFonts w:cs="Arial"/>
              </w:rPr>
            </w:pPr>
            <w:ins w:id="5812" w:author="Gene Fong" w:date="2020-08-04T09:41:00Z">
              <w:r w:rsidRPr="001D386E">
                <w:rPr>
                  <w:rFonts w:cs="Arial"/>
                </w:rPr>
                <w:t>(MHz)</w:t>
              </w:r>
            </w:ins>
          </w:p>
        </w:tc>
        <w:tc>
          <w:tcPr>
            <w:tcW w:w="3686" w:type="dxa"/>
          </w:tcPr>
          <w:p w14:paraId="054659A2" w14:textId="77777777" w:rsidR="003F6B52" w:rsidRPr="001D386E" w:rsidRDefault="003F6B52" w:rsidP="005F2813">
            <w:pPr>
              <w:pStyle w:val="TAH"/>
              <w:rPr>
                <w:ins w:id="5813" w:author="Gene Fong" w:date="2020-08-04T09:41:00Z"/>
                <w:rFonts w:cs="Arial"/>
              </w:rPr>
            </w:pPr>
            <w:ins w:id="5814" w:author="Gene Fong" w:date="2020-08-04T09:41:00Z">
              <w:r w:rsidRPr="001D386E">
                <w:rPr>
                  <w:rFonts w:cs="Arial"/>
                </w:rPr>
                <w:t>Channel bandwidth /</w:t>
              </w:r>
            </w:ins>
          </w:p>
          <w:p w14:paraId="76E961D5" w14:textId="77777777" w:rsidR="003F6B52" w:rsidRPr="001D386E" w:rsidRDefault="003F6B52" w:rsidP="005F2813">
            <w:pPr>
              <w:pStyle w:val="TAH"/>
              <w:rPr>
                <w:ins w:id="5815" w:author="Gene Fong" w:date="2020-08-04T09:41:00Z"/>
                <w:rFonts w:cs="Arial"/>
              </w:rPr>
            </w:pPr>
            <w:ins w:id="5816" w:author="Gene Fong" w:date="2020-08-04T09:41:00Z">
              <w:r w:rsidRPr="001D386E">
                <w:rPr>
                  <w:rFonts w:cs="Arial"/>
                </w:rPr>
                <w:t>Spectrum emission limit</w:t>
              </w:r>
            </w:ins>
          </w:p>
          <w:p w14:paraId="725B26BD" w14:textId="77777777" w:rsidR="003F6B52" w:rsidRPr="001D386E" w:rsidRDefault="003F6B52" w:rsidP="005F2813">
            <w:pPr>
              <w:pStyle w:val="TAH"/>
              <w:rPr>
                <w:ins w:id="5817" w:author="Gene Fong" w:date="2020-08-04T09:41:00Z"/>
                <w:rFonts w:cs="Arial"/>
              </w:rPr>
            </w:pPr>
            <w:ins w:id="5818" w:author="Gene Fong" w:date="2020-08-04T09:41:00Z">
              <w:r w:rsidRPr="001D386E">
                <w:rPr>
                  <w:rFonts w:cs="Arial"/>
                </w:rPr>
                <w:t>(dBm)</w:t>
              </w:r>
            </w:ins>
          </w:p>
        </w:tc>
        <w:tc>
          <w:tcPr>
            <w:tcW w:w="1701" w:type="dxa"/>
            <w:vMerge w:val="restart"/>
          </w:tcPr>
          <w:p w14:paraId="2DEA1314" w14:textId="77777777" w:rsidR="003F6B52" w:rsidRPr="001D386E" w:rsidRDefault="003F6B52" w:rsidP="005F2813">
            <w:pPr>
              <w:pStyle w:val="TAH"/>
              <w:rPr>
                <w:ins w:id="5819" w:author="Gene Fong" w:date="2020-08-04T09:41:00Z"/>
                <w:rFonts w:cs="Arial"/>
              </w:rPr>
            </w:pPr>
            <w:ins w:id="5820" w:author="Gene Fong" w:date="2020-08-04T09:41:00Z">
              <w:r w:rsidRPr="001D386E">
                <w:rPr>
                  <w:rFonts w:cs="Arial"/>
                </w:rPr>
                <w:t>Measurement bandwidth</w:t>
              </w:r>
            </w:ins>
          </w:p>
        </w:tc>
      </w:tr>
      <w:tr w:rsidR="003F6B52" w:rsidRPr="001D386E" w14:paraId="3F956E30" w14:textId="77777777" w:rsidTr="005F2813">
        <w:trPr>
          <w:jc w:val="center"/>
          <w:ins w:id="5821" w:author="Gene Fong" w:date="2020-08-04T09:41:00Z"/>
        </w:trPr>
        <w:tc>
          <w:tcPr>
            <w:tcW w:w="2120" w:type="dxa"/>
            <w:vMerge/>
          </w:tcPr>
          <w:p w14:paraId="50354762" w14:textId="77777777" w:rsidR="003F6B52" w:rsidRPr="001D386E" w:rsidRDefault="003F6B52" w:rsidP="005F2813">
            <w:pPr>
              <w:pStyle w:val="TAH"/>
              <w:rPr>
                <w:ins w:id="5822" w:author="Gene Fong" w:date="2020-08-04T09:41:00Z"/>
                <w:rFonts w:cs="Arial"/>
              </w:rPr>
            </w:pPr>
          </w:p>
        </w:tc>
        <w:tc>
          <w:tcPr>
            <w:tcW w:w="3686" w:type="dxa"/>
          </w:tcPr>
          <w:p w14:paraId="27004C80" w14:textId="77777777" w:rsidR="003F6B52" w:rsidRPr="001D386E" w:rsidRDefault="003F6B52" w:rsidP="005F2813">
            <w:pPr>
              <w:pStyle w:val="TAH"/>
              <w:rPr>
                <w:ins w:id="5823" w:author="Gene Fong" w:date="2020-08-04T09:41:00Z"/>
                <w:rFonts w:cs="Arial"/>
              </w:rPr>
            </w:pPr>
            <w:ins w:id="5824" w:author="Gene Fong" w:date="2020-08-04T09:41:00Z">
              <w:r w:rsidRPr="001D386E">
                <w:rPr>
                  <w:rFonts w:cs="Arial"/>
                </w:rPr>
                <w:t>20</w:t>
              </w:r>
              <w:r>
                <w:rPr>
                  <w:rFonts w:cs="Arial"/>
                </w:rPr>
                <w:t>, 40, 60, 80</w:t>
              </w:r>
              <w:r w:rsidRPr="001D386E">
                <w:rPr>
                  <w:rFonts w:cs="Arial"/>
                </w:rPr>
                <w:t xml:space="preserve"> MHz</w:t>
              </w:r>
            </w:ins>
          </w:p>
        </w:tc>
        <w:tc>
          <w:tcPr>
            <w:tcW w:w="1701" w:type="dxa"/>
            <w:vMerge/>
          </w:tcPr>
          <w:p w14:paraId="5183926E" w14:textId="77777777" w:rsidR="003F6B52" w:rsidRPr="001D386E" w:rsidRDefault="003F6B52" w:rsidP="005F2813">
            <w:pPr>
              <w:pStyle w:val="TAH"/>
              <w:rPr>
                <w:ins w:id="5825" w:author="Gene Fong" w:date="2020-08-04T09:41:00Z"/>
                <w:rFonts w:cs="Arial"/>
              </w:rPr>
            </w:pPr>
          </w:p>
        </w:tc>
      </w:tr>
      <w:tr w:rsidR="003F6B52" w:rsidRPr="001D386E" w14:paraId="339486E9" w14:textId="77777777" w:rsidTr="005F2813">
        <w:trPr>
          <w:jc w:val="center"/>
          <w:ins w:id="5826" w:author="Gene Fong" w:date="2020-08-04T09:41:00Z"/>
        </w:trPr>
        <w:tc>
          <w:tcPr>
            <w:tcW w:w="2120" w:type="dxa"/>
            <w:vAlign w:val="center"/>
          </w:tcPr>
          <w:p w14:paraId="62B0F450" w14:textId="77777777" w:rsidR="003F6B52" w:rsidRPr="001D386E" w:rsidRDefault="003F6B52" w:rsidP="005F2813">
            <w:pPr>
              <w:pStyle w:val="TAC"/>
              <w:rPr>
                <w:ins w:id="5827" w:author="Gene Fong" w:date="2020-08-04T09:41:00Z"/>
              </w:rPr>
            </w:pPr>
            <w:ins w:id="5828" w:author="Gene Fong" w:date="2020-08-04T09:41: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399988D7" w14:textId="77777777" w:rsidR="003F6B52" w:rsidRPr="001D386E" w:rsidRDefault="003F6B52" w:rsidP="005F2813">
            <w:pPr>
              <w:pStyle w:val="TAC"/>
              <w:rPr>
                <w:ins w:id="5829" w:author="Gene Fong" w:date="2020-08-04T09:41:00Z"/>
              </w:rPr>
            </w:pPr>
            <w:ins w:id="5830" w:author="Gene Fong" w:date="2020-08-04T09:41:00Z">
              <w:r w:rsidRPr="001D386E">
                <w:t>-41</w:t>
              </w:r>
            </w:ins>
          </w:p>
        </w:tc>
        <w:tc>
          <w:tcPr>
            <w:tcW w:w="1701" w:type="dxa"/>
            <w:vMerge w:val="restart"/>
            <w:vAlign w:val="center"/>
          </w:tcPr>
          <w:p w14:paraId="52236989" w14:textId="77777777" w:rsidR="003F6B52" w:rsidRPr="001D386E" w:rsidRDefault="003F6B52" w:rsidP="005F2813">
            <w:pPr>
              <w:pStyle w:val="TAC"/>
              <w:rPr>
                <w:ins w:id="5831" w:author="Gene Fong" w:date="2020-08-04T09:41:00Z"/>
              </w:rPr>
            </w:pPr>
            <w:ins w:id="5832" w:author="Gene Fong" w:date="2020-08-04T09:41:00Z">
              <w:r w:rsidRPr="001D386E">
                <w:t>1 MHz</w:t>
              </w:r>
            </w:ins>
          </w:p>
        </w:tc>
      </w:tr>
      <w:tr w:rsidR="003F6B52" w:rsidRPr="001D386E" w14:paraId="5AC25588" w14:textId="77777777" w:rsidTr="005F2813">
        <w:trPr>
          <w:jc w:val="center"/>
          <w:ins w:id="5833" w:author="Gene Fong" w:date="2020-08-04T09:41:00Z"/>
        </w:trPr>
        <w:tc>
          <w:tcPr>
            <w:tcW w:w="2120" w:type="dxa"/>
            <w:vAlign w:val="center"/>
          </w:tcPr>
          <w:p w14:paraId="64085FD3" w14:textId="77777777" w:rsidR="003F6B52" w:rsidRPr="001D386E" w:rsidRDefault="003F6B52" w:rsidP="005F2813">
            <w:pPr>
              <w:pStyle w:val="TAC"/>
              <w:rPr>
                <w:ins w:id="5834" w:author="Gene Fong" w:date="2020-08-04T09:41:00Z"/>
              </w:rPr>
            </w:pPr>
            <w:ins w:id="5835" w:author="Gene Fong" w:date="2020-08-04T09:41: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305110EC" w14:textId="77777777" w:rsidR="003F6B52" w:rsidRPr="001D386E" w:rsidRDefault="003F6B52" w:rsidP="005F2813">
            <w:pPr>
              <w:pStyle w:val="TAC"/>
              <w:rPr>
                <w:ins w:id="5836" w:author="Gene Fong" w:date="2020-08-04T09:41:00Z"/>
              </w:rPr>
            </w:pPr>
            <w:ins w:id="5837" w:author="Gene Fong" w:date="2020-08-04T09:41:00Z">
              <w:r w:rsidRPr="001D386E">
                <w:t>-41</w:t>
              </w:r>
            </w:ins>
          </w:p>
        </w:tc>
        <w:tc>
          <w:tcPr>
            <w:tcW w:w="1701" w:type="dxa"/>
            <w:vMerge/>
            <w:vAlign w:val="center"/>
          </w:tcPr>
          <w:p w14:paraId="3102FD76" w14:textId="77777777" w:rsidR="003F6B52" w:rsidRPr="001D386E" w:rsidRDefault="003F6B52" w:rsidP="005F2813">
            <w:pPr>
              <w:pStyle w:val="TAC"/>
              <w:rPr>
                <w:ins w:id="5838" w:author="Gene Fong" w:date="2020-08-04T09:41:00Z"/>
              </w:rPr>
            </w:pPr>
          </w:p>
        </w:tc>
      </w:tr>
      <w:tr w:rsidR="003F6B52" w:rsidRPr="001D386E" w14:paraId="41B98399" w14:textId="77777777" w:rsidTr="005F2813">
        <w:trPr>
          <w:jc w:val="center"/>
          <w:ins w:id="5839" w:author="Gene Fong" w:date="2020-08-04T09:41:00Z"/>
        </w:trPr>
        <w:tc>
          <w:tcPr>
            <w:tcW w:w="2120" w:type="dxa"/>
            <w:vAlign w:val="center"/>
          </w:tcPr>
          <w:p w14:paraId="6C582F0D" w14:textId="77777777" w:rsidR="003F6B52" w:rsidRPr="001D386E" w:rsidRDefault="003F6B52" w:rsidP="005F2813">
            <w:pPr>
              <w:pStyle w:val="TAC"/>
              <w:rPr>
                <w:ins w:id="5840" w:author="Gene Fong" w:date="2020-08-04T09:41:00Z"/>
              </w:rPr>
            </w:pPr>
            <w:ins w:id="5841" w:author="Gene Fong" w:date="2020-08-04T09:41: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686" w:type="dxa"/>
            <w:vAlign w:val="center"/>
          </w:tcPr>
          <w:p w14:paraId="0E11EE1A" w14:textId="77777777" w:rsidR="003F6B52" w:rsidRPr="001D386E" w:rsidRDefault="003F6B52" w:rsidP="005F2813">
            <w:pPr>
              <w:pStyle w:val="TAC"/>
              <w:rPr>
                <w:ins w:id="5842" w:author="Gene Fong" w:date="2020-08-04T09:41:00Z"/>
              </w:rPr>
            </w:pPr>
            <w:ins w:id="5843" w:author="Gene Fong" w:date="2020-08-04T09:41:00Z">
              <w:r w:rsidRPr="001D386E">
                <w:t>-27</w:t>
              </w:r>
            </w:ins>
          </w:p>
        </w:tc>
        <w:tc>
          <w:tcPr>
            <w:tcW w:w="1701" w:type="dxa"/>
            <w:vMerge/>
            <w:vAlign w:val="center"/>
          </w:tcPr>
          <w:p w14:paraId="60E80FF8" w14:textId="77777777" w:rsidR="003F6B52" w:rsidRPr="001D386E" w:rsidRDefault="003F6B52" w:rsidP="005F2813">
            <w:pPr>
              <w:pStyle w:val="TAC"/>
              <w:rPr>
                <w:ins w:id="5844" w:author="Gene Fong" w:date="2020-08-04T09:41:00Z"/>
              </w:rPr>
            </w:pPr>
          </w:p>
        </w:tc>
      </w:tr>
      <w:tr w:rsidR="003F6B52" w:rsidRPr="001D386E" w14:paraId="0526BE2F" w14:textId="77777777" w:rsidTr="005F2813">
        <w:trPr>
          <w:jc w:val="center"/>
          <w:ins w:id="5845" w:author="Gene Fong" w:date="2020-08-04T09:41:00Z"/>
        </w:trPr>
        <w:tc>
          <w:tcPr>
            <w:tcW w:w="2120" w:type="dxa"/>
            <w:vAlign w:val="center"/>
          </w:tcPr>
          <w:p w14:paraId="04FA4AA5" w14:textId="77777777" w:rsidR="003F6B52" w:rsidRPr="001D386E" w:rsidRDefault="003F6B52" w:rsidP="005F2813">
            <w:pPr>
              <w:pStyle w:val="TAC"/>
              <w:rPr>
                <w:ins w:id="5846" w:author="Gene Fong" w:date="2020-08-04T09:41:00Z"/>
              </w:rPr>
            </w:pPr>
            <w:ins w:id="5847" w:author="Gene Fong" w:date="2020-08-04T09:41:00Z">
              <w:r w:rsidRPr="001D386E">
                <w:rPr>
                  <w:rFonts w:hint="eastAsia"/>
                </w:rPr>
                <w:t>5725</w:t>
              </w:r>
              <w:r w:rsidRPr="001D386E">
                <w:t xml:space="preserve"> ≤ </w:t>
              </w:r>
              <w:r w:rsidRPr="001D386E">
                <w:rPr>
                  <w:rFonts w:hint="eastAsia"/>
                </w:rPr>
                <w:t xml:space="preserve">f </w:t>
              </w:r>
            </w:ins>
          </w:p>
        </w:tc>
        <w:tc>
          <w:tcPr>
            <w:tcW w:w="3686" w:type="dxa"/>
            <w:vAlign w:val="center"/>
          </w:tcPr>
          <w:p w14:paraId="110E490D" w14:textId="77777777" w:rsidR="003F6B52" w:rsidRPr="001D386E" w:rsidRDefault="003F6B52" w:rsidP="005F2813">
            <w:pPr>
              <w:pStyle w:val="TAC"/>
              <w:rPr>
                <w:ins w:id="5848" w:author="Gene Fong" w:date="2020-08-04T09:41:00Z"/>
              </w:rPr>
            </w:pPr>
            <w:ins w:id="5849" w:author="Gene Fong" w:date="2020-08-04T09:41:00Z">
              <w:r w:rsidRPr="001D386E">
                <w:t>-27</w:t>
              </w:r>
            </w:ins>
          </w:p>
        </w:tc>
        <w:tc>
          <w:tcPr>
            <w:tcW w:w="1701" w:type="dxa"/>
            <w:vMerge/>
            <w:vAlign w:val="center"/>
          </w:tcPr>
          <w:p w14:paraId="6C153889" w14:textId="77777777" w:rsidR="003F6B52" w:rsidRPr="001D386E" w:rsidRDefault="003F6B52" w:rsidP="005F2813">
            <w:pPr>
              <w:pStyle w:val="TAC"/>
              <w:rPr>
                <w:ins w:id="5850" w:author="Gene Fong" w:date="2020-08-04T09:41:00Z"/>
              </w:rPr>
            </w:pPr>
          </w:p>
        </w:tc>
      </w:tr>
    </w:tbl>
    <w:p w14:paraId="3A5ABF75" w14:textId="77777777" w:rsidR="003F6B52" w:rsidRPr="001D386E" w:rsidRDefault="003F6B52" w:rsidP="003F6B52">
      <w:pPr>
        <w:rPr>
          <w:ins w:id="5851" w:author="Gene Fong" w:date="2020-08-04T09:41:00Z"/>
        </w:rPr>
      </w:pPr>
    </w:p>
    <w:p w14:paraId="466FAFB0" w14:textId="77777777" w:rsidR="003F6B52" w:rsidRPr="001D386E" w:rsidRDefault="003F6B52" w:rsidP="003F6B52">
      <w:pPr>
        <w:pStyle w:val="TH"/>
        <w:rPr>
          <w:ins w:id="5852" w:author="Gene Fong" w:date="2020-08-04T09:42:00Z"/>
        </w:rPr>
      </w:pPr>
      <w:ins w:id="5853" w:author="Gene Fong" w:date="2020-08-04T09:42:00Z">
        <w:r w:rsidRPr="001D386E">
          <w:lastRenderedPageBreak/>
          <w:t>Table 6.</w:t>
        </w:r>
        <w:r>
          <w:t>5F.3.3.3</w:t>
        </w:r>
        <w:r w:rsidRPr="001D386E">
          <w:t>-</w:t>
        </w:r>
        <w:r>
          <w:t>3</w:t>
        </w:r>
        <w:r w:rsidRPr="001D386E">
          <w:t xml:space="preserve">: Additional requirements for </w:t>
        </w:r>
        <w:r>
          <w:t>shared access</w:t>
        </w:r>
        <w:r w:rsidRPr="001D386E">
          <w:t xml:space="preserve"> channels assigned within 5</w:t>
        </w:r>
        <w:r>
          <w:t>725</w:t>
        </w:r>
        <w:r w:rsidRPr="001D386E">
          <w:t>-5</w:t>
        </w:r>
        <w:r>
          <w:t>850</w:t>
        </w:r>
        <w:r w:rsidRPr="001D386E">
          <w:t xml:space="preserve">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3F6B52" w:rsidRPr="001D386E" w14:paraId="264F4EDA" w14:textId="77777777" w:rsidTr="005F2813">
        <w:trPr>
          <w:jc w:val="center"/>
          <w:ins w:id="5854" w:author="Gene Fong" w:date="2020-08-04T09:42:00Z"/>
        </w:trPr>
        <w:tc>
          <w:tcPr>
            <w:tcW w:w="2120" w:type="dxa"/>
            <w:vMerge w:val="restart"/>
          </w:tcPr>
          <w:p w14:paraId="45B3D804" w14:textId="77777777" w:rsidR="003F6B52" w:rsidRPr="001D386E" w:rsidRDefault="003F6B52" w:rsidP="005F2813">
            <w:pPr>
              <w:pStyle w:val="TAH"/>
              <w:rPr>
                <w:ins w:id="5855" w:author="Gene Fong" w:date="2020-08-04T09:42:00Z"/>
                <w:rFonts w:cs="Arial"/>
              </w:rPr>
            </w:pPr>
            <w:ins w:id="5856" w:author="Gene Fong" w:date="2020-08-04T09:42:00Z">
              <w:r>
                <w:rPr>
                  <w:rFonts w:cs="Arial"/>
                </w:rPr>
                <w:t>Protected range</w:t>
              </w:r>
            </w:ins>
          </w:p>
          <w:p w14:paraId="1F72EC91" w14:textId="77777777" w:rsidR="003F6B52" w:rsidRPr="001D386E" w:rsidRDefault="003F6B52" w:rsidP="005F2813">
            <w:pPr>
              <w:pStyle w:val="TAH"/>
              <w:rPr>
                <w:ins w:id="5857" w:author="Gene Fong" w:date="2020-08-04T09:42:00Z"/>
                <w:rFonts w:cs="Arial"/>
              </w:rPr>
            </w:pPr>
            <w:ins w:id="5858" w:author="Gene Fong" w:date="2020-08-04T09:42:00Z">
              <w:r w:rsidRPr="001D386E">
                <w:rPr>
                  <w:rFonts w:cs="Arial"/>
                </w:rPr>
                <w:t>(MHz)</w:t>
              </w:r>
            </w:ins>
          </w:p>
        </w:tc>
        <w:tc>
          <w:tcPr>
            <w:tcW w:w="3686" w:type="dxa"/>
          </w:tcPr>
          <w:p w14:paraId="16EA4BB9" w14:textId="77777777" w:rsidR="003F6B52" w:rsidRPr="001D386E" w:rsidRDefault="003F6B52" w:rsidP="005F2813">
            <w:pPr>
              <w:pStyle w:val="TAH"/>
              <w:rPr>
                <w:ins w:id="5859" w:author="Gene Fong" w:date="2020-08-04T09:42:00Z"/>
                <w:rFonts w:cs="Arial"/>
              </w:rPr>
            </w:pPr>
            <w:ins w:id="5860" w:author="Gene Fong" w:date="2020-08-04T09:42:00Z">
              <w:r w:rsidRPr="001D386E">
                <w:rPr>
                  <w:rFonts w:cs="Arial"/>
                </w:rPr>
                <w:t>Channel bandwidth /</w:t>
              </w:r>
            </w:ins>
          </w:p>
          <w:p w14:paraId="3567B1E7" w14:textId="77777777" w:rsidR="003F6B52" w:rsidRPr="001D386E" w:rsidRDefault="003F6B52" w:rsidP="005F2813">
            <w:pPr>
              <w:pStyle w:val="TAH"/>
              <w:rPr>
                <w:ins w:id="5861" w:author="Gene Fong" w:date="2020-08-04T09:42:00Z"/>
                <w:rFonts w:cs="Arial"/>
              </w:rPr>
            </w:pPr>
            <w:ins w:id="5862" w:author="Gene Fong" w:date="2020-08-04T09:42:00Z">
              <w:r w:rsidRPr="001D386E">
                <w:rPr>
                  <w:rFonts w:cs="Arial"/>
                </w:rPr>
                <w:t>Spectrum emission limit</w:t>
              </w:r>
            </w:ins>
          </w:p>
          <w:p w14:paraId="6620BF83" w14:textId="77777777" w:rsidR="003F6B52" w:rsidRPr="001D386E" w:rsidRDefault="003F6B52" w:rsidP="005F2813">
            <w:pPr>
              <w:pStyle w:val="TAH"/>
              <w:rPr>
                <w:ins w:id="5863" w:author="Gene Fong" w:date="2020-08-04T09:42:00Z"/>
                <w:rFonts w:cs="Arial"/>
              </w:rPr>
            </w:pPr>
            <w:ins w:id="5864" w:author="Gene Fong" w:date="2020-08-04T09:42:00Z">
              <w:r w:rsidRPr="001D386E">
                <w:rPr>
                  <w:rFonts w:cs="Arial"/>
                </w:rPr>
                <w:t>(dBm)</w:t>
              </w:r>
            </w:ins>
          </w:p>
        </w:tc>
        <w:tc>
          <w:tcPr>
            <w:tcW w:w="1701" w:type="dxa"/>
            <w:vMerge w:val="restart"/>
          </w:tcPr>
          <w:p w14:paraId="115FE134" w14:textId="77777777" w:rsidR="003F6B52" w:rsidRPr="001D386E" w:rsidRDefault="003F6B52" w:rsidP="005F2813">
            <w:pPr>
              <w:pStyle w:val="TAH"/>
              <w:rPr>
                <w:ins w:id="5865" w:author="Gene Fong" w:date="2020-08-04T09:42:00Z"/>
                <w:rFonts w:cs="Arial"/>
              </w:rPr>
            </w:pPr>
            <w:ins w:id="5866" w:author="Gene Fong" w:date="2020-08-04T09:42:00Z">
              <w:r w:rsidRPr="001D386E">
                <w:rPr>
                  <w:rFonts w:cs="Arial"/>
                </w:rPr>
                <w:t>Measurement bandwidth</w:t>
              </w:r>
            </w:ins>
          </w:p>
        </w:tc>
      </w:tr>
      <w:tr w:rsidR="003F6B52" w:rsidRPr="001D386E" w14:paraId="6E015460" w14:textId="77777777" w:rsidTr="005F2813">
        <w:trPr>
          <w:jc w:val="center"/>
          <w:ins w:id="5867" w:author="Gene Fong" w:date="2020-08-04T09:42:00Z"/>
        </w:trPr>
        <w:tc>
          <w:tcPr>
            <w:tcW w:w="2120" w:type="dxa"/>
            <w:vMerge/>
          </w:tcPr>
          <w:p w14:paraId="4B90B532" w14:textId="77777777" w:rsidR="003F6B52" w:rsidRPr="001D386E" w:rsidRDefault="003F6B52" w:rsidP="005F2813">
            <w:pPr>
              <w:pStyle w:val="TAH"/>
              <w:rPr>
                <w:ins w:id="5868" w:author="Gene Fong" w:date="2020-08-04T09:42:00Z"/>
                <w:rFonts w:cs="Arial"/>
              </w:rPr>
            </w:pPr>
          </w:p>
        </w:tc>
        <w:tc>
          <w:tcPr>
            <w:tcW w:w="3686" w:type="dxa"/>
          </w:tcPr>
          <w:p w14:paraId="09841B41" w14:textId="77777777" w:rsidR="003F6B52" w:rsidRPr="001D386E" w:rsidRDefault="003F6B52" w:rsidP="005F2813">
            <w:pPr>
              <w:pStyle w:val="TAH"/>
              <w:rPr>
                <w:ins w:id="5869" w:author="Gene Fong" w:date="2020-08-04T09:42:00Z"/>
                <w:rFonts w:cs="Arial"/>
              </w:rPr>
            </w:pPr>
            <w:ins w:id="5870" w:author="Gene Fong" w:date="2020-08-04T09:42:00Z">
              <w:r w:rsidRPr="001D386E">
                <w:rPr>
                  <w:rFonts w:cs="Arial"/>
                </w:rPr>
                <w:t>20</w:t>
              </w:r>
              <w:r>
                <w:rPr>
                  <w:rFonts w:cs="Arial"/>
                </w:rPr>
                <w:t>, 40, 60, 80, [100]</w:t>
              </w:r>
              <w:r w:rsidRPr="001D386E">
                <w:rPr>
                  <w:rFonts w:cs="Arial"/>
                </w:rPr>
                <w:t xml:space="preserve"> MHz</w:t>
              </w:r>
            </w:ins>
          </w:p>
        </w:tc>
        <w:tc>
          <w:tcPr>
            <w:tcW w:w="1701" w:type="dxa"/>
            <w:vMerge/>
          </w:tcPr>
          <w:p w14:paraId="2C164928" w14:textId="77777777" w:rsidR="003F6B52" w:rsidRPr="001D386E" w:rsidRDefault="003F6B52" w:rsidP="005F2813">
            <w:pPr>
              <w:pStyle w:val="TAH"/>
              <w:rPr>
                <w:ins w:id="5871" w:author="Gene Fong" w:date="2020-08-04T09:42:00Z"/>
                <w:rFonts w:cs="Arial"/>
              </w:rPr>
            </w:pPr>
          </w:p>
        </w:tc>
      </w:tr>
      <w:tr w:rsidR="003F6B52" w:rsidRPr="001D386E" w14:paraId="008AA1C3" w14:textId="77777777" w:rsidTr="005F2813">
        <w:trPr>
          <w:jc w:val="center"/>
          <w:ins w:id="5872" w:author="Gene Fong" w:date="2020-08-04T09:42:00Z"/>
        </w:trPr>
        <w:tc>
          <w:tcPr>
            <w:tcW w:w="2120" w:type="dxa"/>
            <w:vAlign w:val="center"/>
          </w:tcPr>
          <w:p w14:paraId="440EE6B4" w14:textId="77777777" w:rsidR="003F6B52" w:rsidRPr="001D386E" w:rsidRDefault="003F6B52" w:rsidP="005F2813">
            <w:pPr>
              <w:pStyle w:val="TAC"/>
              <w:rPr>
                <w:ins w:id="5873" w:author="Gene Fong" w:date="2020-08-04T09:42:00Z"/>
              </w:rPr>
            </w:pPr>
            <w:ins w:id="5874" w:author="Gene Fong" w:date="2020-08-04T09:42:00Z">
              <w:r w:rsidRPr="001D386E">
                <w:rPr>
                  <w:rFonts w:hint="eastAsia"/>
                </w:rPr>
                <w:t xml:space="preserve">f </w:t>
              </w:r>
              <w:r>
                <w:t>&lt;</w:t>
              </w:r>
              <w:r w:rsidRPr="001D386E">
                <w:rPr>
                  <w:rFonts w:hint="eastAsia"/>
                </w:rPr>
                <w:t xml:space="preserve"> 5</w:t>
              </w:r>
              <w:r>
                <w:t>650</w:t>
              </w:r>
            </w:ins>
          </w:p>
        </w:tc>
        <w:tc>
          <w:tcPr>
            <w:tcW w:w="3686" w:type="dxa"/>
            <w:vAlign w:val="center"/>
          </w:tcPr>
          <w:p w14:paraId="0AB55CBD" w14:textId="77777777" w:rsidR="003F6B52" w:rsidRPr="001D386E" w:rsidRDefault="003F6B52" w:rsidP="005F2813">
            <w:pPr>
              <w:pStyle w:val="TAC"/>
              <w:rPr>
                <w:ins w:id="5875" w:author="Gene Fong" w:date="2020-08-04T09:42:00Z"/>
              </w:rPr>
            </w:pPr>
            <w:ins w:id="5876" w:author="Gene Fong" w:date="2020-08-04T09:42:00Z">
              <w:r>
                <w:t>-27</w:t>
              </w:r>
            </w:ins>
          </w:p>
        </w:tc>
        <w:tc>
          <w:tcPr>
            <w:tcW w:w="1701" w:type="dxa"/>
            <w:vMerge w:val="restart"/>
            <w:vAlign w:val="center"/>
          </w:tcPr>
          <w:p w14:paraId="6AB36DDD" w14:textId="77777777" w:rsidR="003F6B52" w:rsidRPr="001D386E" w:rsidRDefault="003F6B52" w:rsidP="005F2813">
            <w:pPr>
              <w:pStyle w:val="TAC"/>
              <w:rPr>
                <w:ins w:id="5877" w:author="Gene Fong" w:date="2020-08-04T09:42:00Z"/>
              </w:rPr>
            </w:pPr>
            <w:ins w:id="5878" w:author="Gene Fong" w:date="2020-08-04T09:42:00Z">
              <w:r w:rsidRPr="001D386E">
                <w:t>1 MHz</w:t>
              </w:r>
            </w:ins>
          </w:p>
        </w:tc>
      </w:tr>
      <w:tr w:rsidR="003F6B52" w:rsidRPr="001D386E" w14:paraId="470B39F4" w14:textId="77777777" w:rsidTr="005F2813">
        <w:trPr>
          <w:jc w:val="center"/>
          <w:ins w:id="5879" w:author="Gene Fong" w:date="2020-08-04T09:42:00Z"/>
        </w:trPr>
        <w:tc>
          <w:tcPr>
            <w:tcW w:w="2120" w:type="dxa"/>
            <w:vAlign w:val="center"/>
          </w:tcPr>
          <w:p w14:paraId="616C6D96" w14:textId="77777777" w:rsidR="003F6B52" w:rsidRPr="001D386E" w:rsidRDefault="003F6B52" w:rsidP="005F2813">
            <w:pPr>
              <w:pStyle w:val="TAC"/>
              <w:rPr>
                <w:ins w:id="5880" w:author="Gene Fong" w:date="2020-08-04T09:42:00Z"/>
              </w:rPr>
            </w:pPr>
            <w:ins w:id="5881" w:author="Gene Fong" w:date="2020-08-04T09:42:00Z">
              <w:r>
                <w:t>5650</w:t>
              </w:r>
              <w:r w:rsidRPr="001D386E">
                <w:rPr>
                  <w:rFonts w:hint="eastAsia"/>
                </w:rPr>
                <w:t xml:space="preserve"> </w:t>
              </w:r>
              <w:r w:rsidRPr="001D386E">
                <w:t>≤</w:t>
              </w:r>
              <w:r w:rsidRPr="001D386E">
                <w:rPr>
                  <w:rFonts w:hint="eastAsia"/>
                </w:rPr>
                <w:t xml:space="preserve"> f </w:t>
              </w:r>
              <w:r>
                <w:t>&lt;</w:t>
              </w:r>
              <w:r w:rsidRPr="001D386E">
                <w:rPr>
                  <w:rFonts w:hint="eastAsia"/>
                </w:rPr>
                <w:t xml:space="preserve"> 5</w:t>
              </w:r>
              <w:r>
                <w:t>700</w:t>
              </w:r>
            </w:ins>
          </w:p>
        </w:tc>
        <w:tc>
          <w:tcPr>
            <w:tcW w:w="3686" w:type="dxa"/>
            <w:vAlign w:val="center"/>
          </w:tcPr>
          <w:p w14:paraId="17B4F2BB" w14:textId="77777777" w:rsidR="003F6B52" w:rsidRPr="001D386E" w:rsidRDefault="003F6B52" w:rsidP="005F2813">
            <w:pPr>
              <w:pStyle w:val="TAC"/>
              <w:rPr>
                <w:ins w:id="5882" w:author="Gene Fong" w:date="2020-08-04T09:42:00Z"/>
              </w:rPr>
            </w:pPr>
            <w:ins w:id="5883" w:author="Gene Fong" w:date="2020-08-04T09:42:00Z">
              <w:r>
                <w:t>-27 to 10</w:t>
              </w:r>
            </w:ins>
          </w:p>
        </w:tc>
        <w:tc>
          <w:tcPr>
            <w:tcW w:w="1701" w:type="dxa"/>
            <w:vMerge/>
            <w:vAlign w:val="center"/>
          </w:tcPr>
          <w:p w14:paraId="13D0A9B5" w14:textId="77777777" w:rsidR="003F6B52" w:rsidRPr="001D386E" w:rsidRDefault="003F6B52" w:rsidP="005F2813">
            <w:pPr>
              <w:pStyle w:val="TAC"/>
              <w:rPr>
                <w:ins w:id="5884" w:author="Gene Fong" w:date="2020-08-04T09:42:00Z"/>
              </w:rPr>
            </w:pPr>
          </w:p>
        </w:tc>
      </w:tr>
      <w:tr w:rsidR="003F6B52" w:rsidRPr="001D386E" w14:paraId="69704D5A" w14:textId="77777777" w:rsidTr="005F2813">
        <w:trPr>
          <w:jc w:val="center"/>
          <w:ins w:id="5885" w:author="Gene Fong" w:date="2020-08-04T09:42:00Z"/>
        </w:trPr>
        <w:tc>
          <w:tcPr>
            <w:tcW w:w="2120" w:type="dxa"/>
            <w:vAlign w:val="center"/>
          </w:tcPr>
          <w:p w14:paraId="14BB1E22" w14:textId="77777777" w:rsidR="003F6B52" w:rsidRPr="001D386E" w:rsidRDefault="003F6B52" w:rsidP="005F2813">
            <w:pPr>
              <w:pStyle w:val="TAC"/>
              <w:rPr>
                <w:ins w:id="5886" w:author="Gene Fong" w:date="2020-08-04T09:42:00Z"/>
              </w:rPr>
            </w:pPr>
            <w:ins w:id="5887" w:author="Gene Fong" w:date="2020-08-04T09:42:00Z">
              <w:r>
                <w:t>5700</w:t>
              </w:r>
              <w:r w:rsidRPr="001D386E">
                <w:rPr>
                  <w:rFonts w:hint="eastAsia"/>
                </w:rPr>
                <w:t xml:space="preserve"> </w:t>
              </w:r>
              <w:r w:rsidRPr="001D386E">
                <w:t>≤</w:t>
              </w:r>
              <w:r w:rsidRPr="001D386E">
                <w:rPr>
                  <w:rFonts w:hint="eastAsia"/>
                </w:rPr>
                <w:t xml:space="preserve"> f </w:t>
              </w:r>
              <w:r>
                <w:t>&lt;</w:t>
              </w:r>
              <w:r w:rsidRPr="001D386E">
                <w:rPr>
                  <w:rFonts w:hint="eastAsia"/>
                </w:rPr>
                <w:t xml:space="preserve"> 5</w:t>
              </w:r>
              <w:r>
                <w:t>720</w:t>
              </w:r>
            </w:ins>
          </w:p>
        </w:tc>
        <w:tc>
          <w:tcPr>
            <w:tcW w:w="3686" w:type="dxa"/>
            <w:vAlign w:val="center"/>
          </w:tcPr>
          <w:p w14:paraId="697FC5AE" w14:textId="77777777" w:rsidR="003F6B52" w:rsidRPr="001D386E" w:rsidRDefault="003F6B52" w:rsidP="005F2813">
            <w:pPr>
              <w:pStyle w:val="TAC"/>
              <w:rPr>
                <w:ins w:id="5888" w:author="Gene Fong" w:date="2020-08-04T09:42:00Z"/>
              </w:rPr>
            </w:pPr>
            <w:ins w:id="5889" w:author="Gene Fong" w:date="2020-08-04T09:42:00Z">
              <w:r>
                <w:t>10 to 15.6</w:t>
              </w:r>
            </w:ins>
          </w:p>
        </w:tc>
        <w:tc>
          <w:tcPr>
            <w:tcW w:w="1701" w:type="dxa"/>
            <w:vMerge/>
            <w:vAlign w:val="center"/>
          </w:tcPr>
          <w:p w14:paraId="65CFA16A" w14:textId="77777777" w:rsidR="003F6B52" w:rsidRPr="001D386E" w:rsidRDefault="003F6B52" w:rsidP="005F2813">
            <w:pPr>
              <w:pStyle w:val="TAC"/>
              <w:rPr>
                <w:ins w:id="5890" w:author="Gene Fong" w:date="2020-08-04T09:42:00Z"/>
              </w:rPr>
            </w:pPr>
          </w:p>
        </w:tc>
      </w:tr>
      <w:tr w:rsidR="003F6B52" w:rsidRPr="001D386E" w14:paraId="75668EE1" w14:textId="77777777" w:rsidTr="005F2813">
        <w:trPr>
          <w:jc w:val="center"/>
          <w:ins w:id="5891" w:author="Gene Fong" w:date="2020-08-04T09:42:00Z"/>
        </w:trPr>
        <w:tc>
          <w:tcPr>
            <w:tcW w:w="2120" w:type="dxa"/>
            <w:vAlign w:val="center"/>
          </w:tcPr>
          <w:p w14:paraId="14545A7A" w14:textId="77777777" w:rsidR="003F6B52" w:rsidRPr="001D386E" w:rsidRDefault="003F6B52" w:rsidP="005F2813">
            <w:pPr>
              <w:pStyle w:val="TAC"/>
              <w:rPr>
                <w:ins w:id="5892" w:author="Gene Fong" w:date="2020-08-04T09:42:00Z"/>
              </w:rPr>
            </w:pPr>
            <w:ins w:id="5893" w:author="Gene Fong" w:date="2020-08-04T09:42:00Z">
              <w:r>
                <w:t>5720</w:t>
              </w:r>
              <w:r w:rsidRPr="001D386E">
                <w:rPr>
                  <w:rFonts w:hint="eastAsia"/>
                </w:rPr>
                <w:t xml:space="preserve"> </w:t>
              </w:r>
              <w:r>
                <w:t>&lt;</w:t>
              </w:r>
              <w:r w:rsidRPr="001D386E">
                <w:rPr>
                  <w:rFonts w:hint="eastAsia"/>
                </w:rPr>
                <w:t xml:space="preserve"> f </w:t>
              </w:r>
              <w:r w:rsidRPr="001D386E">
                <w:t>≤</w:t>
              </w:r>
              <w:r w:rsidRPr="001D386E">
                <w:rPr>
                  <w:rFonts w:hint="eastAsia"/>
                </w:rPr>
                <w:t xml:space="preserve"> 5</w:t>
              </w:r>
              <w:r>
                <w:t>725</w:t>
              </w:r>
            </w:ins>
          </w:p>
        </w:tc>
        <w:tc>
          <w:tcPr>
            <w:tcW w:w="3686" w:type="dxa"/>
            <w:vAlign w:val="center"/>
          </w:tcPr>
          <w:p w14:paraId="031FB990" w14:textId="77777777" w:rsidR="003F6B52" w:rsidRPr="001D386E" w:rsidRDefault="003F6B52" w:rsidP="005F2813">
            <w:pPr>
              <w:pStyle w:val="TAC"/>
              <w:rPr>
                <w:ins w:id="5894" w:author="Gene Fong" w:date="2020-08-04T09:42:00Z"/>
              </w:rPr>
            </w:pPr>
            <w:ins w:id="5895" w:author="Gene Fong" w:date="2020-08-04T09:42:00Z">
              <w:r>
                <w:t>15.6 to 27</w:t>
              </w:r>
            </w:ins>
          </w:p>
        </w:tc>
        <w:tc>
          <w:tcPr>
            <w:tcW w:w="1701" w:type="dxa"/>
            <w:vMerge/>
            <w:vAlign w:val="center"/>
          </w:tcPr>
          <w:p w14:paraId="731E8879" w14:textId="77777777" w:rsidR="003F6B52" w:rsidRPr="001D386E" w:rsidRDefault="003F6B52" w:rsidP="005F2813">
            <w:pPr>
              <w:pStyle w:val="TAC"/>
              <w:rPr>
                <w:ins w:id="5896" w:author="Gene Fong" w:date="2020-08-04T09:42:00Z"/>
              </w:rPr>
            </w:pPr>
          </w:p>
        </w:tc>
      </w:tr>
      <w:tr w:rsidR="003F6B52" w:rsidRPr="001D386E" w14:paraId="73F061A1" w14:textId="77777777" w:rsidTr="005F2813">
        <w:trPr>
          <w:jc w:val="center"/>
          <w:ins w:id="5897" w:author="Gene Fong" w:date="2020-08-04T09:42:00Z"/>
        </w:trPr>
        <w:tc>
          <w:tcPr>
            <w:tcW w:w="2120" w:type="dxa"/>
            <w:vAlign w:val="center"/>
          </w:tcPr>
          <w:p w14:paraId="7A84477E" w14:textId="77777777" w:rsidR="003F6B52" w:rsidRPr="001D386E" w:rsidRDefault="003F6B52" w:rsidP="005F2813">
            <w:pPr>
              <w:pStyle w:val="TAC"/>
              <w:rPr>
                <w:ins w:id="5898" w:author="Gene Fong" w:date="2020-08-04T09:42:00Z"/>
              </w:rPr>
            </w:pPr>
            <w:ins w:id="5899" w:author="Gene Fong" w:date="2020-08-04T09:42:00Z">
              <w:r>
                <w:t>5850</w:t>
              </w:r>
              <w:r w:rsidRPr="001D386E">
                <w:rPr>
                  <w:rFonts w:hint="eastAsia"/>
                </w:rPr>
                <w:t xml:space="preserve"> </w:t>
              </w:r>
              <w:r w:rsidRPr="001D386E">
                <w:t>≤</w:t>
              </w:r>
              <w:r w:rsidRPr="001D386E">
                <w:rPr>
                  <w:rFonts w:hint="eastAsia"/>
                </w:rPr>
                <w:t xml:space="preserve"> f </w:t>
              </w:r>
              <w:r w:rsidRPr="001D386E">
                <w:t>≤</w:t>
              </w:r>
              <w:r w:rsidRPr="001D386E">
                <w:rPr>
                  <w:rFonts w:hint="eastAsia"/>
                </w:rPr>
                <w:t xml:space="preserve"> 5</w:t>
              </w:r>
              <w:r>
                <w:t>855</w:t>
              </w:r>
            </w:ins>
          </w:p>
        </w:tc>
        <w:tc>
          <w:tcPr>
            <w:tcW w:w="3686" w:type="dxa"/>
            <w:vAlign w:val="center"/>
          </w:tcPr>
          <w:p w14:paraId="3FB7B36C" w14:textId="77777777" w:rsidR="003F6B52" w:rsidRPr="001D386E" w:rsidRDefault="003F6B52" w:rsidP="005F2813">
            <w:pPr>
              <w:pStyle w:val="TAC"/>
              <w:rPr>
                <w:ins w:id="5900" w:author="Gene Fong" w:date="2020-08-04T09:42:00Z"/>
              </w:rPr>
            </w:pPr>
            <w:ins w:id="5901" w:author="Gene Fong" w:date="2020-08-04T09:42:00Z">
              <w:r>
                <w:t>27 to 15.6</w:t>
              </w:r>
            </w:ins>
          </w:p>
        </w:tc>
        <w:tc>
          <w:tcPr>
            <w:tcW w:w="1701" w:type="dxa"/>
            <w:vMerge/>
            <w:vAlign w:val="center"/>
          </w:tcPr>
          <w:p w14:paraId="056AF973" w14:textId="77777777" w:rsidR="003F6B52" w:rsidRPr="001D386E" w:rsidRDefault="003F6B52" w:rsidP="005F2813">
            <w:pPr>
              <w:pStyle w:val="TAC"/>
              <w:rPr>
                <w:ins w:id="5902" w:author="Gene Fong" w:date="2020-08-04T09:42:00Z"/>
              </w:rPr>
            </w:pPr>
          </w:p>
        </w:tc>
      </w:tr>
      <w:tr w:rsidR="003F6B52" w:rsidRPr="001D386E" w14:paraId="46D546BD" w14:textId="77777777" w:rsidTr="005F2813">
        <w:trPr>
          <w:jc w:val="center"/>
          <w:ins w:id="5903" w:author="Gene Fong" w:date="2020-08-04T09:42:00Z"/>
        </w:trPr>
        <w:tc>
          <w:tcPr>
            <w:tcW w:w="2120" w:type="dxa"/>
            <w:vAlign w:val="center"/>
          </w:tcPr>
          <w:p w14:paraId="67DE47CF" w14:textId="77777777" w:rsidR="003F6B52" w:rsidRPr="001D386E" w:rsidRDefault="003F6B52" w:rsidP="005F2813">
            <w:pPr>
              <w:pStyle w:val="TAC"/>
              <w:rPr>
                <w:ins w:id="5904" w:author="Gene Fong" w:date="2020-08-04T09:42:00Z"/>
              </w:rPr>
            </w:pPr>
            <w:ins w:id="5905" w:author="Gene Fong" w:date="2020-08-04T09:42:00Z">
              <w:r w:rsidRPr="001D386E">
                <w:rPr>
                  <w:rFonts w:hint="eastAsia"/>
                </w:rPr>
                <w:t>5</w:t>
              </w:r>
              <w:r>
                <w:t>855</w:t>
              </w:r>
              <w:r w:rsidRPr="001D386E">
                <w:rPr>
                  <w:rFonts w:hint="eastAsia"/>
                </w:rPr>
                <w:t xml:space="preserve"> </w:t>
              </w:r>
              <w:r>
                <w:t>&lt;</w:t>
              </w:r>
              <w:r w:rsidRPr="001D386E">
                <w:rPr>
                  <w:rFonts w:hint="eastAsia"/>
                </w:rPr>
                <w:t xml:space="preserve"> f </w:t>
              </w:r>
              <w:r w:rsidRPr="001D386E">
                <w:t>≤</w:t>
              </w:r>
              <w:r w:rsidRPr="001D386E">
                <w:rPr>
                  <w:rFonts w:hint="eastAsia"/>
                </w:rPr>
                <w:t xml:space="preserve"> </w:t>
              </w:r>
              <w:r>
                <w:t>5875</w:t>
              </w:r>
            </w:ins>
          </w:p>
        </w:tc>
        <w:tc>
          <w:tcPr>
            <w:tcW w:w="3686" w:type="dxa"/>
            <w:vAlign w:val="center"/>
          </w:tcPr>
          <w:p w14:paraId="5575C6CF" w14:textId="77777777" w:rsidR="003F6B52" w:rsidRPr="001D386E" w:rsidRDefault="003F6B52" w:rsidP="005F2813">
            <w:pPr>
              <w:pStyle w:val="TAC"/>
              <w:rPr>
                <w:ins w:id="5906" w:author="Gene Fong" w:date="2020-08-04T09:42:00Z"/>
              </w:rPr>
            </w:pPr>
            <w:ins w:id="5907" w:author="Gene Fong" w:date="2020-08-04T09:42:00Z">
              <w:r>
                <w:t>15.6 to 10</w:t>
              </w:r>
            </w:ins>
          </w:p>
        </w:tc>
        <w:tc>
          <w:tcPr>
            <w:tcW w:w="1701" w:type="dxa"/>
            <w:vMerge/>
            <w:vAlign w:val="center"/>
          </w:tcPr>
          <w:p w14:paraId="2258E1A5" w14:textId="77777777" w:rsidR="003F6B52" w:rsidRPr="001D386E" w:rsidRDefault="003F6B52" w:rsidP="005F2813">
            <w:pPr>
              <w:pStyle w:val="TAC"/>
              <w:rPr>
                <w:ins w:id="5908" w:author="Gene Fong" w:date="2020-08-04T09:42:00Z"/>
              </w:rPr>
            </w:pPr>
          </w:p>
        </w:tc>
      </w:tr>
      <w:tr w:rsidR="003F6B52" w:rsidRPr="001D386E" w14:paraId="0CCDDE68" w14:textId="77777777" w:rsidTr="005F2813">
        <w:trPr>
          <w:jc w:val="center"/>
          <w:ins w:id="5909" w:author="Gene Fong" w:date="2020-08-04T09:42:00Z"/>
        </w:trPr>
        <w:tc>
          <w:tcPr>
            <w:tcW w:w="2120" w:type="dxa"/>
            <w:vAlign w:val="center"/>
          </w:tcPr>
          <w:p w14:paraId="7F07ABA7" w14:textId="77777777" w:rsidR="003F6B52" w:rsidRPr="001D386E" w:rsidRDefault="003F6B52" w:rsidP="005F2813">
            <w:pPr>
              <w:pStyle w:val="TAC"/>
              <w:rPr>
                <w:ins w:id="5910" w:author="Gene Fong" w:date="2020-08-04T09:42:00Z"/>
              </w:rPr>
            </w:pPr>
            <w:ins w:id="5911" w:author="Gene Fong" w:date="2020-08-04T09:42:00Z">
              <w:r w:rsidRPr="001D386E">
                <w:rPr>
                  <w:rFonts w:hint="eastAsia"/>
                </w:rPr>
                <w:t>5</w:t>
              </w:r>
              <w:r>
                <w:t>875</w:t>
              </w:r>
              <w:r w:rsidRPr="001D386E">
                <w:rPr>
                  <w:rFonts w:hint="eastAsia"/>
                </w:rPr>
                <w:t xml:space="preserve"> </w:t>
              </w:r>
              <w:r>
                <w:t>&lt;</w:t>
              </w:r>
              <w:r w:rsidRPr="001D386E">
                <w:rPr>
                  <w:rFonts w:hint="eastAsia"/>
                </w:rPr>
                <w:t xml:space="preserve"> f </w:t>
              </w:r>
              <w:r w:rsidRPr="001D386E">
                <w:t>≤</w:t>
              </w:r>
              <w:r w:rsidRPr="001D386E">
                <w:rPr>
                  <w:rFonts w:hint="eastAsia"/>
                </w:rPr>
                <w:t xml:space="preserve"> 5</w:t>
              </w:r>
              <w:r>
                <w:t>925</w:t>
              </w:r>
            </w:ins>
          </w:p>
        </w:tc>
        <w:tc>
          <w:tcPr>
            <w:tcW w:w="3686" w:type="dxa"/>
            <w:vAlign w:val="center"/>
          </w:tcPr>
          <w:p w14:paraId="6451348E" w14:textId="77777777" w:rsidR="003F6B52" w:rsidRPr="001D386E" w:rsidRDefault="003F6B52" w:rsidP="005F2813">
            <w:pPr>
              <w:pStyle w:val="TAC"/>
              <w:rPr>
                <w:ins w:id="5912" w:author="Gene Fong" w:date="2020-08-04T09:42:00Z"/>
              </w:rPr>
            </w:pPr>
            <w:ins w:id="5913" w:author="Gene Fong" w:date="2020-08-04T09:42:00Z">
              <w:r>
                <w:t xml:space="preserve">10 to </w:t>
              </w:r>
              <w:r w:rsidRPr="001D386E">
                <w:t>-27</w:t>
              </w:r>
            </w:ins>
          </w:p>
        </w:tc>
        <w:tc>
          <w:tcPr>
            <w:tcW w:w="1701" w:type="dxa"/>
            <w:vMerge/>
            <w:vAlign w:val="center"/>
          </w:tcPr>
          <w:p w14:paraId="1A5A146A" w14:textId="77777777" w:rsidR="003F6B52" w:rsidRPr="001D386E" w:rsidRDefault="003F6B52" w:rsidP="005F2813">
            <w:pPr>
              <w:pStyle w:val="TAC"/>
              <w:rPr>
                <w:ins w:id="5914" w:author="Gene Fong" w:date="2020-08-04T09:42:00Z"/>
              </w:rPr>
            </w:pPr>
          </w:p>
        </w:tc>
      </w:tr>
      <w:tr w:rsidR="003F6B52" w:rsidRPr="001D386E" w14:paraId="4BA94C34" w14:textId="77777777" w:rsidTr="005F2813">
        <w:trPr>
          <w:jc w:val="center"/>
          <w:ins w:id="5915" w:author="Gene Fong" w:date="2020-08-04T09:42:00Z"/>
        </w:trPr>
        <w:tc>
          <w:tcPr>
            <w:tcW w:w="2120" w:type="dxa"/>
            <w:vAlign w:val="center"/>
          </w:tcPr>
          <w:p w14:paraId="50DA0296" w14:textId="77777777" w:rsidR="003F6B52" w:rsidRPr="001D386E" w:rsidRDefault="003F6B52" w:rsidP="005F2813">
            <w:pPr>
              <w:pStyle w:val="TAC"/>
              <w:rPr>
                <w:ins w:id="5916" w:author="Gene Fong" w:date="2020-08-04T09:42:00Z"/>
              </w:rPr>
            </w:pPr>
            <w:ins w:id="5917" w:author="Gene Fong" w:date="2020-08-04T09:42:00Z">
              <w:r w:rsidRPr="001D386E">
                <w:rPr>
                  <w:rFonts w:hint="eastAsia"/>
                </w:rPr>
                <w:t>5</w:t>
              </w:r>
              <w:r>
                <w:t>9</w:t>
              </w:r>
              <w:r w:rsidRPr="001D386E">
                <w:rPr>
                  <w:rFonts w:hint="eastAsia"/>
                </w:rPr>
                <w:t>25</w:t>
              </w:r>
              <w:r w:rsidRPr="001D386E">
                <w:t xml:space="preserve"> </w:t>
              </w:r>
              <w:r>
                <w:t>&lt;</w:t>
              </w:r>
              <w:r w:rsidRPr="001D386E">
                <w:t xml:space="preserve"> </w:t>
              </w:r>
              <w:r w:rsidRPr="001D386E">
                <w:rPr>
                  <w:rFonts w:hint="eastAsia"/>
                </w:rPr>
                <w:t xml:space="preserve">f </w:t>
              </w:r>
            </w:ins>
          </w:p>
        </w:tc>
        <w:tc>
          <w:tcPr>
            <w:tcW w:w="3686" w:type="dxa"/>
            <w:vAlign w:val="center"/>
          </w:tcPr>
          <w:p w14:paraId="56A22748" w14:textId="77777777" w:rsidR="003F6B52" w:rsidRPr="001D386E" w:rsidRDefault="003F6B52" w:rsidP="005F2813">
            <w:pPr>
              <w:pStyle w:val="TAC"/>
              <w:rPr>
                <w:ins w:id="5918" w:author="Gene Fong" w:date="2020-08-04T09:42:00Z"/>
              </w:rPr>
            </w:pPr>
            <w:ins w:id="5919" w:author="Gene Fong" w:date="2020-08-04T09:42:00Z">
              <w:r w:rsidRPr="001D386E">
                <w:t>-27</w:t>
              </w:r>
            </w:ins>
          </w:p>
        </w:tc>
        <w:tc>
          <w:tcPr>
            <w:tcW w:w="1701" w:type="dxa"/>
            <w:vMerge/>
            <w:vAlign w:val="center"/>
          </w:tcPr>
          <w:p w14:paraId="25C9D97D" w14:textId="77777777" w:rsidR="003F6B52" w:rsidRPr="001D386E" w:rsidRDefault="003F6B52" w:rsidP="005F2813">
            <w:pPr>
              <w:pStyle w:val="TAC"/>
              <w:rPr>
                <w:ins w:id="5920" w:author="Gene Fong" w:date="2020-08-04T09:42:00Z"/>
              </w:rPr>
            </w:pPr>
          </w:p>
        </w:tc>
      </w:tr>
      <w:tr w:rsidR="003F6B52" w:rsidRPr="001D386E" w14:paraId="1ABE5AF8" w14:textId="77777777" w:rsidTr="005F2813">
        <w:trPr>
          <w:jc w:val="center"/>
          <w:ins w:id="5921" w:author="Gene Fong" w:date="2020-08-04T09:42:00Z"/>
        </w:trPr>
        <w:tc>
          <w:tcPr>
            <w:tcW w:w="7507" w:type="dxa"/>
            <w:gridSpan w:val="3"/>
            <w:vAlign w:val="center"/>
          </w:tcPr>
          <w:p w14:paraId="38DD3EC8" w14:textId="77777777" w:rsidR="003F6B52" w:rsidRPr="001D386E" w:rsidRDefault="003F6B52" w:rsidP="005F2813">
            <w:pPr>
              <w:pStyle w:val="TAC"/>
              <w:ind w:left="601" w:hanging="630"/>
              <w:jc w:val="left"/>
              <w:rPr>
                <w:ins w:id="5922" w:author="Gene Fong" w:date="2020-08-04T09:42:00Z"/>
              </w:rPr>
            </w:pPr>
            <w:ins w:id="5923" w:author="Gene Fong" w:date="2020-08-04T09:42:00Z">
              <w:r>
                <w:t>NOTE: The minimum requirement when specified as a range denotes the emission requirement at the end points of the protected range.  The requirement within the protected range is obtained by linear interpolation between the requirements at the end points.</w:t>
              </w:r>
            </w:ins>
          </w:p>
        </w:tc>
      </w:tr>
    </w:tbl>
    <w:p w14:paraId="13B4AD8B" w14:textId="77777777" w:rsidR="003F6B52" w:rsidRPr="001C0CC4" w:rsidRDefault="003F6B52" w:rsidP="003F6B52">
      <w:pPr>
        <w:pStyle w:val="Heading5"/>
        <w:ind w:left="0" w:firstLine="0"/>
        <w:rPr>
          <w:ins w:id="5924" w:author="Gene Fong" w:date="2020-04-06T15:45:00Z"/>
        </w:rPr>
      </w:pPr>
      <w:ins w:id="5925" w:author="Gene Fong" w:date="2020-04-06T15:45:00Z">
        <w:r w:rsidRPr="001C0CC4">
          <w:t>6.5</w:t>
        </w:r>
      </w:ins>
      <w:ins w:id="5926" w:author="Gene Fong" w:date="2020-05-12T14:58:00Z">
        <w:r>
          <w:t>F</w:t>
        </w:r>
      </w:ins>
      <w:ins w:id="5927" w:author="Gene Fong" w:date="2020-04-06T15:45:00Z">
        <w:r w:rsidRPr="001C0CC4">
          <w:t>.3.3.</w:t>
        </w:r>
        <w:r>
          <w:t>4</w:t>
        </w:r>
        <w:r w:rsidRPr="001C0CC4">
          <w:tab/>
          <w:t>Requirement for network signalled value "NS_</w:t>
        </w:r>
        <w:r>
          <w:t>31</w:t>
        </w:r>
        <w:r w:rsidRPr="001C0CC4">
          <w:t>"</w:t>
        </w:r>
      </w:ins>
    </w:p>
    <w:p w14:paraId="157271FC" w14:textId="77777777" w:rsidR="003F6B52" w:rsidRPr="001D386E" w:rsidRDefault="003F6B52" w:rsidP="003F6B52">
      <w:pPr>
        <w:rPr>
          <w:ins w:id="5928" w:author="Gene Fong" w:date="2020-08-04T09:42:00Z"/>
        </w:rPr>
      </w:pPr>
      <w:ins w:id="5929" w:author="Gene Fong" w:date="2020-08-04T09:42:00Z">
        <w:r w:rsidRPr="001D386E">
          <w:t>When "NS_31" is indicated in the cell, the power of any UE emission for channels assigned within 5150-5250 MHz, 5250-5350 MHz, 5470-5725 MHz and 5725-5850 MHz shall not exceed the levels specified in Table 6</w:t>
        </w:r>
        <w:r>
          <w:t>.5F.3.3.4</w:t>
        </w:r>
        <w:r w:rsidRPr="001D386E">
          <w:t>-1, Table 6</w:t>
        </w:r>
        <w:r>
          <w:t>.5F.3.3.4</w:t>
        </w:r>
        <w:r w:rsidRPr="001D386E">
          <w:t>-2, Table 6</w:t>
        </w:r>
        <w:r>
          <w:t>.5F.3.3.4</w:t>
        </w:r>
        <w:r w:rsidRPr="001D386E">
          <w:t>-3 and Table 6</w:t>
        </w:r>
        <w:r>
          <w:t>.5F.3.3.4</w:t>
        </w:r>
        <w:r w:rsidRPr="001D386E">
          <w:t>-4,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628B84C5" w14:textId="77777777" w:rsidR="003F6B52" w:rsidRPr="001D386E" w:rsidRDefault="003F6B52" w:rsidP="003F6B52">
      <w:pPr>
        <w:pStyle w:val="TH"/>
        <w:rPr>
          <w:ins w:id="5930" w:author="Gene Fong" w:date="2020-08-04T09:42:00Z"/>
        </w:rPr>
      </w:pPr>
      <w:ins w:id="5931" w:author="Gene Fong" w:date="2020-08-04T09:42:00Z">
        <w:r w:rsidRPr="001D386E">
          <w:t>Table 6.</w:t>
        </w:r>
        <w:r>
          <w:t>5F.3.3.4</w:t>
        </w:r>
        <w:r w:rsidRPr="001D386E">
          <w:t xml:space="preserve">-1: Additional requirements for </w:t>
        </w:r>
        <w:r>
          <w:t>NR-U</w:t>
        </w:r>
        <w:r w:rsidRPr="001D386E">
          <w:t xml:space="preserve"> channels assigned within 5150-5250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3F6B52" w:rsidRPr="001D386E" w14:paraId="53030705" w14:textId="77777777" w:rsidTr="005F2813">
        <w:trPr>
          <w:jc w:val="center"/>
          <w:ins w:id="5932" w:author="Gene Fong" w:date="2020-08-04T09:42:00Z"/>
        </w:trPr>
        <w:tc>
          <w:tcPr>
            <w:tcW w:w="2551" w:type="dxa"/>
            <w:vMerge w:val="restart"/>
          </w:tcPr>
          <w:p w14:paraId="1D716A90" w14:textId="77777777" w:rsidR="003F6B52" w:rsidRPr="001D386E" w:rsidRDefault="003F6B52" w:rsidP="005F2813">
            <w:pPr>
              <w:pStyle w:val="TAH"/>
              <w:rPr>
                <w:ins w:id="5933" w:author="Gene Fong" w:date="2020-08-04T09:42:00Z"/>
              </w:rPr>
            </w:pPr>
            <w:ins w:id="5934" w:author="Gene Fong" w:date="2020-08-04T09:42:00Z">
              <w:r w:rsidRPr="001D386E">
                <w:t>Frequency band</w:t>
              </w:r>
            </w:ins>
          </w:p>
          <w:p w14:paraId="2311C67E" w14:textId="77777777" w:rsidR="003F6B52" w:rsidRPr="001D386E" w:rsidRDefault="003F6B52" w:rsidP="005F2813">
            <w:pPr>
              <w:pStyle w:val="TAH"/>
              <w:rPr>
                <w:ins w:id="5935" w:author="Gene Fong" w:date="2020-08-04T09:42:00Z"/>
              </w:rPr>
            </w:pPr>
            <w:ins w:id="5936" w:author="Gene Fong" w:date="2020-08-04T09:42:00Z">
              <w:r w:rsidRPr="001D386E">
                <w:t>(MHz)</w:t>
              </w:r>
            </w:ins>
          </w:p>
        </w:tc>
        <w:tc>
          <w:tcPr>
            <w:tcW w:w="3045" w:type="dxa"/>
          </w:tcPr>
          <w:p w14:paraId="7BF8A1BE" w14:textId="77777777" w:rsidR="003F6B52" w:rsidRPr="001D386E" w:rsidRDefault="003F6B52" w:rsidP="005F2813">
            <w:pPr>
              <w:pStyle w:val="TAH"/>
              <w:rPr>
                <w:ins w:id="5937" w:author="Gene Fong" w:date="2020-08-04T09:42:00Z"/>
              </w:rPr>
            </w:pPr>
            <w:ins w:id="5938" w:author="Gene Fong" w:date="2020-08-04T09:42:00Z">
              <w:r w:rsidRPr="001D386E">
                <w:t>Channel bandwidth /</w:t>
              </w:r>
            </w:ins>
          </w:p>
          <w:p w14:paraId="0C61EB4A" w14:textId="77777777" w:rsidR="003F6B52" w:rsidRPr="001D386E" w:rsidRDefault="003F6B52" w:rsidP="005F2813">
            <w:pPr>
              <w:pStyle w:val="TAH"/>
              <w:rPr>
                <w:ins w:id="5939" w:author="Gene Fong" w:date="2020-08-04T09:42:00Z"/>
              </w:rPr>
            </w:pPr>
            <w:ins w:id="5940" w:author="Gene Fong" w:date="2020-08-04T09:42:00Z">
              <w:r w:rsidRPr="001D386E">
                <w:t>Spectrum emission limit</w:t>
              </w:r>
            </w:ins>
          </w:p>
          <w:p w14:paraId="238C33B3" w14:textId="77777777" w:rsidR="003F6B52" w:rsidRPr="001D386E" w:rsidRDefault="003F6B52" w:rsidP="005F2813">
            <w:pPr>
              <w:pStyle w:val="TAH"/>
              <w:rPr>
                <w:ins w:id="5941" w:author="Gene Fong" w:date="2020-08-04T09:42:00Z"/>
              </w:rPr>
            </w:pPr>
            <w:ins w:id="5942" w:author="Gene Fong" w:date="2020-08-04T09:42:00Z">
              <w:r w:rsidRPr="001D386E">
                <w:t>(dBm)</w:t>
              </w:r>
            </w:ins>
          </w:p>
        </w:tc>
        <w:tc>
          <w:tcPr>
            <w:tcW w:w="1701" w:type="dxa"/>
            <w:vMerge w:val="restart"/>
          </w:tcPr>
          <w:p w14:paraId="54A82E3F" w14:textId="77777777" w:rsidR="003F6B52" w:rsidRPr="001D386E" w:rsidRDefault="003F6B52" w:rsidP="005F2813">
            <w:pPr>
              <w:pStyle w:val="TAH"/>
              <w:rPr>
                <w:ins w:id="5943" w:author="Gene Fong" w:date="2020-08-04T09:42:00Z"/>
              </w:rPr>
            </w:pPr>
            <w:ins w:id="5944" w:author="Gene Fong" w:date="2020-08-04T09:42:00Z">
              <w:r w:rsidRPr="001D386E">
                <w:t>Measurement bandwidth</w:t>
              </w:r>
            </w:ins>
          </w:p>
        </w:tc>
      </w:tr>
      <w:tr w:rsidR="003F6B52" w:rsidRPr="001D386E" w14:paraId="2C19678C" w14:textId="77777777" w:rsidTr="005F2813">
        <w:trPr>
          <w:jc w:val="center"/>
          <w:ins w:id="5945" w:author="Gene Fong" w:date="2020-08-04T09:42:00Z"/>
        </w:trPr>
        <w:tc>
          <w:tcPr>
            <w:tcW w:w="2551" w:type="dxa"/>
            <w:vMerge/>
          </w:tcPr>
          <w:p w14:paraId="36312661" w14:textId="77777777" w:rsidR="003F6B52" w:rsidRPr="001D386E" w:rsidRDefault="003F6B52" w:rsidP="005F2813">
            <w:pPr>
              <w:pStyle w:val="TAH"/>
              <w:rPr>
                <w:ins w:id="5946" w:author="Gene Fong" w:date="2020-08-04T09:42:00Z"/>
                <w:rFonts w:cs="Arial"/>
              </w:rPr>
            </w:pPr>
          </w:p>
        </w:tc>
        <w:tc>
          <w:tcPr>
            <w:tcW w:w="3045" w:type="dxa"/>
          </w:tcPr>
          <w:p w14:paraId="169A2FBB" w14:textId="77777777" w:rsidR="003F6B52" w:rsidRPr="001D386E" w:rsidRDefault="003F6B52" w:rsidP="005F2813">
            <w:pPr>
              <w:pStyle w:val="TAH"/>
              <w:rPr>
                <w:ins w:id="5947" w:author="Gene Fong" w:date="2020-08-04T09:42:00Z"/>
                <w:rFonts w:cs="Arial"/>
              </w:rPr>
            </w:pPr>
            <w:ins w:id="5948" w:author="Gene Fong" w:date="2020-08-04T09:42:00Z">
              <w:r w:rsidRPr="001D386E">
                <w:rPr>
                  <w:rFonts w:cs="Arial"/>
                </w:rPr>
                <w:t>20</w:t>
              </w:r>
              <w:r>
                <w:rPr>
                  <w:rFonts w:cs="Arial"/>
                </w:rPr>
                <w:t>, 40, 60, 80</w:t>
              </w:r>
              <w:r w:rsidRPr="001D386E">
                <w:rPr>
                  <w:rFonts w:cs="Arial"/>
                </w:rPr>
                <w:t xml:space="preserve"> MHz</w:t>
              </w:r>
            </w:ins>
          </w:p>
        </w:tc>
        <w:tc>
          <w:tcPr>
            <w:tcW w:w="1701" w:type="dxa"/>
            <w:vMerge/>
          </w:tcPr>
          <w:p w14:paraId="3425E044" w14:textId="77777777" w:rsidR="003F6B52" w:rsidRPr="001D386E" w:rsidRDefault="003F6B52" w:rsidP="005F2813">
            <w:pPr>
              <w:pStyle w:val="TAH"/>
              <w:rPr>
                <w:ins w:id="5949" w:author="Gene Fong" w:date="2020-08-04T09:42:00Z"/>
                <w:rFonts w:cs="Arial"/>
              </w:rPr>
            </w:pPr>
          </w:p>
        </w:tc>
      </w:tr>
      <w:tr w:rsidR="003F6B52" w:rsidRPr="001D386E" w14:paraId="70B0906A" w14:textId="77777777" w:rsidTr="005F2813">
        <w:trPr>
          <w:jc w:val="center"/>
          <w:ins w:id="5950" w:author="Gene Fong" w:date="2020-08-04T09:42:00Z"/>
        </w:trPr>
        <w:tc>
          <w:tcPr>
            <w:tcW w:w="2551" w:type="dxa"/>
            <w:vAlign w:val="center"/>
          </w:tcPr>
          <w:p w14:paraId="65A62D57" w14:textId="77777777" w:rsidR="003F6B52" w:rsidRPr="001D386E" w:rsidRDefault="003F6B52" w:rsidP="005F2813">
            <w:pPr>
              <w:pStyle w:val="TAC"/>
              <w:rPr>
                <w:ins w:id="5951" w:author="Gene Fong" w:date="2020-08-04T09:42:00Z"/>
              </w:rPr>
            </w:pPr>
            <w:ins w:id="5952" w:author="Gene Fong" w:date="2020-08-04T09:42:00Z">
              <w:r w:rsidRPr="001D386E">
                <w:rPr>
                  <w:rFonts w:hint="eastAsia"/>
                </w:rPr>
                <w:t xml:space="preserve">f </w:t>
              </w:r>
              <w:r w:rsidRPr="001D386E">
                <w:rPr>
                  <w:rFonts w:cs="Arial"/>
                </w:rPr>
                <w:t>≤</w:t>
              </w:r>
              <w:r w:rsidRPr="001D386E">
                <w:rPr>
                  <w:rFonts w:hint="eastAsia"/>
                </w:rPr>
                <w:t xml:space="preserve"> 5150</w:t>
              </w:r>
            </w:ins>
          </w:p>
        </w:tc>
        <w:tc>
          <w:tcPr>
            <w:tcW w:w="3045" w:type="dxa"/>
            <w:vAlign w:val="center"/>
          </w:tcPr>
          <w:p w14:paraId="33264763" w14:textId="77777777" w:rsidR="003F6B52" w:rsidRPr="001D386E" w:rsidRDefault="003F6B52" w:rsidP="005F2813">
            <w:pPr>
              <w:pStyle w:val="TAC"/>
              <w:rPr>
                <w:ins w:id="5953" w:author="Gene Fong" w:date="2020-08-04T09:42:00Z"/>
              </w:rPr>
            </w:pPr>
            <w:ins w:id="5954" w:author="Gene Fong" w:date="2020-08-04T09:42:00Z">
              <w:r w:rsidRPr="001D386E">
                <w:t>-27</w:t>
              </w:r>
            </w:ins>
          </w:p>
        </w:tc>
        <w:tc>
          <w:tcPr>
            <w:tcW w:w="1701" w:type="dxa"/>
            <w:vMerge w:val="restart"/>
            <w:vAlign w:val="center"/>
          </w:tcPr>
          <w:p w14:paraId="5E8D6034" w14:textId="77777777" w:rsidR="003F6B52" w:rsidRPr="001D386E" w:rsidRDefault="003F6B52" w:rsidP="005F2813">
            <w:pPr>
              <w:pStyle w:val="TAC"/>
              <w:rPr>
                <w:ins w:id="5955" w:author="Gene Fong" w:date="2020-08-04T09:42:00Z"/>
              </w:rPr>
            </w:pPr>
            <w:ins w:id="5956" w:author="Gene Fong" w:date="2020-08-04T09:42:00Z">
              <w:r w:rsidRPr="001D386E">
                <w:t>1 MHz</w:t>
              </w:r>
            </w:ins>
          </w:p>
        </w:tc>
      </w:tr>
      <w:tr w:rsidR="003F6B52" w:rsidRPr="001D386E" w14:paraId="0947F9B7" w14:textId="77777777" w:rsidTr="005F2813">
        <w:trPr>
          <w:jc w:val="center"/>
          <w:ins w:id="5957" w:author="Gene Fong" w:date="2020-08-04T09:42:00Z"/>
        </w:trPr>
        <w:tc>
          <w:tcPr>
            <w:tcW w:w="2551" w:type="dxa"/>
            <w:vAlign w:val="center"/>
          </w:tcPr>
          <w:p w14:paraId="40A1376E" w14:textId="77777777" w:rsidR="003F6B52" w:rsidRPr="001D386E" w:rsidRDefault="003F6B52" w:rsidP="005F2813">
            <w:pPr>
              <w:pStyle w:val="TAC"/>
              <w:rPr>
                <w:ins w:id="5958" w:author="Gene Fong" w:date="2020-08-04T09:42:00Z"/>
              </w:rPr>
            </w:pPr>
            <w:ins w:id="5959" w:author="Gene Fong" w:date="2020-08-04T09:42: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03D859CC" w14:textId="77777777" w:rsidR="003F6B52" w:rsidRPr="001D386E" w:rsidRDefault="003F6B52" w:rsidP="005F2813">
            <w:pPr>
              <w:pStyle w:val="TAC"/>
              <w:rPr>
                <w:ins w:id="5960" w:author="Gene Fong" w:date="2020-08-04T09:42:00Z"/>
              </w:rPr>
            </w:pPr>
            <w:ins w:id="5961" w:author="Gene Fong" w:date="2020-08-04T09:42:00Z">
              <w:r w:rsidRPr="001D386E">
                <w:t>-27</w:t>
              </w:r>
            </w:ins>
          </w:p>
        </w:tc>
        <w:tc>
          <w:tcPr>
            <w:tcW w:w="1701" w:type="dxa"/>
            <w:vMerge/>
            <w:vAlign w:val="center"/>
          </w:tcPr>
          <w:p w14:paraId="1DF98AA1" w14:textId="77777777" w:rsidR="003F6B52" w:rsidRPr="001D386E" w:rsidRDefault="003F6B52" w:rsidP="005F2813">
            <w:pPr>
              <w:pStyle w:val="TAC"/>
              <w:rPr>
                <w:ins w:id="5962" w:author="Gene Fong" w:date="2020-08-04T09:42:00Z"/>
              </w:rPr>
            </w:pPr>
          </w:p>
        </w:tc>
      </w:tr>
    </w:tbl>
    <w:p w14:paraId="29438FF0" w14:textId="77777777" w:rsidR="003F6B52" w:rsidRPr="001D386E" w:rsidRDefault="003F6B52" w:rsidP="003F6B52">
      <w:pPr>
        <w:rPr>
          <w:ins w:id="5963" w:author="Gene Fong" w:date="2020-08-04T09:42:00Z"/>
        </w:rPr>
      </w:pPr>
    </w:p>
    <w:p w14:paraId="1FF5B558" w14:textId="77777777" w:rsidR="003F6B52" w:rsidRPr="001D386E" w:rsidRDefault="003F6B52" w:rsidP="003F6B52">
      <w:pPr>
        <w:pStyle w:val="TH"/>
        <w:rPr>
          <w:ins w:id="5964" w:author="Gene Fong" w:date="2020-08-04T09:42:00Z"/>
        </w:rPr>
      </w:pPr>
      <w:ins w:id="5965" w:author="Gene Fong" w:date="2020-08-04T09:42:00Z">
        <w:r w:rsidRPr="001D386E">
          <w:t>Table 6.</w:t>
        </w:r>
        <w:r>
          <w:t>5F.3.3.4</w:t>
        </w:r>
        <w:r w:rsidRPr="001D386E">
          <w:t xml:space="preserve">-2: Additional requirements for </w:t>
        </w:r>
        <w:r>
          <w:t>NR-U</w:t>
        </w:r>
        <w:r w:rsidRPr="001D386E">
          <w:t xml:space="preserve"> channels assigned within 5250-5350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3F6B52" w:rsidRPr="001D386E" w14:paraId="7B17060C" w14:textId="77777777" w:rsidTr="005F2813">
        <w:trPr>
          <w:jc w:val="center"/>
          <w:ins w:id="5966" w:author="Gene Fong" w:date="2020-08-04T09:42:00Z"/>
        </w:trPr>
        <w:tc>
          <w:tcPr>
            <w:tcW w:w="2551" w:type="dxa"/>
            <w:vMerge w:val="restart"/>
          </w:tcPr>
          <w:p w14:paraId="303AAB90" w14:textId="77777777" w:rsidR="003F6B52" w:rsidRPr="001D386E" w:rsidRDefault="003F6B52" w:rsidP="005F2813">
            <w:pPr>
              <w:pStyle w:val="TAH"/>
              <w:rPr>
                <w:ins w:id="5967" w:author="Gene Fong" w:date="2020-08-04T09:42:00Z"/>
                <w:rFonts w:cs="Arial"/>
              </w:rPr>
            </w:pPr>
            <w:ins w:id="5968" w:author="Gene Fong" w:date="2020-08-04T09:42:00Z">
              <w:r w:rsidRPr="001D386E">
                <w:rPr>
                  <w:rFonts w:cs="Arial"/>
                </w:rPr>
                <w:t>Frequency band</w:t>
              </w:r>
            </w:ins>
          </w:p>
          <w:p w14:paraId="55D48ECD" w14:textId="77777777" w:rsidR="003F6B52" w:rsidRPr="001D386E" w:rsidRDefault="003F6B52" w:rsidP="005F2813">
            <w:pPr>
              <w:pStyle w:val="TAH"/>
              <w:rPr>
                <w:ins w:id="5969" w:author="Gene Fong" w:date="2020-08-04T09:42:00Z"/>
                <w:rFonts w:cs="Arial"/>
              </w:rPr>
            </w:pPr>
            <w:ins w:id="5970" w:author="Gene Fong" w:date="2020-08-04T09:42:00Z">
              <w:r w:rsidRPr="001D386E">
                <w:rPr>
                  <w:rFonts w:cs="Arial"/>
                </w:rPr>
                <w:t>(MHz)</w:t>
              </w:r>
            </w:ins>
          </w:p>
        </w:tc>
        <w:tc>
          <w:tcPr>
            <w:tcW w:w="3045" w:type="dxa"/>
          </w:tcPr>
          <w:p w14:paraId="56771FFE" w14:textId="77777777" w:rsidR="003F6B52" w:rsidRPr="001D386E" w:rsidRDefault="003F6B52" w:rsidP="005F2813">
            <w:pPr>
              <w:pStyle w:val="TAH"/>
              <w:rPr>
                <w:ins w:id="5971" w:author="Gene Fong" w:date="2020-08-04T09:42:00Z"/>
                <w:rFonts w:cs="Arial"/>
              </w:rPr>
            </w:pPr>
            <w:ins w:id="5972" w:author="Gene Fong" w:date="2020-08-04T09:42:00Z">
              <w:r w:rsidRPr="001D386E">
                <w:rPr>
                  <w:rFonts w:cs="Arial"/>
                </w:rPr>
                <w:t>Channel bandwidth /</w:t>
              </w:r>
            </w:ins>
          </w:p>
          <w:p w14:paraId="33134517" w14:textId="77777777" w:rsidR="003F6B52" w:rsidRPr="001D386E" w:rsidRDefault="003F6B52" w:rsidP="005F2813">
            <w:pPr>
              <w:pStyle w:val="TAH"/>
              <w:rPr>
                <w:ins w:id="5973" w:author="Gene Fong" w:date="2020-08-04T09:42:00Z"/>
                <w:rFonts w:cs="Arial"/>
              </w:rPr>
            </w:pPr>
            <w:ins w:id="5974" w:author="Gene Fong" w:date="2020-08-04T09:42:00Z">
              <w:r w:rsidRPr="001D386E">
                <w:rPr>
                  <w:rFonts w:cs="Arial"/>
                </w:rPr>
                <w:t>Spectrum emission limit</w:t>
              </w:r>
            </w:ins>
          </w:p>
          <w:p w14:paraId="054E59D4" w14:textId="77777777" w:rsidR="003F6B52" w:rsidRPr="001D386E" w:rsidRDefault="003F6B52" w:rsidP="005F2813">
            <w:pPr>
              <w:pStyle w:val="TAH"/>
              <w:rPr>
                <w:ins w:id="5975" w:author="Gene Fong" w:date="2020-08-04T09:42:00Z"/>
                <w:rFonts w:cs="Arial"/>
              </w:rPr>
            </w:pPr>
            <w:ins w:id="5976" w:author="Gene Fong" w:date="2020-08-04T09:42:00Z">
              <w:r w:rsidRPr="001D386E">
                <w:rPr>
                  <w:rFonts w:cs="Arial"/>
                </w:rPr>
                <w:t>(dBm)</w:t>
              </w:r>
            </w:ins>
          </w:p>
        </w:tc>
        <w:tc>
          <w:tcPr>
            <w:tcW w:w="1701" w:type="dxa"/>
            <w:vMerge w:val="restart"/>
          </w:tcPr>
          <w:p w14:paraId="29D8BEA8" w14:textId="77777777" w:rsidR="003F6B52" w:rsidRPr="001D386E" w:rsidRDefault="003F6B52" w:rsidP="005F2813">
            <w:pPr>
              <w:pStyle w:val="TAH"/>
              <w:rPr>
                <w:ins w:id="5977" w:author="Gene Fong" w:date="2020-08-04T09:42:00Z"/>
                <w:rFonts w:cs="Arial"/>
              </w:rPr>
            </w:pPr>
            <w:ins w:id="5978" w:author="Gene Fong" w:date="2020-08-04T09:42:00Z">
              <w:r w:rsidRPr="001D386E">
                <w:rPr>
                  <w:rFonts w:cs="Arial"/>
                </w:rPr>
                <w:t>Measurement bandwidth</w:t>
              </w:r>
            </w:ins>
          </w:p>
        </w:tc>
      </w:tr>
      <w:tr w:rsidR="003F6B52" w:rsidRPr="001D386E" w14:paraId="6ACD6511" w14:textId="77777777" w:rsidTr="005F2813">
        <w:trPr>
          <w:jc w:val="center"/>
          <w:ins w:id="5979" w:author="Gene Fong" w:date="2020-08-04T09:42:00Z"/>
        </w:trPr>
        <w:tc>
          <w:tcPr>
            <w:tcW w:w="2551" w:type="dxa"/>
            <w:vMerge/>
          </w:tcPr>
          <w:p w14:paraId="3D500474" w14:textId="77777777" w:rsidR="003F6B52" w:rsidRPr="001D386E" w:rsidRDefault="003F6B52" w:rsidP="005F2813">
            <w:pPr>
              <w:pStyle w:val="TAH"/>
              <w:rPr>
                <w:ins w:id="5980" w:author="Gene Fong" w:date="2020-08-04T09:42:00Z"/>
                <w:rFonts w:cs="Arial"/>
              </w:rPr>
            </w:pPr>
          </w:p>
        </w:tc>
        <w:tc>
          <w:tcPr>
            <w:tcW w:w="3045" w:type="dxa"/>
          </w:tcPr>
          <w:p w14:paraId="41C7A6FD" w14:textId="77777777" w:rsidR="003F6B52" w:rsidRPr="001D386E" w:rsidRDefault="003F6B52" w:rsidP="005F2813">
            <w:pPr>
              <w:pStyle w:val="TAH"/>
              <w:rPr>
                <w:ins w:id="5981" w:author="Gene Fong" w:date="2020-08-04T09:42:00Z"/>
                <w:rFonts w:cs="Arial"/>
              </w:rPr>
            </w:pPr>
            <w:ins w:id="5982" w:author="Gene Fong" w:date="2020-08-04T09:42:00Z">
              <w:r w:rsidRPr="001D386E">
                <w:rPr>
                  <w:rFonts w:cs="Arial"/>
                </w:rPr>
                <w:t>20</w:t>
              </w:r>
              <w:r>
                <w:rPr>
                  <w:rFonts w:cs="Arial"/>
                </w:rPr>
                <w:t>, 40, 60, 80</w:t>
              </w:r>
              <w:r w:rsidRPr="001D386E">
                <w:rPr>
                  <w:rFonts w:cs="Arial"/>
                </w:rPr>
                <w:t xml:space="preserve"> MHz</w:t>
              </w:r>
            </w:ins>
          </w:p>
        </w:tc>
        <w:tc>
          <w:tcPr>
            <w:tcW w:w="1701" w:type="dxa"/>
            <w:vMerge/>
          </w:tcPr>
          <w:p w14:paraId="235E1160" w14:textId="77777777" w:rsidR="003F6B52" w:rsidRPr="001D386E" w:rsidRDefault="003F6B52" w:rsidP="005F2813">
            <w:pPr>
              <w:pStyle w:val="TAH"/>
              <w:rPr>
                <w:ins w:id="5983" w:author="Gene Fong" w:date="2020-08-04T09:42:00Z"/>
                <w:rFonts w:cs="Arial"/>
              </w:rPr>
            </w:pPr>
          </w:p>
        </w:tc>
      </w:tr>
      <w:tr w:rsidR="003F6B52" w:rsidRPr="001D386E" w14:paraId="16FC153A" w14:textId="77777777" w:rsidTr="005F2813">
        <w:trPr>
          <w:jc w:val="center"/>
          <w:ins w:id="5984" w:author="Gene Fong" w:date="2020-08-04T09:42:00Z"/>
        </w:trPr>
        <w:tc>
          <w:tcPr>
            <w:tcW w:w="2551" w:type="dxa"/>
            <w:vAlign w:val="center"/>
          </w:tcPr>
          <w:p w14:paraId="64AB2B2B" w14:textId="77777777" w:rsidR="003F6B52" w:rsidRPr="001D386E" w:rsidRDefault="003F6B52" w:rsidP="005F2813">
            <w:pPr>
              <w:pStyle w:val="TAC"/>
              <w:rPr>
                <w:ins w:id="5985" w:author="Gene Fong" w:date="2020-08-04T09:42:00Z"/>
              </w:rPr>
            </w:pPr>
            <w:ins w:id="5986" w:author="Gene Fong" w:date="2020-08-04T09:42: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15A40357" w14:textId="77777777" w:rsidR="003F6B52" w:rsidRPr="001D386E" w:rsidRDefault="003F6B52" w:rsidP="005F2813">
            <w:pPr>
              <w:pStyle w:val="TAC"/>
              <w:rPr>
                <w:ins w:id="5987" w:author="Gene Fong" w:date="2020-08-04T09:42:00Z"/>
              </w:rPr>
            </w:pPr>
            <w:ins w:id="5988" w:author="Gene Fong" w:date="2020-08-04T09:42:00Z">
              <w:r w:rsidRPr="001D386E">
                <w:t>-27</w:t>
              </w:r>
            </w:ins>
          </w:p>
        </w:tc>
        <w:tc>
          <w:tcPr>
            <w:tcW w:w="1701" w:type="dxa"/>
            <w:vMerge w:val="restart"/>
            <w:vAlign w:val="center"/>
          </w:tcPr>
          <w:p w14:paraId="5020D79A" w14:textId="77777777" w:rsidR="003F6B52" w:rsidRPr="001D386E" w:rsidRDefault="003F6B52" w:rsidP="005F2813">
            <w:pPr>
              <w:pStyle w:val="TAC"/>
              <w:rPr>
                <w:ins w:id="5989" w:author="Gene Fong" w:date="2020-08-04T09:42:00Z"/>
              </w:rPr>
            </w:pPr>
            <w:ins w:id="5990" w:author="Gene Fong" w:date="2020-08-04T09:42:00Z">
              <w:r w:rsidRPr="001D386E">
                <w:t>1 MHz</w:t>
              </w:r>
            </w:ins>
          </w:p>
        </w:tc>
      </w:tr>
      <w:tr w:rsidR="003F6B52" w:rsidRPr="001D386E" w14:paraId="6D8C0132" w14:textId="77777777" w:rsidTr="005F2813">
        <w:trPr>
          <w:jc w:val="center"/>
          <w:ins w:id="5991" w:author="Gene Fong" w:date="2020-08-04T09:42:00Z"/>
        </w:trPr>
        <w:tc>
          <w:tcPr>
            <w:tcW w:w="2551" w:type="dxa"/>
            <w:vAlign w:val="center"/>
          </w:tcPr>
          <w:p w14:paraId="5FC70339" w14:textId="77777777" w:rsidR="003F6B52" w:rsidRPr="001D386E" w:rsidRDefault="003F6B52" w:rsidP="005F2813">
            <w:pPr>
              <w:pStyle w:val="TAC"/>
              <w:rPr>
                <w:ins w:id="5992" w:author="Gene Fong" w:date="2020-08-04T09:42:00Z"/>
              </w:rPr>
            </w:pPr>
            <w:ins w:id="5993" w:author="Gene Fong" w:date="2020-08-04T09:42:00Z">
              <w:r w:rsidRPr="001D386E">
                <w:rPr>
                  <w:rFonts w:hint="eastAsia"/>
                </w:rPr>
                <w:t xml:space="preserve">f </w:t>
              </w:r>
              <w:r w:rsidRPr="001D386E">
                <w:rPr>
                  <w:rFonts w:cs="Arial"/>
                </w:rPr>
                <w:t>≥</w:t>
              </w:r>
              <w:r w:rsidRPr="001D386E">
                <w:rPr>
                  <w:rFonts w:hint="eastAsia"/>
                </w:rPr>
                <w:t xml:space="preserve"> 5350</w:t>
              </w:r>
            </w:ins>
          </w:p>
        </w:tc>
        <w:tc>
          <w:tcPr>
            <w:tcW w:w="3045" w:type="dxa"/>
            <w:vAlign w:val="center"/>
          </w:tcPr>
          <w:p w14:paraId="70D3818A" w14:textId="77777777" w:rsidR="003F6B52" w:rsidRPr="001D386E" w:rsidRDefault="003F6B52" w:rsidP="005F2813">
            <w:pPr>
              <w:pStyle w:val="TAC"/>
              <w:rPr>
                <w:ins w:id="5994" w:author="Gene Fong" w:date="2020-08-04T09:42:00Z"/>
              </w:rPr>
            </w:pPr>
            <w:ins w:id="5995" w:author="Gene Fong" w:date="2020-08-04T09:42:00Z">
              <w:r w:rsidRPr="001D386E">
                <w:t>-27</w:t>
              </w:r>
            </w:ins>
          </w:p>
        </w:tc>
        <w:tc>
          <w:tcPr>
            <w:tcW w:w="1701" w:type="dxa"/>
            <w:vMerge/>
            <w:vAlign w:val="center"/>
          </w:tcPr>
          <w:p w14:paraId="7D1D712F" w14:textId="77777777" w:rsidR="003F6B52" w:rsidRPr="001D386E" w:rsidRDefault="003F6B52" w:rsidP="005F2813">
            <w:pPr>
              <w:pStyle w:val="TAC"/>
              <w:rPr>
                <w:ins w:id="5996" w:author="Gene Fong" w:date="2020-08-04T09:42:00Z"/>
              </w:rPr>
            </w:pPr>
          </w:p>
        </w:tc>
      </w:tr>
    </w:tbl>
    <w:p w14:paraId="2F16D560" w14:textId="77777777" w:rsidR="003F6B52" w:rsidRPr="001D386E" w:rsidRDefault="003F6B52" w:rsidP="003F6B52">
      <w:pPr>
        <w:rPr>
          <w:ins w:id="5997" w:author="Gene Fong" w:date="2020-08-04T09:42:00Z"/>
        </w:rPr>
      </w:pPr>
    </w:p>
    <w:p w14:paraId="1A04813E" w14:textId="77777777" w:rsidR="003F6B52" w:rsidRPr="001D386E" w:rsidRDefault="003F6B52" w:rsidP="003F6B52">
      <w:pPr>
        <w:pStyle w:val="TH"/>
        <w:rPr>
          <w:ins w:id="5998" w:author="Gene Fong" w:date="2020-08-04T09:42:00Z"/>
        </w:rPr>
      </w:pPr>
      <w:ins w:id="5999" w:author="Gene Fong" w:date="2020-08-04T09:42:00Z">
        <w:r w:rsidRPr="001D386E">
          <w:t>Table 6.</w:t>
        </w:r>
        <w:r>
          <w:t>5F.3.3.4</w:t>
        </w:r>
        <w:r w:rsidRPr="001D386E">
          <w:t xml:space="preserve">-3: Additional requirements for </w:t>
        </w:r>
        <w:r>
          <w:t>NR-U</w:t>
        </w:r>
        <w:r w:rsidRPr="001D386E">
          <w:t xml:space="preserve"> channels assigned within 5470-5725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3F6B52" w:rsidRPr="001D386E" w14:paraId="2837E7A4" w14:textId="77777777" w:rsidTr="005F2813">
        <w:trPr>
          <w:jc w:val="center"/>
          <w:ins w:id="6000" w:author="Gene Fong" w:date="2020-08-04T09:42:00Z"/>
        </w:trPr>
        <w:tc>
          <w:tcPr>
            <w:tcW w:w="2551" w:type="dxa"/>
            <w:vMerge w:val="restart"/>
          </w:tcPr>
          <w:p w14:paraId="39DEF84C" w14:textId="77777777" w:rsidR="003F6B52" w:rsidRPr="001D386E" w:rsidRDefault="003F6B52" w:rsidP="005F2813">
            <w:pPr>
              <w:pStyle w:val="TAH"/>
              <w:rPr>
                <w:ins w:id="6001" w:author="Gene Fong" w:date="2020-08-04T09:42:00Z"/>
                <w:rFonts w:cs="Arial"/>
              </w:rPr>
            </w:pPr>
            <w:ins w:id="6002" w:author="Gene Fong" w:date="2020-08-04T09:42:00Z">
              <w:r w:rsidRPr="001D386E">
                <w:rPr>
                  <w:rFonts w:cs="Arial"/>
                </w:rPr>
                <w:t>Frequency band</w:t>
              </w:r>
            </w:ins>
          </w:p>
          <w:p w14:paraId="39E84E1B" w14:textId="77777777" w:rsidR="003F6B52" w:rsidRPr="001D386E" w:rsidRDefault="003F6B52" w:rsidP="005F2813">
            <w:pPr>
              <w:pStyle w:val="TAH"/>
              <w:rPr>
                <w:ins w:id="6003" w:author="Gene Fong" w:date="2020-08-04T09:42:00Z"/>
                <w:rFonts w:cs="Arial"/>
              </w:rPr>
            </w:pPr>
            <w:ins w:id="6004" w:author="Gene Fong" w:date="2020-08-04T09:42:00Z">
              <w:r w:rsidRPr="001D386E">
                <w:rPr>
                  <w:rFonts w:cs="Arial"/>
                </w:rPr>
                <w:t>(MHz)</w:t>
              </w:r>
            </w:ins>
          </w:p>
        </w:tc>
        <w:tc>
          <w:tcPr>
            <w:tcW w:w="3045" w:type="dxa"/>
          </w:tcPr>
          <w:p w14:paraId="20093B20" w14:textId="77777777" w:rsidR="003F6B52" w:rsidRPr="001D386E" w:rsidRDefault="003F6B52" w:rsidP="005F2813">
            <w:pPr>
              <w:pStyle w:val="TAH"/>
              <w:rPr>
                <w:ins w:id="6005" w:author="Gene Fong" w:date="2020-08-04T09:42:00Z"/>
                <w:rFonts w:cs="Arial"/>
              </w:rPr>
            </w:pPr>
            <w:ins w:id="6006" w:author="Gene Fong" w:date="2020-08-04T09:42:00Z">
              <w:r w:rsidRPr="001D386E">
                <w:rPr>
                  <w:rFonts w:cs="Arial"/>
                </w:rPr>
                <w:t>Channel bandwidth /</w:t>
              </w:r>
            </w:ins>
          </w:p>
          <w:p w14:paraId="1D2E01E2" w14:textId="77777777" w:rsidR="003F6B52" w:rsidRPr="001D386E" w:rsidRDefault="003F6B52" w:rsidP="005F2813">
            <w:pPr>
              <w:pStyle w:val="TAH"/>
              <w:rPr>
                <w:ins w:id="6007" w:author="Gene Fong" w:date="2020-08-04T09:42:00Z"/>
                <w:rFonts w:cs="Arial"/>
              </w:rPr>
            </w:pPr>
            <w:ins w:id="6008" w:author="Gene Fong" w:date="2020-08-04T09:42:00Z">
              <w:r w:rsidRPr="001D386E">
                <w:rPr>
                  <w:rFonts w:cs="Arial"/>
                </w:rPr>
                <w:t>Spectrum emission limit</w:t>
              </w:r>
            </w:ins>
          </w:p>
          <w:p w14:paraId="090B0AFB" w14:textId="77777777" w:rsidR="003F6B52" w:rsidRPr="001D386E" w:rsidRDefault="003F6B52" w:rsidP="005F2813">
            <w:pPr>
              <w:pStyle w:val="TAH"/>
              <w:rPr>
                <w:ins w:id="6009" w:author="Gene Fong" w:date="2020-08-04T09:42:00Z"/>
                <w:rFonts w:cs="Arial"/>
              </w:rPr>
            </w:pPr>
            <w:ins w:id="6010" w:author="Gene Fong" w:date="2020-08-04T09:42:00Z">
              <w:r w:rsidRPr="001D386E">
                <w:rPr>
                  <w:rFonts w:cs="Arial"/>
                </w:rPr>
                <w:t>(dBm)</w:t>
              </w:r>
            </w:ins>
          </w:p>
        </w:tc>
        <w:tc>
          <w:tcPr>
            <w:tcW w:w="1701" w:type="dxa"/>
            <w:vMerge w:val="restart"/>
          </w:tcPr>
          <w:p w14:paraId="07B0E46D" w14:textId="77777777" w:rsidR="003F6B52" w:rsidRPr="001D386E" w:rsidRDefault="003F6B52" w:rsidP="005F2813">
            <w:pPr>
              <w:pStyle w:val="TAH"/>
              <w:rPr>
                <w:ins w:id="6011" w:author="Gene Fong" w:date="2020-08-04T09:42:00Z"/>
                <w:rFonts w:cs="Arial"/>
              </w:rPr>
            </w:pPr>
            <w:ins w:id="6012" w:author="Gene Fong" w:date="2020-08-04T09:42:00Z">
              <w:r w:rsidRPr="001D386E">
                <w:rPr>
                  <w:rFonts w:cs="Arial"/>
                </w:rPr>
                <w:t>Measurement bandwidth</w:t>
              </w:r>
            </w:ins>
          </w:p>
        </w:tc>
      </w:tr>
      <w:tr w:rsidR="003F6B52" w:rsidRPr="001D386E" w14:paraId="0A590F3E" w14:textId="77777777" w:rsidTr="005F2813">
        <w:trPr>
          <w:jc w:val="center"/>
          <w:ins w:id="6013" w:author="Gene Fong" w:date="2020-08-04T09:42:00Z"/>
        </w:trPr>
        <w:tc>
          <w:tcPr>
            <w:tcW w:w="2551" w:type="dxa"/>
            <w:vMerge/>
          </w:tcPr>
          <w:p w14:paraId="03BE4158" w14:textId="77777777" w:rsidR="003F6B52" w:rsidRPr="001D386E" w:rsidRDefault="003F6B52" w:rsidP="005F2813">
            <w:pPr>
              <w:pStyle w:val="TAH"/>
              <w:rPr>
                <w:ins w:id="6014" w:author="Gene Fong" w:date="2020-08-04T09:42:00Z"/>
                <w:rFonts w:cs="Arial"/>
              </w:rPr>
            </w:pPr>
          </w:p>
        </w:tc>
        <w:tc>
          <w:tcPr>
            <w:tcW w:w="3045" w:type="dxa"/>
          </w:tcPr>
          <w:p w14:paraId="34DD7A60" w14:textId="77777777" w:rsidR="003F6B52" w:rsidRPr="001D386E" w:rsidRDefault="003F6B52" w:rsidP="005F2813">
            <w:pPr>
              <w:pStyle w:val="TAH"/>
              <w:rPr>
                <w:ins w:id="6015" w:author="Gene Fong" w:date="2020-08-04T09:42:00Z"/>
                <w:rFonts w:cs="Arial"/>
              </w:rPr>
            </w:pPr>
            <w:ins w:id="6016" w:author="Gene Fong" w:date="2020-08-04T09:42:00Z">
              <w:r w:rsidRPr="001D386E">
                <w:rPr>
                  <w:rFonts w:cs="Arial"/>
                </w:rPr>
                <w:t>20</w:t>
              </w:r>
              <w:r>
                <w:rPr>
                  <w:rFonts w:cs="Arial"/>
                </w:rPr>
                <w:t>, 40, 60, 80</w:t>
              </w:r>
              <w:r w:rsidRPr="001D386E">
                <w:rPr>
                  <w:rFonts w:cs="Arial"/>
                </w:rPr>
                <w:t xml:space="preserve"> MHz</w:t>
              </w:r>
            </w:ins>
          </w:p>
        </w:tc>
        <w:tc>
          <w:tcPr>
            <w:tcW w:w="1701" w:type="dxa"/>
            <w:vMerge/>
          </w:tcPr>
          <w:p w14:paraId="2FAC9190" w14:textId="77777777" w:rsidR="003F6B52" w:rsidRPr="001D386E" w:rsidRDefault="003F6B52" w:rsidP="005F2813">
            <w:pPr>
              <w:pStyle w:val="TAH"/>
              <w:rPr>
                <w:ins w:id="6017" w:author="Gene Fong" w:date="2020-08-04T09:42:00Z"/>
                <w:rFonts w:cs="Arial"/>
              </w:rPr>
            </w:pPr>
          </w:p>
        </w:tc>
      </w:tr>
      <w:tr w:rsidR="003F6B52" w:rsidRPr="001D386E" w14:paraId="6F7A66DD" w14:textId="77777777" w:rsidTr="005F2813">
        <w:trPr>
          <w:jc w:val="center"/>
          <w:ins w:id="6018" w:author="Gene Fong" w:date="2020-08-04T09:42:00Z"/>
        </w:trPr>
        <w:tc>
          <w:tcPr>
            <w:tcW w:w="2551" w:type="dxa"/>
            <w:vAlign w:val="center"/>
          </w:tcPr>
          <w:p w14:paraId="15AA6D68" w14:textId="77777777" w:rsidR="003F6B52" w:rsidRPr="001D386E" w:rsidRDefault="003F6B52" w:rsidP="005F2813">
            <w:pPr>
              <w:pStyle w:val="TAC"/>
              <w:rPr>
                <w:ins w:id="6019" w:author="Gene Fong" w:date="2020-08-04T09:42:00Z"/>
              </w:rPr>
            </w:pPr>
            <w:ins w:id="6020" w:author="Gene Fong" w:date="2020-08-04T09:42:00Z">
              <w:r w:rsidRPr="001D386E">
                <w:rPr>
                  <w:rFonts w:hint="eastAsia"/>
                </w:rPr>
                <w:t xml:space="preserve">f </w:t>
              </w:r>
              <w:r w:rsidRPr="001D386E">
                <w:rPr>
                  <w:rFonts w:cs="Arial"/>
                </w:rPr>
                <w:t>≤</w:t>
              </w:r>
              <w:r w:rsidRPr="001D386E">
                <w:rPr>
                  <w:rFonts w:hint="eastAsia"/>
                </w:rPr>
                <w:t xml:space="preserve"> 5470</w:t>
              </w:r>
            </w:ins>
          </w:p>
        </w:tc>
        <w:tc>
          <w:tcPr>
            <w:tcW w:w="3045" w:type="dxa"/>
            <w:vAlign w:val="center"/>
          </w:tcPr>
          <w:p w14:paraId="4633E4E1" w14:textId="77777777" w:rsidR="003F6B52" w:rsidRPr="001D386E" w:rsidRDefault="003F6B52" w:rsidP="005F2813">
            <w:pPr>
              <w:pStyle w:val="TAC"/>
              <w:rPr>
                <w:ins w:id="6021" w:author="Gene Fong" w:date="2020-08-04T09:42:00Z"/>
              </w:rPr>
            </w:pPr>
            <w:ins w:id="6022" w:author="Gene Fong" w:date="2020-08-04T09:42:00Z">
              <w:r w:rsidRPr="001D386E">
                <w:t>-27</w:t>
              </w:r>
            </w:ins>
          </w:p>
        </w:tc>
        <w:tc>
          <w:tcPr>
            <w:tcW w:w="1701" w:type="dxa"/>
            <w:vMerge w:val="restart"/>
            <w:vAlign w:val="center"/>
          </w:tcPr>
          <w:p w14:paraId="4FE06B1F" w14:textId="77777777" w:rsidR="003F6B52" w:rsidRPr="001D386E" w:rsidRDefault="003F6B52" w:rsidP="005F2813">
            <w:pPr>
              <w:pStyle w:val="TAC"/>
              <w:rPr>
                <w:ins w:id="6023" w:author="Gene Fong" w:date="2020-08-04T09:42:00Z"/>
              </w:rPr>
            </w:pPr>
            <w:ins w:id="6024" w:author="Gene Fong" w:date="2020-08-04T09:42:00Z">
              <w:r w:rsidRPr="001D386E">
                <w:t>1 MHz</w:t>
              </w:r>
            </w:ins>
          </w:p>
        </w:tc>
      </w:tr>
      <w:tr w:rsidR="003F6B52" w:rsidRPr="001D386E" w14:paraId="15206FFE" w14:textId="77777777" w:rsidTr="005F2813">
        <w:trPr>
          <w:jc w:val="center"/>
          <w:ins w:id="6025" w:author="Gene Fong" w:date="2020-08-04T09:42:00Z"/>
        </w:trPr>
        <w:tc>
          <w:tcPr>
            <w:tcW w:w="2551" w:type="dxa"/>
            <w:vAlign w:val="center"/>
          </w:tcPr>
          <w:p w14:paraId="45C92DFC" w14:textId="77777777" w:rsidR="003F6B52" w:rsidRPr="001D386E" w:rsidRDefault="003F6B52" w:rsidP="005F2813">
            <w:pPr>
              <w:pStyle w:val="TAC"/>
              <w:rPr>
                <w:ins w:id="6026" w:author="Gene Fong" w:date="2020-08-04T09:42:00Z"/>
              </w:rPr>
            </w:pPr>
            <w:ins w:id="6027" w:author="Gene Fong" w:date="2020-08-04T09:42:00Z">
              <w:r w:rsidRPr="001D386E">
                <w:rPr>
                  <w:rFonts w:hint="eastAsia"/>
                </w:rPr>
                <w:t xml:space="preserve">f </w:t>
              </w:r>
              <w:r w:rsidRPr="001D386E">
                <w:rPr>
                  <w:rFonts w:cs="Arial"/>
                </w:rPr>
                <w:t>≥</w:t>
              </w:r>
              <w:r w:rsidRPr="001D386E">
                <w:rPr>
                  <w:rFonts w:hint="eastAsia"/>
                </w:rPr>
                <w:t xml:space="preserve"> 5725</w:t>
              </w:r>
            </w:ins>
          </w:p>
        </w:tc>
        <w:tc>
          <w:tcPr>
            <w:tcW w:w="3045" w:type="dxa"/>
            <w:vAlign w:val="center"/>
          </w:tcPr>
          <w:p w14:paraId="51F60692" w14:textId="77777777" w:rsidR="003F6B52" w:rsidRPr="001D386E" w:rsidRDefault="003F6B52" w:rsidP="005F2813">
            <w:pPr>
              <w:pStyle w:val="TAC"/>
              <w:rPr>
                <w:ins w:id="6028" w:author="Gene Fong" w:date="2020-08-04T09:42:00Z"/>
              </w:rPr>
            </w:pPr>
            <w:ins w:id="6029" w:author="Gene Fong" w:date="2020-08-04T09:42:00Z">
              <w:r w:rsidRPr="001D386E">
                <w:t>-27</w:t>
              </w:r>
            </w:ins>
          </w:p>
        </w:tc>
        <w:tc>
          <w:tcPr>
            <w:tcW w:w="1701" w:type="dxa"/>
            <w:vMerge/>
            <w:vAlign w:val="center"/>
          </w:tcPr>
          <w:p w14:paraId="6666E9B3" w14:textId="77777777" w:rsidR="003F6B52" w:rsidRPr="001D386E" w:rsidRDefault="003F6B52" w:rsidP="005F2813">
            <w:pPr>
              <w:pStyle w:val="TAC"/>
              <w:rPr>
                <w:ins w:id="6030" w:author="Gene Fong" w:date="2020-08-04T09:42:00Z"/>
              </w:rPr>
            </w:pPr>
          </w:p>
        </w:tc>
      </w:tr>
    </w:tbl>
    <w:p w14:paraId="18750F56" w14:textId="77777777" w:rsidR="003F6B52" w:rsidRPr="001D386E" w:rsidRDefault="003F6B52" w:rsidP="003F6B52">
      <w:pPr>
        <w:rPr>
          <w:ins w:id="6031" w:author="Gene Fong" w:date="2020-08-04T09:42:00Z"/>
        </w:rPr>
      </w:pPr>
    </w:p>
    <w:p w14:paraId="5DDA0239" w14:textId="77777777" w:rsidR="003F6B52" w:rsidRPr="001D386E" w:rsidRDefault="003F6B52" w:rsidP="003F6B52">
      <w:pPr>
        <w:pStyle w:val="TH"/>
        <w:rPr>
          <w:ins w:id="6032" w:author="Gene Fong" w:date="2020-08-04T09:42:00Z"/>
        </w:rPr>
      </w:pPr>
      <w:ins w:id="6033" w:author="Gene Fong" w:date="2020-08-04T09:42:00Z">
        <w:r w:rsidRPr="001D386E">
          <w:lastRenderedPageBreak/>
          <w:t>Table 6.</w:t>
        </w:r>
        <w:r>
          <w:t>5F.3.3.4</w:t>
        </w:r>
        <w:r w:rsidRPr="001D386E">
          <w:t xml:space="preserve">-4: Additional requirements for </w:t>
        </w:r>
        <w:r>
          <w:t>NR-U</w:t>
        </w:r>
        <w:r w:rsidRPr="001D386E">
          <w:t xml:space="preserve"> channels assigned within 5725-5850 MHz</w:t>
        </w:r>
      </w:ins>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024"/>
        <w:gridCol w:w="1701"/>
      </w:tblGrid>
      <w:tr w:rsidR="003F6B52" w:rsidRPr="001D386E" w14:paraId="57B33530" w14:textId="77777777" w:rsidTr="005F2813">
        <w:trPr>
          <w:jc w:val="center"/>
          <w:ins w:id="6034" w:author="Gene Fong" w:date="2020-08-04T09:42:00Z"/>
        </w:trPr>
        <w:tc>
          <w:tcPr>
            <w:tcW w:w="2619" w:type="dxa"/>
            <w:vMerge w:val="restart"/>
          </w:tcPr>
          <w:p w14:paraId="0F943674" w14:textId="77777777" w:rsidR="003F6B52" w:rsidRPr="001D386E" w:rsidRDefault="003F6B52" w:rsidP="005F2813">
            <w:pPr>
              <w:pStyle w:val="TAH"/>
              <w:rPr>
                <w:ins w:id="6035" w:author="Gene Fong" w:date="2020-08-04T09:42:00Z"/>
                <w:rFonts w:cs="Arial"/>
              </w:rPr>
            </w:pPr>
            <w:ins w:id="6036" w:author="Gene Fong" w:date="2020-08-04T09:42:00Z">
              <w:r w:rsidRPr="001D386E">
                <w:rPr>
                  <w:rFonts w:cs="Arial"/>
                </w:rPr>
                <w:t>Frequency band</w:t>
              </w:r>
            </w:ins>
          </w:p>
          <w:p w14:paraId="43F9A947" w14:textId="77777777" w:rsidR="003F6B52" w:rsidRPr="001D386E" w:rsidRDefault="003F6B52" w:rsidP="005F2813">
            <w:pPr>
              <w:pStyle w:val="TAH"/>
              <w:rPr>
                <w:ins w:id="6037" w:author="Gene Fong" w:date="2020-08-04T09:42:00Z"/>
                <w:rFonts w:cs="Arial"/>
              </w:rPr>
            </w:pPr>
            <w:ins w:id="6038" w:author="Gene Fong" w:date="2020-08-04T09:42:00Z">
              <w:r w:rsidRPr="001D386E">
                <w:rPr>
                  <w:rFonts w:cs="Arial"/>
                </w:rPr>
                <w:t>(MHz)</w:t>
              </w:r>
            </w:ins>
          </w:p>
        </w:tc>
        <w:tc>
          <w:tcPr>
            <w:tcW w:w="3024" w:type="dxa"/>
          </w:tcPr>
          <w:p w14:paraId="5BDFD7EA" w14:textId="77777777" w:rsidR="003F6B52" w:rsidRPr="001D386E" w:rsidRDefault="003F6B52" w:rsidP="005F2813">
            <w:pPr>
              <w:pStyle w:val="TAH"/>
              <w:rPr>
                <w:ins w:id="6039" w:author="Gene Fong" w:date="2020-08-04T09:42:00Z"/>
                <w:rFonts w:cs="Arial"/>
              </w:rPr>
            </w:pPr>
            <w:ins w:id="6040" w:author="Gene Fong" w:date="2020-08-04T09:42:00Z">
              <w:r w:rsidRPr="001D386E">
                <w:rPr>
                  <w:rFonts w:cs="Arial"/>
                </w:rPr>
                <w:t>Channel bandwidth /</w:t>
              </w:r>
            </w:ins>
          </w:p>
          <w:p w14:paraId="356B2505" w14:textId="77777777" w:rsidR="003F6B52" w:rsidRPr="001D386E" w:rsidRDefault="003F6B52" w:rsidP="005F2813">
            <w:pPr>
              <w:pStyle w:val="TAH"/>
              <w:rPr>
                <w:ins w:id="6041" w:author="Gene Fong" w:date="2020-08-04T09:42:00Z"/>
                <w:rFonts w:cs="Arial"/>
              </w:rPr>
            </w:pPr>
            <w:ins w:id="6042" w:author="Gene Fong" w:date="2020-08-04T09:42:00Z">
              <w:r w:rsidRPr="001D386E">
                <w:rPr>
                  <w:rFonts w:cs="Arial"/>
                </w:rPr>
                <w:t>Spectrum emission limit</w:t>
              </w:r>
            </w:ins>
          </w:p>
          <w:p w14:paraId="6A77F1B4" w14:textId="77777777" w:rsidR="003F6B52" w:rsidRPr="001D386E" w:rsidRDefault="003F6B52" w:rsidP="005F2813">
            <w:pPr>
              <w:pStyle w:val="TAH"/>
              <w:rPr>
                <w:ins w:id="6043" w:author="Gene Fong" w:date="2020-08-04T09:42:00Z"/>
                <w:rFonts w:cs="Arial"/>
              </w:rPr>
            </w:pPr>
            <w:ins w:id="6044" w:author="Gene Fong" w:date="2020-08-04T09:42:00Z">
              <w:r w:rsidRPr="001D386E">
                <w:rPr>
                  <w:rFonts w:cs="Arial"/>
                </w:rPr>
                <w:t>(dBm)</w:t>
              </w:r>
            </w:ins>
          </w:p>
        </w:tc>
        <w:tc>
          <w:tcPr>
            <w:tcW w:w="1701" w:type="dxa"/>
            <w:vMerge w:val="restart"/>
          </w:tcPr>
          <w:p w14:paraId="16806BC5" w14:textId="77777777" w:rsidR="003F6B52" w:rsidRPr="001D386E" w:rsidRDefault="003F6B52" w:rsidP="005F2813">
            <w:pPr>
              <w:pStyle w:val="TAH"/>
              <w:rPr>
                <w:ins w:id="6045" w:author="Gene Fong" w:date="2020-08-04T09:42:00Z"/>
                <w:rFonts w:cs="Arial"/>
              </w:rPr>
            </w:pPr>
            <w:ins w:id="6046" w:author="Gene Fong" w:date="2020-08-04T09:42:00Z">
              <w:r w:rsidRPr="001D386E">
                <w:rPr>
                  <w:rFonts w:cs="Arial"/>
                </w:rPr>
                <w:t>Measurement bandwidth</w:t>
              </w:r>
            </w:ins>
          </w:p>
        </w:tc>
      </w:tr>
      <w:tr w:rsidR="003F6B52" w:rsidRPr="001D386E" w14:paraId="697E9F37" w14:textId="77777777" w:rsidTr="005F2813">
        <w:trPr>
          <w:jc w:val="center"/>
          <w:ins w:id="6047" w:author="Gene Fong" w:date="2020-08-04T09:42:00Z"/>
        </w:trPr>
        <w:tc>
          <w:tcPr>
            <w:tcW w:w="2619" w:type="dxa"/>
            <w:vMerge/>
          </w:tcPr>
          <w:p w14:paraId="110C5D5D" w14:textId="77777777" w:rsidR="003F6B52" w:rsidRPr="001D386E" w:rsidRDefault="003F6B52" w:rsidP="005F2813">
            <w:pPr>
              <w:pStyle w:val="TAH"/>
              <w:rPr>
                <w:ins w:id="6048" w:author="Gene Fong" w:date="2020-08-04T09:42:00Z"/>
                <w:rFonts w:cs="Arial"/>
              </w:rPr>
            </w:pPr>
          </w:p>
        </w:tc>
        <w:tc>
          <w:tcPr>
            <w:tcW w:w="3024" w:type="dxa"/>
          </w:tcPr>
          <w:p w14:paraId="226673FB" w14:textId="77777777" w:rsidR="003F6B52" w:rsidRPr="001D386E" w:rsidRDefault="003F6B52" w:rsidP="005F2813">
            <w:pPr>
              <w:pStyle w:val="TAH"/>
              <w:rPr>
                <w:ins w:id="6049" w:author="Gene Fong" w:date="2020-08-04T09:42:00Z"/>
                <w:rFonts w:cs="Arial"/>
              </w:rPr>
            </w:pPr>
            <w:ins w:id="6050" w:author="Gene Fong" w:date="2020-08-04T09:42:00Z">
              <w:r w:rsidRPr="001D386E">
                <w:rPr>
                  <w:rFonts w:cs="Arial"/>
                </w:rPr>
                <w:t>20</w:t>
              </w:r>
              <w:r>
                <w:rPr>
                  <w:rFonts w:cs="Arial"/>
                </w:rPr>
                <w:t>, 40, 60, 80</w:t>
              </w:r>
              <w:r w:rsidRPr="001D386E">
                <w:rPr>
                  <w:rFonts w:cs="Arial"/>
                </w:rPr>
                <w:t xml:space="preserve"> MHz</w:t>
              </w:r>
            </w:ins>
          </w:p>
        </w:tc>
        <w:tc>
          <w:tcPr>
            <w:tcW w:w="1701" w:type="dxa"/>
            <w:vMerge/>
          </w:tcPr>
          <w:p w14:paraId="4F7C2AB1" w14:textId="77777777" w:rsidR="003F6B52" w:rsidRPr="001D386E" w:rsidRDefault="003F6B52" w:rsidP="005F2813">
            <w:pPr>
              <w:pStyle w:val="TAH"/>
              <w:rPr>
                <w:ins w:id="6051" w:author="Gene Fong" w:date="2020-08-04T09:42:00Z"/>
                <w:rFonts w:cs="Arial"/>
              </w:rPr>
            </w:pPr>
          </w:p>
        </w:tc>
      </w:tr>
      <w:tr w:rsidR="003F6B52" w:rsidRPr="001D386E" w14:paraId="67F25AB2" w14:textId="77777777" w:rsidTr="005F2813">
        <w:trPr>
          <w:jc w:val="center"/>
          <w:ins w:id="6052" w:author="Gene Fong" w:date="2020-08-04T09:42:00Z"/>
        </w:trPr>
        <w:tc>
          <w:tcPr>
            <w:tcW w:w="2619" w:type="dxa"/>
            <w:vAlign w:val="center"/>
          </w:tcPr>
          <w:p w14:paraId="39AEF5CB" w14:textId="77777777" w:rsidR="003F6B52" w:rsidRPr="001D386E" w:rsidRDefault="003F6B52" w:rsidP="005F2813">
            <w:pPr>
              <w:pStyle w:val="TAC"/>
              <w:rPr>
                <w:ins w:id="6053" w:author="Gene Fong" w:date="2020-08-04T09:42:00Z"/>
              </w:rPr>
            </w:pPr>
            <w:ins w:id="6054" w:author="Gene Fong" w:date="2020-08-04T09:42:00Z">
              <w:r w:rsidRPr="001D386E">
                <w:rPr>
                  <w:rFonts w:hint="eastAsia"/>
                </w:rPr>
                <w:t xml:space="preserve">f </w:t>
              </w:r>
              <w:r w:rsidRPr="001D386E">
                <w:rPr>
                  <w:rFonts w:cs="Arial"/>
                </w:rPr>
                <w:t>≤</w:t>
              </w:r>
              <w:r w:rsidRPr="001D386E">
                <w:rPr>
                  <w:rFonts w:hint="eastAsia"/>
                </w:rPr>
                <w:t xml:space="preserve"> 5</w:t>
              </w:r>
              <w:r w:rsidRPr="001D386E">
                <w:t>725</w:t>
              </w:r>
            </w:ins>
          </w:p>
        </w:tc>
        <w:tc>
          <w:tcPr>
            <w:tcW w:w="3024" w:type="dxa"/>
          </w:tcPr>
          <w:p w14:paraId="08184D68" w14:textId="77777777" w:rsidR="003F6B52" w:rsidRPr="001D386E" w:rsidRDefault="003F6B52" w:rsidP="005F2813">
            <w:pPr>
              <w:pStyle w:val="TAC"/>
              <w:rPr>
                <w:ins w:id="6055" w:author="Gene Fong" w:date="2020-08-04T09:42:00Z"/>
              </w:rPr>
            </w:pPr>
            <w:ins w:id="6056" w:author="Gene Fong" w:date="2020-08-04T09:42:00Z">
              <w:r w:rsidRPr="001D386E">
                <w:t>-27</w:t>
              </w:r>
            </w:ins>
          </w:p>
        </w:tc>
        <w:tc>
          <w:tcPr>
            <w:tcW w:w="1701" w:type="dxa"/>
            <w:vMerge w:val="restart"/>
            <w:vAlign w:val="center"/>
          </w:tcPr>
          <w:p w14:paraId="275E4E66" w14:textId="77777777" w:rsidR="003F6B52" w:rsidRPr="001D386E" w:rsidRDefault="003F6B52" w:rsidP="005F2813">
            <w:pPr>
              <w:pStyle w:val="TAC"/>
              <w:rPr>
                <w:ins w:id="6057" w:author="Gene Fong" w:date="2020-08-04T09:42:00Z"/>
              </w:rPr>
            </w:pPr>
            <w:ins w:id="6058" w:author="Gene Fong" w:date="2020-08-04T09:42:00Z">
              <w:r w:rsidRPr="001D386E">
                <w:t>1 MHz</w:t>
              </w:r>
            </w:ins>
          </w:p>
        </w:tc>
      </w:tr>
      <w:tr w:rsidR="003F6B52" w:rsidRPr="001D386E" w14:paraId="23DA1AF4" w14:textId="77777777" w:rsidTr="005F2813">
        <w:trPr>
          <w:jc w:val="center"/>
          <w:ins w:id="6059" w:author="Gene Fong" w:date="2020-08-04T09:42:00Z"/>
        </w:trPr>
        <w:tc>
          <w:tcPr>
            <w:tcW w:w="2619" w:type="dxa"/>
            <w:vAlign w:val="center"/>
          </w:tcPr>
          <w:p w14:paraId="578E4EFB" w14:textId="77777777" w:rsidR="003F6B52" w:rsidRPr="001D386E" w:rsidRDefault="003F6B52" w:rsidP="005F2813">
            <w:pPr>
              <w:pStyle w:val="TAC"/>
              <w:rPr>
                <w:ins w:id="6060" w:author="Gene Fong" w:date="2020-08-04T09:42:00Z"/>
              </w:rPr>
            </w:pPr>
            <w:ins w:id="6061" w:author="Gene Fong" w:date="2020-08-04T09:42:00Z">
              <w:r w:rsidRPr="001D386E">
                <w:rPr>
                  <w:rFonts w:hint="eastAsia"/>
                </w:rPr>
                <w:t xml:space="preserve">f </w:t>
              </w:r>
              <w:r w:rsidRPr="001D386E">
                <w:rPr>
                  <w:rFonts w:cs="Arial"/>
                </w:rPr>
                <w:t>≥</w:t>
              </w:r>
              <w:r w:rsidRPr="001D386E">
                <w:rPr>
                  <w:rFonts w:hint="eastAsia"/>
                </w:rPr>
                <w:t xml:space="preserve"> 5850</w:t>
              </w:r>
            </w:ins>
          </w:p>
        </w:tc>
        <w:tc>
          <w:tcPr>
            <w:tcW w:w="3024" w:type="dxa"/>
          </w:tcPr>
          <w:p w14:paraId="0978D7BE" w14:textId="77777777" w:rsidR="003F6B52" w:rsidRPr="001D386E" w:rsidRDefault="003F6B52" w:rsidP="005F2813">
            <w:pPr>
              <w:pStyle w:val="TAC"/>
              <w:rPr>
                <w:ins w:id="6062" w:author="Gene Fong" w:date="2020-08-04T09:42:00Z"/>
              </w:rPr>
            </w:pPr>
            <w:ins w:id="6063" w:author="Gene Fong" w:date="2020-08-04T09:42:00Z">
              <w:r w:rsidRPr="001D386E">
                <w:t>-27</w:t>
              </w:r>
            </w:ins>
          </w:p>
        </w:tc>
        <w:tc>
          <w:tcPr>
            <w:tcW w:w="1701" w:type="dxa"/>
            <w:vMerge/>
            <w:vAlign w:val="center"/>
          </w:tcPr>
          <w:p w14:paraId="7BF93E5B" w14:textId="77777777" w:rsidR="003F6B52" w:rsidRPr="001D386E" w:rsidRDefault="003F6B52" w:rsidP="005F2813">
            <w:pPr>
              <w:pStyle w:val="TAC"/>
              <w:rPr>
                <w:ins w:id="6064" w:author="Gene Fong" w:date="2020-08-04T09:42:00Z"/>
              </w:rPr>
            </w:pPr>
          </w:p>
        </w:tc>
      </w:tr>
      <w:tr w:rsidR="003F6B52" w:rsidRPr="001D386E" w14:paraId="4BE94F62" w14:textId="77777777" w:rsidTr="005F2813">
        <w:trPr>
          <w:jc w:val="center"/>
          <w:ins w:id="6065" w:author="Gene Fong" w:date="2020-08-04T10:28:00Z"/>
        </w:trPr>
        <w:tc>
          <w:tcPr>
            <w:tcW w:w="2619" w:type="dxa"/>
            <w:vAlign w:val="center"/>
          </w:tcPr>
          <w:p w14:paraId="0148B9B8" w14:textId="77777777" w:rsidR="003F6B52" w:rsidRPr="001D386E" w:rsidRDefault="003F6B52" w:rsidP="005F2813">
            <w:pPr>
              <w:pStyle w:val="TAC"/>
              <w:rPr>
                <w:ins w:id="6066" w:author="Gene Fong" w:date="2020-08-04T10:28:00Z"/>
              </w:rPr>
            </w:pPr>
          </w:p>
        </w:tc>
        <w:tc>
          <w:tcPr>
            <w:tcW w:w="3024" w:type="dxa"/>
          </w:tcPr>
          <w:p w14:paraId="5E09685C" w14:textId="77777777" w:rsidR="003F6B52" w:rsidRPr="001D386E" w:rsidRDefault="003F6B52" w:rsidP="005F2813">
            <w:pPr>
              <w:pStyle w:val="TAC"/>
              <w:rPr>
                <w:ins w:id="6067" w:author="Gene Fong" w:date="2020-08-04T10:28:00Z"/>
              </w:rPr>
            </w:pPr>
          </w:p>
        </w:tc>
        <w:tc>
          <w:tcPr>
            <w:tcW w:w="1701" w:type="dxa"/>
            <w:vAlign w:val="center"/>
          </w:tcPr>
          <w:p w14:paraId="29F58B2F" w14:textId="77777777" w:rsidR="003F6B52" w:rsidRPr="001D386E" w:rsidRDefault="003F6B52" w:rsidP="005F2813">
            <w:pPr>
              <w:pStyle w:val="TAC"/>
              <w:rPr>
                <w:ins w:id="6068" w:author="Gene Fong" w:date="2020-08-04T10:28:00Z"/>
              </w:rPr>
            </w:pPr>
          </w:p>
        </w:tc>
      </w:tr>
    </w:tbl>
    <w:p w14:paraId="50973D1D" w14:textId="77777777" w:rsidR="003F6B52" w:rsidRDefault="003F6B52" w:rsidP="003F6B52">
      <w:pPr>
        <w:pStyle w:val="Heading5"/>
        <w:ind w:left="0" w:firstLine="0"/>
        <w:rPr>
          <w:ins w:id="6069" w:author="Gene Fong" w:date="2020-08-04T10:28:00Z"/>
          <w:snapToGrid w:val="0"/>
        </w:rPr>
      </w:pPr>
      <w:ins w:id="6070" w:author="Gene Fong" w:date="2020-08-04T10:28:00Z">
        <w:r w:rsidRPr="001C0CC4">
          <w:rPr>
            <w:snapToGrid w:val="0"/>
          </w:rPr>
          <w:t>6.5</w:t>
        </w:r>
        <w:r>
          <w:rPr>
            <w:snapToGrid w:val="0"/>
          </w:rPr>
          <w:t>F</w:t>
        </w:r>
        <w:r w:rsidRPr="001C0CC4">
          <w:rPr>
            <w:snapToGrid w:val="0"/>
          </w:rPr>
          <w:t>.</w:t>
        </w:r>
        <w:r>
          <w:rPr>
            <w:snapToGrid w:val="0"/>
          </w:rPr>
          <w:t>3</w:t>
        </w:r>
        <w:r w:rsidRPr="001C0CC4">
          <w:rPr>
            <w:snapToGrid w:val="0"/>
          </w:rPr>
          <w:t>.3.</w:t>
        </w:r>
        <w:r>
          <w:rPr>
            <w:snapToGrid w:val="0"/>
          </w:rPr>
          <w:t>5</w:t>
        </w:r>
        <w:r w:rsidRPr="001C0CC4">
          <w:rPr>
            <w:snapToGrid w:val="0"/>
          </w:rPr>
          <w:tab/>
          <w:t>Requirements for network signalled value "NS_</w:t>
        </w:r>
        <w:r>
          <w:rPr>
            <w:snapToGrid w:val="0"/>
          </w:rPr>
          <w:t>5</w:t>
        </w:r>
      </w:ins>
      <w:ins w:id="6071" w:author="Gene Fong" w:date="2020-08-06T18:51:00Z">
        <w:r w:rsidR="0082438D">
          <w:rPr>
            <w:snapToGrid w:val="0"/>
          </w:rPr>
          <w:t>3</w:t>
        </w:r>
      </w:ins>
      <w:ins w:id="6072" w:author="Gene Fong" w:date="2020-08-04T10:28:00Z">
        <w:r w:rsidRPr="001C0CC4">
          <w:rPr>
            <w:snapToGrid w:val="0"/>
          </w:rPr>
          <w:t>"</w:t>
        </w:r>
        <w:r>
          <w:rPr>
            <w:snapToGrid w:val="0"/>
          </w:rPr>
          <w:t xml:space="preserve"> or “NS_5</w:t>
        </w:r>
      </w:ins>
      <w:ins w:id="6073" w:author="Gene Fong" w:date="2020-08-06T18:51:00Z">
        <w:r w:rsidR="0082438D">
          <w:rPr>
            <w:snapToGrid w:val="0"/>
          </w:rPr>
          <w:t>4</w:t>
        </w:r>
      </w:ins>
      <w:ins w:id="6074" w:author="Gene Fong" w:date="2020-08-04T10:28:00Z">
        <w:r>
          <w:rPr>
            <w:snapToGrid w:val="0"/>
          </w:rPr>
          <w:t>”</w:t>
        </w:r>
      </w:ins>
    </w:p>
    <w:p w14:paraId="55106B8F" w14:textId="77777777" w:rsidR="003F6B52" w:rsidRPr="001D386E" w:rsidRDefault="003F6B52" w:rsidP="003F6B52">
      <w:pPr>
        <w:rPr>
          <w:ins w:id="6075" w:author="Gene Fong" w:date="2020-08-04T10:28:00Z"/>
        </w:rPr>
      </w:pPr>
      <w:ins w:id="6076" w:author="Gene Fong" w:date="2020-08-04T10:28:00Z">
        <w:r w:rsidRPr="001D386E">
          <w:t>When "NS_</w:t>
        </w:r>
        <w:r>
          <w:t>5</w:t>
        </w:r>
      </w:ins>
      <w:ins w:id="6077" w:author="Gene Fong" w:date="2020-08-06T18:51:00Z">
        <w:r w:rsidR="0082438D">
          <w:t>3</w:t>
        </w:r>
      </w:ins>
      <w:ins w:id="6078" w:author="Gene Fong" w:date="2020-08-04T10:28:00Z">
        <w:r w:rsidRPr="001D386E">
          <w:t xml:space="preserve">" </w:t>
        </w:r>
        <w:r>
          <w:t>or “NS_5</w:t>
        </w:r>
      </w:ins>
      <w:ins w:id="6079" w:author="Gene Fong" w:date="2020-08-06T18:51:00Z">
        <w:r w:rsidR="0082438D">
          <w:t>4</w:t>
        </w:r>
      </w:ins>
      <w:ins w:id="6080" w:author="Gene Fong" w:date="2020-08-04T10:28:00Z">
        <w:r>
          <w:t xml:space="preserve">” </w:t>
        </w:r>
        <w:r w:rsidRPr="001D386E">
          <w:t xml:space="preserve">is indicated in the cell, the power of any UE emission </w:t>
        </w:r>
        <w:r>
          <w:t xml:space="preserve">shall not exceed the levels specified in Table 6.5F.3.3.5-1.  </w:t>
        </w:r>
        <w:r w:rsidRPr="001D386E">
          <w:t>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71FB279C" w14:textId="77777777" w:rsidR="003F6B52" w:rsidRPr="001D386E" w:rsidRDefault="003F6B52" w:rsidP="003F6B52">
      <w:pPr>
        <w:pStyle w:val="TH"/>
        <w:rPr>
          <w:ins w:id="6081" w:author="Gene Fong" w:date="2020-08-04T10:28:00Z"/>
        </w:rPr>
      </w:pPr>
      <w:ins w:id="6082" w:author="Gene Fong" w:date="2020-08-04T10:28:00Z">
        <w:r w:rsidRPr="001D386E">
          <w:t>Table 6.</w:t>
        </w:r>
        <w:r>
          <w:t>5F.3.3.5</w:t>
        </w:r>
        <w:r w:rsidRPr="001D386E">
          <w:t>-1: Additional requirements</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3F6B52" w:rsidRPr="001D386E" w14:paraId="4C550B0A" w14:textId="77777777" w:rsidTr="005F2813">
        <w:trPr>
          <w:trHeight w:val="631"/>
          <w:jc w:val="center"/>
          <w:ins w:id="6083" w:author="Gene Fong" w:date="2020-08-04T10:28:00Z"/>
        </w:trPr>
        <w:tc>
          <w:tcPr>
            <w:tcW w:w="2551" w:type="dxa"/>
          </w:tcPr>
          <w:p w14:paraId="4B2B83A2" w14:textId="77777777" w:rsidR="003F6B52" w:rsidRPr="001D386E" w:rsidRDefault="003F6B52" w:rsidP="005F2813">
            <w:pPr>
              <w:pStyle w:val="TAH"/>
              <w:rPr>
                <w:ins w:id="6084" w:author="Gene Fong" w:date="2020-08-04T10:28:00Z"/>
              </w:rPr>
            </w:pPr>
            <w:ins w:id="6085" w:author="Gene Fong" w:date="2020-08-04T10:28:00Z">
              <w:r w:rsidRPr="001D386E">
                <w:t>Frequency band</w:t>
              </w:r>
            </w:ins>
          </w:p>
          <w:p w14:paraId="5F65B059" w14:textId="77777777" w:rsidR="003F6B52" w:rsidRPr="001D386E" w:rsidRDefault="003F6B52" w:rsidP="005F2813">
            <w:pPr>
              <w:pStyle w:val="TAH"/>
              <w:rPr>
                <w:ins w:id="6086" w:author="Gene Fong" w:date="2020-08-04T10:28:00Z"/>
              </w:rPr>
            </w:pPr>
            <w:ins w:id="6087" w:author="Gene Fong" w:date="2020-08-04T10:28:00Z">
              <w:r w:rsidRPr="001D386E">
                <w:t>(MHz)</w:t>
              </w:r>
            </w:ins>
          </w:p>
        </w:tc>
        <w:tc>
          <w:tcPr>
            <w:tcW w:w="3045" w:type="dxa"/>
          </w:tcPr>
          <w:p w14:paraId="5B2B1FA5" w14:textId="77777777" w:rsidR="003F6B52" w:rsidRPr="001D386E" w:rsidRDefault="003F6B52" w:rsidP="005F2813">
            <w:pPr>
              <w:pStyle w:val="TAH"/>
              <w:rPr>
                <w:ins w:id="6088" w:author="Gene Fong" w:date="2020-08-04T10:28:00Z"/>
              </w:rPr>
            </w:pPr>
            <w:ins w:id="6089" w:author="Gene Fong" w:date="2020-08-04T10:28:00Z">
              <w:r w:rsidRPr="001D386E">
                <w:t>Spectrum emission limit</w:t>
              </w:r>
            </w:ins>
          </w:p>
          <w:p w14:paraId="2069EA90" w14:textId="77777777" w:rsidR="003F6B52" w:rsidRPr="001D386E" w:rsidRDefault="003F6B52" w:rsidP="005F2813">
            <w:pPr>
              <w:pStyle w:val="TAH"/>
              <w:rPr>
                <w:ins w:id="6090" w:author="Gene Fong" w:date="2020-08-04T10:28:00Z"/>
              </w:rPr>
            </w:pPr>
            <w:ins w:id="6091" w:author="Gene Fong" w:date="2020-08-04T10:28:00Z">
              <w:r w:rsidRPr="001D386E">
                <w:t>(dBm)</w:t>
              </w:r>
            </w:ins>
          </w:p>
        </w:tc>
        <w:tc>
          <w:tcPr>
            <w:tcW w:w="1701" w:type="dxa"/>
          </w:tcPr>
          <w:p w14:paraId="1A586630" w14:textId="77777777" w:rsidR="003F6B52" w:rsidRPr="001D386E" w:rsidRDefault="003F6B52" w:rsidP="005F2813">
            <w:pPr>
              <w:pStyle w:val="TAH"/>
              <w:rPr>
                <w:ins w:id="6092" w:author="Gene Fong" w:date="2020-08-04T10:28:00Z"/>
              </w:rPr>
            </w:pPr>
            <w:ins w:id="6093" w:author="Gene Fong" w:date="2020-08-04T10:28:00Z">
              <w:r w:rsidRPr="001D386E">
                <w:t>Measurement bandwidth</w:t>
              </w:r>
            </w:ins>
          </w:p>
        </w:tc>
      </w:tr>
      <w:tr w:rsidR="003F6B52" w:rsidRPr="001D386E" w14:paraId="37FC8A80" w14:textId="77777777" w:rsidTr="005F2813">
        <w:trPr>
          <w:jc w:val="center"/>
          <w:ins w:id="6094" w:author="Gene Fong" w:date="2020-08-04T10:28:00Z"/>
        </w:trPr>
        <w:tc>
          <w:tcPr>
            <w:tcW w:w="2551" w:type="dxa"/>
            <w:vAlign w:val="center"/>
          </w:tcPr>
          <w:p w14:paraId="75956309" w14:textId="77777777" w:rsidR="003F6B52" w:rsidRPr="001D386E" w:rsidRDefault="003F6B52" w:rsidP="005F2813">
            <w:pPr>
              <w:pStyle w:val="TAC"/>
              <w:rPr>
                <w:ins w:id="6095" w:author="Gene Fong" w:date="2020-08-04T10:28:00Z"/>
              </w:rPr>
            </w:pPr>
            <w:ins w:id="6096" w:author="Gene Fong" w:date="2020-08-04T10:28:00Z">
              <w:r w:rsidRPr="001D386E">
                <w:rPr>
                  <w:rFonts w:hint="eastAsia"/>
                </w:rPr>
                <w:t xml:space="preserve">f </w:t>
              </w:r>
              <w:r w:rsidRPr="001D386E">
                <w:rPr>
                  <w:rFonts w:cs="Arial"/>
                </w:rPr>
                <w:t>≤</w:t>
              </w:r>
              <w:r w:rsidRPr="001D386E">
                <w:rPr>
                  <w:rFonts w:hint="eastAsia"/>
                </w:rPr>
                <w:t xml:space="preserve"> 5</w:t>
              </w:r>
              <w:r>
                <w:t>925</w:t>
              </w:r>
            </w:ins>
          </w:p>
        </w:tc>
        <w:tc>
          <w:tcPr>
            <w:tcW w:w="3045" w:type="dxa"/>
            <w:vAlign w:val="center"/>
          </w:tcPr>
          <w:p w14:paraId="7F053964" w14:textId="77777777" w:rsidR="003F6B52" w:rsidRPr="001D386E" w:rsidRDefault="003F6B52" w:rsidP="005F2813">
            <w:pPr>
              <w:pStyle w:val="TAC"/>
              <w:rPr>
                <w:ins w:id="6097" w:author="Gene Fong" w:date="2020-08-04T10:28:00Z"/>
              </w:rPr>
            </w:pPr>
            <w:ins w:id="6098" w:author="Gene Fong" w:date="2020-08-04T10:28:00Z">
              <w:r w:rsidRPr="001D386E">
                <w:t>-27</w:t>
              </w:r>
            </w:ins>
          </w:p>
        </w:tc>
        <w:tc>
          <w:tcPr>
            <w:tcW w:w="1701" w:type="dxa"/>
            <w:vMerge w:val="restart"/>
            <w:vAlign w:val="center"/>
          </w:tcPr>
          <w:p w14:paraId="0677AB8A" w14:textId="77777777" w:rsidR="003F6B52" w:rsidRPr="001D386E" w:rsidRDefault="003F6B52" w:rsidP="005F2813">
            <w:pPr>
              <w:pStyle w:val="TAC"/>
              <w:rPr>
                <w:ins w:id="6099" w:author="Gene Fong" w:date="2020-08-04T10:28:00Z"/>
              </w:rPr>
            </w:pPr>
            <w:ins w:id="6100" w:author="Gene Fong" w:date="2020-08-04T10:28:00Z">
              <w:r w:rsidRPr="001D386E">
                <w:t>1 MHz</w:t>
              </w:r>
            </w:ins>
          </w:p>
        </w:tc>
      </w:tr>
      <w:tr w:rsidR="003F6B52" w:rsidRPr="001D386E" w14:paraId="59A9FEA2" w14:textId="77777777" w:rsidTr="005F2813">
        <w:trPr>
          <w:jc w:val="center"/>
          <w:ins w:id="6101" w:author="Gene Fong" w:date="2020-08-04T10:28:00Z"/>
        </w:trPr>
        <w:tc>
          <w:tcPr>
            <w:tcW w:w="2551" w:type="dxa"/>
            <w:vAlign w:val="center"/>
          </w:tcPr>
          <w:p w14:paraId="6E5A2145" w14:textId="77777777" w:rsidR="003F6B52" w:rsidRPr="001D386E" w:rsidRDefault="003F6B52" w:rsidP="005F2813">
            <w:pPr>
              <w:pStyle w:val="TAC"/>
              <w:rPr>
                <w:ins w:id="6102" w:author="Gene Fong" w:date="2020-08-04T10:28:00Z"/>
              </w:rPr>
            </w:pPr>
            <w:ins w:id="6103" w:author="Gene Fong" w:date="2020-08-04T10:28:00Z">
              <w:r w:rsidRPr="001D386E">
                <w:rPr>
                  <w:rFonts w:hint="eastAsia"/>
                </w:rPr>
                <w:t xml:space="preserve">f </w:t>
              </w:r>
              <w:r w:rsidRPr="001D386E">
                <w:rPr>
                  <w:rFonts w:cs="Arial"/>
                </w:rPr>
                <w:t>≥</w:t>
              </w:r>
              <w:r w:rsidRPr="001D386E">
                <w:rPr>
                  <w:rFonts w:hint="eastAsia"/>
                </w:rPr>
                <w:t xml:space="preserve"> </w:t>
              </w:r>
              <w:r>
                <w:t>7125</w:t>
              </w:r>
            </w:ins>
          </w:p>
        </w:tc>
        <w:tc>
          <w:tcPr>
            <w:tcW w:w="3045" w:type="dxa"/>
            <w:vAlign w:val="center"/>
          </w:tcPr>
          <w:p w14:paraId="12BB4CEE" w14:textId="77777777" w:rsidR="003F6B52" w:rsidRPr="001D386E" w:rsidRDefault="003F6B52" w:rsidP="005F2813">
            <w:pPr>
              <w:pStyle w:val="TAC"/>
              <w:rPr>
                <w:ins w:id="6104" w:author="Gene Fong" w:date="2020-08-04T10:28:00Z"/>
              </w:rPr>
            </w:pPr>
            <w:ins w:id="6105" w:author="Gene Fong" w:date="2020-08-04T10:28:00Z">
              <w:r w:rsidRPr="001D386E">
                <w:t>-27</w:t>
              </w:r>
            </w:ins>
          </w:p>
        </w:tc>
        <w:tc>
          <w:tcPr>
            <w:tcW w:w="1701" w:type="dxa"/>
            <w:vMerge/>
            <w:vAlign w:val="center"/>
          </w:tcPr>
          <w:p w14:paraId="3682F97D" w14:textId="77777777" w:rsidR="003F6B52" w:rsidRPr="001D386E" w:rsidRDefault="003F6B52" w:rsidP="005F2813">
            <w:pPr>
              <w:pStyle w:val="TAC"/>
              <w:rPr>
                <w:ins w:id="6106" w:author="Gene Fong" w:date="2020-08-04T10:28:00Z"/>
              </w:rPr>
            </w:pPr>
          </w:p>
        </w:tc>
      </w:tr>
    </w:tbl>
    <w:p w14:paraId="699A7EF7" w14:textId="77777777" w:rsidR="003F6B52" w:rsidRPr="001D386E" w:rsidRDefault="003F6B52" w:rsidP="003F6B52">
      <w:pPr>
        <w:rPr>
          <w:ins w:id="6107" w:author="Gene Fong" w:date="2020-08-04T10:28:00Z"/>
        </w:rPr>
      </w:pPr>
    </w:p>
    <w:p w14:paraId="6705BC12"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20CDF6B" w14:textId="77777777" w:rsidR="003F6B52" w:rsidRPr="001C0CC4" w:rsidRDefault="003F6B52" w:rsidP="003F6B52">
      <w:pPr>
        <w:pStyle w:val="Heading3"/>
        <w:ind w:left="0" w:firstLine="0"/>
        <w:rPr>
          <w:ins w:id="6108" w:author="Gene Fong" w:date="2020-08-04T09:49:00Z"/>
        </w:rPr>
      </w:pPr>
      <w:bookmarkStart w:id="6109" w:name="_Toc29801871"/>
      <w:bookmarkStart w:id="6110" w:name="_Toc29802295"/>
      <w:bookmarkStart w:id="6111" w:name="_Toc29802920"/>
      <w:bookmarkStart w:id="6112" w:name="_Toc36107662"/>
      <w:bookmarkStart w:id="6113" w:name="_Toc37251436"/>
      <w:ins w:id="6114" w:author="Gene Fong" w:date="2020-08-04T09:49:00Z">
        <w:r w:rsidRPr="001C0CC4">
          <w:t>6.</w:t>
        </w:r>
        <w:r w:rsidRPr="001C0CC4">
          <w:rPr>
            <w:rFonts w:hint="eastAsia"/>
          </w:rPr>
          <w:t>5</w:t>
        </w:r>
        <w:r>
          <w:t>F</w:t>
        </w:r>
        <w:r w:rsidRPr="001C0CC4">
          <w:rPr>
            <w:rFonts w:hint="eastAsia"/>
          </w:rPr>
          <w:t>.4</w:t>
        </w:r>
        <w:r w:rsidRPr="001C0CC4">
          <w:tab/>
          <w:t>Transmit intermodulation</w:t>
        </w:r>
        <w:bookmarkEnd w:id="6109"/>
        <w:bookmarkEnd w:id="6110"/>
        <w:bookmarkEnd w:id="6111"/>
        <w:bookmarkEnd w:id="6112"/>
        <w:bookmarkEnd w:id="6113"/>
      </w:ins>
    </w:p>
    <w:p w14:paraId="22E406C1" w14:textId="77777777" w:rsidR="003F6B52" w:rsidRDefault="003F6B52" w:rsidP="003F6B52">
      <w:pPr>
        <w:rPr>
          <w:ins w:id="6115" w:author="Gene Fong" w:date="2020-08-04T09:49:00Z"/>
        </w:rPr>
      </w:pPr>
      <w:ins w:id="6116" w:author="Gene Fong" w:date="2020-08-04T09:49:00Z">
        <w:r>
          <w:t>The requirements for transmit intermodulation in sub-clause 6.5F.4 apply.</w:t>
        </w:r>
      </w:ins>
    </w:p>
    <w:p w14:paraId="20E3EFC2"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6371B08E" w14:textId="77777777" w:rsidR="003F6B52" w:rsidRPr="001C0CC4" w:rsidRDefault="003F6B52" w:rsidP="003F6B52">
      <w:pPr>
        <w:pStyle w:val="Heading2"/>
      </w:pPr>
      <w:bookmarkStart w:id="6117" w:name="_Toc21344425"/>
      <w:bookmarkStart w:id="6118" w:name="_Toc29801912"/>
      <w:bookmarkStart w:id="6119" w:name="_Toc29802336"/>
      <w:bookmarkStart w:id="6120" w:name="_Toc29802961"/>
      <w:bookmarkStart w:id="6121" w:name="_Toc36107703"/>
      <w:bookmarkStart w:id="6122" w:name="_Toc37251477"/>
      <w:r w:rsidRPr="001C0CC4">
        <w:t>7.1</w:t>
      </w:r>
      <w:r w:rsidRPr="001C0CC4">
        <w:tab/>
        <w:t>General</w:t>
      </w:r>
      <w:bookmarkEnd w:id="6117"/>
      <w:bookmarkEnd w:id="6118"/>
      <w:bookmarkEnd w:id="6119"/>
      <w:bookmarkEnd w:id="6120"/>
      <w:bookmarkEnd w:id="6121"/>
      <w:bookmarkEnd w:id="6122"/>
    </w:p>
    <w:p w14:paraId="1B8F1194" w14:textId="77777777" w:rsidR="003F6B52" w:rsidRPr="001C0CC4" w:rsidRDefault="003F6B52" w:rsidP="003F6B52">
      <w:pPr>
        <w:rPr>
          <w:rFonts w:cs="v5.0.0"/>
          <w:snapToGrid w:val="0"/>
        </w:rPr>
      </w:pPr>
      <w:r w:rsidRPr="001C0CC4">
        <w:rPr>
          <w:rFonts w:cs="v5.0.0"/>
        </w:rPr>
        <w:t xml:space="preserve">Unless otherwise stated the receiver characteristics are specified at the antenna connector(s) of the UE. For UE(s) with an integral antenna only, a reference antenna(s) with a gain of 0 dBi is assumed for each antenna port(s). UE with an integral antenna(s) may be taken into account by converting these power levels into field strength requirements, assuming a 0 dBi gain antenna. </w:t>
      </w:r>
      <w:r w:rsidRPr="001C0CC4">
        <w:rPr>
          <w:rFonts w:cs="v5.0.0"/>
          <w:snapToGrid w:val="0"/>
        </w:rPr>
        <w:t>For UEs with more than one receiver antenna connector, identical interfering signals shall be applied to each receiver antenna port if more than one of these is used (diversity).</w:t>
      </w:r>
    </w:p>
    <w:p w14:paraId="5AA21402" w14:textId="77777777" w:rsidR="003F6B52" w:rsidRPr="001C0CC4" w:rsidRDefault="003F6B52" w:rsidP="003F6B52">
      <w:pPr>
        <w:rPr>
          <w:snapToGrid w:val="0"/>
        </w:rPr>
      </w:pPr>
      <w:r w:rsidRPr="001C0CC4">
        <w:rPr>
          <w:snapToGrid w:val="0"/>
        </w:rPr>
        <w:t xml:space="preserve">The levels of the test signal applied to each of the antenna connectors shall be as defined in the respective </w:t>
      </w:r>
      <w:r>
        <w:rPr>
          <w:snapToGrid w:val="0"/>
        </w:rPr>
        <w:t>clause</w:t>
      </w:r>
      <w:r w:rsidRPr="001C0CC4">
        <w:rPr>
          <w:snapToGrid w:val="0"/>
        </w:rPr>
        <w:t>s below.</w:t>
      </w:r>
    </w:p>
    <w:p w14:paraId="16E6883D" w14:textId="77777777" w:rsidR="003F6B52" w:rsidRPr="00414DAE" w:rsidRDefault="003F6B52" w:rsidP="003F6B52">
      <w:pPr>
        <w:rPr>
          <w:rFonts w:cs="v5.0.0"/>
        </w:rPr>
      </w:pPr>
      <w:r w:rsidRPr="00414DAE">
        <w:t xml:space="preserve">The applicability of receiver requirements for </w:t>
      </w:r>
      <w:r w:rsidRPr="00414DAE">
        <w:rPr>
          <w:iCs/>
        </w:rPr>
        <w:t xml:space="preserve">Band </w:t>
      </w:r>
      <w:r>
        <w:t>n90</w:t>
      </w:r>
      <w:r w:rsidRPr="00315090">
        <w:t xml:space="preserve"> </w:t>
      </w:r>
      <w:r w:rsidRPr="00315090">
        <w:rPr>
          <w:iCs/>
        </w:rPr>
        <w:t>i</w:t>
      </w:r>
      <w:r w:rsidRPr="00414DAE">
        <w:rPr>
          <w:iCs/>
        </w:rPr>
        <w:t xml:space="preserve">s in accordance with that for Band n41; a UE supporting </w:t>
      </w:r>
      <w:r w:rsidRPr="00D511A0">
        <w:rPr>
          <w:iCs/>
        </w:rPr>
        <w:t xml:space="preserve">Band </w:t>
      </w:r>
      <w:r>
        <w:t>n90</w:t>
      </w:r>
      <w:r w:rsidRPr="00D511A0">
        <w:t xml:space="preserve"> </w:t>
      </w:r>
      <w:r w:rsidRPr="00D511A0">
        <w:rPr>
          <w:iCs/>
        </w:rPr>
        <w:t>shall meet the m</w:t>
      </w:r>
      <w:r w:rsidRPr="00414DAE">
        <w:rPr>
          <w:iCs/>
        </w:rPr>
        <w:t>inimum requirements for Band n41.</w:t>
      </w:r>
    </w:p>
    <w:p w14:paraId="25055B23" w14:textId="77777777" w:rsidR="003F6B52" w:rsidRPr="001C0CC4" w:rsidRDefault="003F6B52" w:rsidP="003F6B52">
      <w:pPr>
        <w:rPr>
          <w:snapToGrid w:val="0"/>
        </w:rPr>
      </w:pPr>
      <w:r w:rsidRPr="001C0CC4">
        <w:rPr>
          <w:snapToGrid w:val="0"/>
        </w:rPr>
        <w:t xml:space="preserve">With the exception of </w:t>
      </w:r>
      <w:r>
        <w:rPr>
          <w:snapToGrid w:val="0"/>
        </w:rPr>
        <w:t>clause</w:t>
      </w:r>
      <w:r w:rsidRPr="001C0CC4">
        <w:rPr>
          <w:snapToGrid w:val="0"/>
        </w:rPr>
        <w:t xml:space="preserve"> 7.3, the requirements shall be verified with the network signalling value NS_01 configured (Table 6.2.3-1).</w:t>
      </w:r>
    </w:p>
    <w:p w14:paraId="5986126C" w14:textId="77777777" w:rsidR="003F6B52" w:rsidRPr="001C0CC4" w:rsidRDefault="003F6B52" w:rsidP="003F6B52">
      <w:pPr>
        <w:rPr>
          <w:rFonts w:cs="v5.0.0"/>
        </w:rPr>
      </w:pPr>
      <w:r w:rsidRPr="001C0CC4">
        <w:rPr>
          <w:rFonts w:cs="v5.0.0"/>
        </w:rPr>
        <w:t>All the parameters in clause 7 are defined using the UL reference measurement channels specified in Annexes A.2.2 and A.2.3, the DL reference measurement channels specified in Annex A.3.2 and using the set-up specified in Annex C.3.1.</w:t>
      </w:r>
    </w:p>
    <w:p w14:paraId="077DA8BB" w14:textId="77777777" w:rsidR="003F6B52" w:rsidRPr="001C0CC4" w:rsidRDefault="003F6B52" w:rsidP="003F6B52">
      <w:pPr>
        <w:rPr>
          <w:rFonts w:cs="v5.0.0"/>
        </w:rPr>
      </w:pPr>
      <w:r w:rsidRPr="001C0CC4">
        <w:rPr>
          <w:rFonts w:cs="v5.0.0"/>
        </w:rPr>
        <w:t xml:space="preserve">The minium requirements specified in </w:t>
      </w:r>
      <w:r>
        <w:rPr>
          <w:rFonts w:cs="v5.0.0"/>
        </w:rPr>
        <w:t>clause</w:t>
      </w:r>
      <w:r w:rsidRPr="001C0CC4">
        <w:rPr>
          <w:rFonts w:cs="v5.0.0"/>
        </w:rPr>
        <w:t>s 7.5, 7.6, 7.7 and 7.8 for NR band n48 refer to the minimum requirements for NR bands &lt; 2.7</w:t>
      </w:r>
      <w:r w:rsidRPr="001C0CC4">
        <w:rPr>
          <w:rFonts w:cs="v5.0.0"/>
          <w:lang w:val="en-US"/>
        </w:rPr>
        <w:t> </w:t>
      </w:r>
      <w:r w:rsidRPr="001C0CC4">
        <w:rPr>
          <w:rFonts w:cs="v5.0.0"/>
        </w:rPr>
        <w:t>GHz.</w:t>
      </w:r>
    </w:p>
    <w:p w14:paraId="7ABECC32" w14:textId="77777777" w:rsidR="003F6B52" w:rsidRPr="001C0CC4" w:rsidRDefault="003F6B52" w:rsidP="003F6B52">
      <w:pPr>
        <w:rPr>
          <w:rFonts w:cs="v5.0.0"/>
        </w:rPr>
      </w:pPr>
      <w:r w:rsidRPr="001C0CC4">
        <w:rPr>
          <w:rFonts w:cs="v5.0.0"/>
        </w:rPr>
        <w:t>For the additional requirements for intra-band non-contiguous carrier aggregation of two or more sub-blocks, an in-gap test refers to the case when the interfering signal is located at a negative offset with respect to the assigned lowest channel frequency of the highest sub-block and located at a positive offset with respect to the assigned highest channel frequency of the lowest sub-block.</w:t>
      </w:r>
    </w:p>
    <w:p w14:paraId="04AC9833" w14:textId="77777777" w:rsidR="003F6B52" w:rsidRPr="001C0CC4" w:rsidRDefault="003F6B52" w:rsidP="003F6B52">
      <w:pPr>
        <w:rPr>
          <w:rFonts w:cs="v5.0.0"/>
        </w:rPr>
      </w:pPr>
      <w:r w:rsidRPr="001C0CC4">
        <w:rPr>
          <w:rFonts w:cs="v5.0.0"/>
        </w:rPr>
        <w:t xml:space="preserve">For the additional requirements for intra-band non-contiguous carrier aggregation of two or more sub-blocks, an out-of-gap test refers to the case when the interfering signal(s) is (are) located at a positive offset with respect to the assigned </w:t>
      </w:r>
      <w:r w:rsidRPr="001C0CC4">
        <w:rPr>
          <w:rFonts w:cs="v5.0.0"/>
        </w:rPr>
        <w:lastRenderedPageBreak/>
        <w:t>channel frequency of the highest carrier frequency, or located at a negative offset with respect to the assigned channel frequency of the lowest carrier frequency.</w:t>
      </w:r>
    </w:p>
    <w:p w14:paraId="6C577DB8" w14:textId="77777777" w:rsidR="003F6B52" w:rsidRPr="001C0CC4" w:rsidRDefault="003F6B52" w:rsidP="003F6B52">
      <w:pPr>
        <w:rPr>
          <w:rFonts w:cs="v5.0.0"/>
        </w:rPr>
      </w:pPr>
      <w:r w:rsidRPr="001C0CC4">
        <w:rPr>
          <w:rFonts w:cs="v5.0.0"/>
        </w:rPr>
        <w:t xml:space="preserve">For the additional requirements for intra-band non-contiguous carrier aggregation of two or more sub-blocks with channel bandwidth larger than or equal to 5 MHz, the existing adjacent channel selectivity requirements, in-band blocking requirements (for each case), and narrow band blocking requirements apply for in-gap tests only if the corresponding interferer frequency offsets with respect to the two measured carriers satisfy the following condition in relation to the sub-block gap size </w:t>
      </w:r>
      <w:r w:rsidRPr="001C0CC4">
        <w:rPr>
          <w:lang w:val="en-US"/>
        </w:rPr>
        <w:t>W</w:t>
      </w:r>
      <w:r w:rsidRPr="001C0CC4">
        <w:rPr>
          <w:vertAlign w:val="subscript"/>
          <w:lang w:val="en-US"/>
        </w:rPr>
        <w:t>gap</w:t>
      </w:r>
      <w:r w:rsidRPr="001C0CC4">
        <w:rPr>
          <w:lang w:val="en-US"/>
        </w:rPr>
        <w:t xml:space="preserve"> </w:t>
      </w:r>
      <w:r w:rsidRPr="001C0CC4">
        <w:rPr>
          <w:rFonts w:cs="v5.0.0"/>
        </w:rPr>
        <w:t xml:space="preserve">for at least one of these carriers </w:t>
      </w:r>
      <w:r w:rsidRPr="001C0CC4">
        <w:rPr>
          <w:i/>
          <w:lang w:val="en-US"/>
        </w:rPr>
        <w:t>j</w:t>
      </w:r>
      <w:r w:rsidRPr="001C0CC4">
        <w:rPr>
          <w:lang w:val="en-US"/>
        </w:rPr>
        <w:t xml:space="preserve"> = 1,2, </w:t>
      </w:r>
      <w:r w:rsidRPr="001C0CC4">
        <w:rPr>
          <w:rFonts w:cs="v5.0.0"/>
        </w:rPr>
        <w:t>so that the interferer frequency position does not change the nature of the core requirement tested:</w:t>
      </w:r>
    </w:p>
    <w:p w14:paraId="737EE796" w14:textId="77777777" w:rsidR="003F6B52" w:rsidRPr="00873D00" w:rsidRDefault="003F6B52" w:rsidP="003F6B52">
      <w:pPr>
        <w:pStyle w:val="EQ"/>
        <w:rPr>
          <w:lang w:val="sv-FI"/>
        </w:rPr>
      </w:pPr>
      <w:r w:rsidRPr="001C0CC4">
        <w:tab/>
      </w:r>
      <w:r w:rsidRPr="00873D00">
        <w:rPr>
          <w:lang w:val="sv-FI"/>
        </w:rPr>
        <w:t>Wgap ≥ 2</w:t>
      </w:r>
      <w:r w:rsidRPr="001C0CC4">
        <w:rPr>
          <w:lang w:val="sv-SE"/>
        </w:rPr>
        <w:t>∙|</w:t>
      </w:r>
      <w:r w:rsidRPr="00873D00">
        <w:rPr>
          <w:lang w:val="sv-FI"/>
        </w:rPr>
        <w:t>FInterferer (offset)</w:t>
      </w:r>
      <w:r w:rsidRPr="00873D00">
        <w:rPr>
          <w:vertAlign w:val="subscript"/>
          <w:lang w:val="sv-FI"/>
        </w:rPr>
        <w:t>,</w:t>
      </w:r>
      <w:r w:rsidRPr="00873D00">
        <w:rPr>
          <w:i/>
          <w:iCs/>
          <w:vertAlign w:val="subscript"/>
          <w:lang w:val="sv-FI"/>
        </w:rPr>
        <w:t>j</w:t>
      </w:r>
      <w:r w:rsidRPr="001C0CC4">
        <w:rPr>
          <w:lang w:val="sv-SE"/>
        </w:rPr>
        <w:t>|</w:t>
      </w:r>
      <w:r w:rsidRPr="00873D00">
        <w:rPr>
          <w:lang w:val="sv-FI"/>
        </w:rPr>
        <w:t xml:space="preserve">  – BWChannel(</w:t>
      </w:r>
      <w:r w:rsidRPr="001C0CC4">
        <w:rPr>
          <w:i/>
          <w:vertAlign w:val="subscript"/>
          <w:lang w:val="sv-SE"/>
        </w:rPr>
        <w:t>j</w:t>
      </w:r>
      <w:r w:rsidRPr="00873D00">
        <w:rPr>
          <w:lang w:val="sv-FI"/>
        </w:rPr>
        <w:t xml:space="preserve">) </w:t>
      </w:r>
    </w:p>
    <w:p w14:paraId="66876D7C" w14:textId="77777777" w:rsidR="003F6B52" w:rsidRDefault="003F6B52" w:rsidP="003F6B52">
      <w:pPr>
        <w:rPr>
          <w:ins w:id="6123" w:author="Gene Fong" w:date="2020-06-26T17:56:00Z"/>
          <w:rFonts w:cs="v5.0.0"/>
        </w:rPr>
      </w:pPr>
      <w:r w:rsidRPr="001C0CC4">
        <w:rPr>
          <w:rFonts w:cs="v5.0.0"/>
        </w:rPr>
        <w:t xml:space="preserve">where </w:t>
      </w:r>
      <w:r w:rsidRPr="001C0CC4">
        <w:t>F</w:t>
      </w:r>
      <w:r w:rsidRPr="001C0CC4">
        <w:rPr>
          <w:vertAlign w:val="subscript"/>
        </w:rPr>
        <w:t>Interferer (offset),</w:t>
      </w:r>
      <w:r w:rsidRPr="001C0CC4">
        <w:rPr>
          <w:i/>
          <w:vertAlign w:val="subscript"/>
        </w:rPr>
        <w:t>j</w:t>
      </w:r>
      <w:r w:rsidRPr="001C0CC4">
        <w:rPr>
          <w:vertAlign w:val="subscript"/>
        </w:rPr>
        <w:t xml:space="preserve"> </w:t>
      </w:r>
      <w:r w:rsidRPr="001C0CC4">
        <w:t xml:space="preserve">for a sub-block with a single component carrier </w:t>
      </w:r>
      <w:r w:rsidRPr="001C0CC4">
        <w:rPr>
          <w:rFonts w:cs="v5.0.0"/>
        </w:rPr>
        <w:t xml:space="preserve">is the interferer frequency offset with respect to carrier </w:t>
      </w:r>
      <w:r w:rsidRPr="001C0CC4">
        <w:rPr>
          <w:rFonts w:cs="v5.0.0"/>
          <w:i/>
        </w:rPr>
        <w:t>j</w:t>
      </w:r>
      <w:r w:rsidRPr="001C0CC4">
        <w:rPr>
          <w:lang w:val="en-US"/>
        </w:rPr>
        <w:t xml:space="preserve"> </w:t>
      </w:r>
      <w:r w:rsidRPr="001C0CC4">
        <w:rPr>
          <w:rFonts w:cs="v5.0.0"/>
        </w:rPr>
        <w:t xml:space="preserve">as specified in </w:t>
      </w:r>
      <w:r>
        <w:rPr>
          <w:rFonts w:cs="v5.0.0"/>
        </w:rPr>
        <w:t>clause</w:t>
      </w:r>
      <w:r w:rsidRPr="001C0CC4">
        <w:rPr>
          <w:rFonts w:cs="v5.0.0"/>
        </w:rPr>
        <w:t xml:space="preserve"> 7.5, </w:t>
      </w:r>
      <w:r>
        <w:rPr>
          <w:rFonts w:cs="v5.0.0"/>
        </w:rPr>
        <w:t>clause</w:t>
      </w:r>
      <w:r w:rsidRPr="001C0CC4">
        <w:rPr>
          <w:rFonts w:cs="v5.0.0"/>
        </w:rPr>
        <w:t xml:space="preserve"> 7.6.2 and </w:t>
      </w:r>
      <w:r>
        <w:rPr>
          <w:rFonts w:cs="v5.0.0"/>
        </w:rPr>
        <w:t>clause</w:t>
      </w:r>
      <w:r w:rsidRPr="001C0CC4">
        <w:rPr>
          <w:rFonts w:cs="v5.0.0"/>
        </w:rPr>
        <w:t xml:space="preserve"> 7.6.4 for the respective requirement and </w:t>
      </w:r>
      <w:r w:rsidRPr="001C0CC4">
        <w:rPr>
          <w:lang w:val="en-US"/>
        </w:rPr>
        <w:t>BW</w:t>
      </w:r>
      <w:r w:rsidRPr="001C0CC4">
        <w:rPr>
          <w:vertAlign w:val="subscript"/>
          <w:lang w:val="en-US"/>
        </w:rPr>
        <w:t>Channel(</w:t>
      </w:r>
      <w:r w:rsidRPr="001C0CC4">
        <w:rPr>
          <w:i/>
          <w:vertAlign w:val="subscript"/>
          <w:lang w:val="en-US"/>
        </w:rPr>
        <w:t>j</w:t>
      </w:r>
      <w:r w:rsidRPr="001C0CC4">
        <w:rPr>
          <w:vertAlign w:val="subscript"/>
          <w:lang w:val="en-US"/>
        </w:rPr>
        <w:t>)</w:t>
      </w:r>
      <w:r w:rsidRPr="001C0CC4">
        <w:rPr>
          <w:lang w:val="en-US"/>
        </w:rPr>
        <w:t xml:space="preserve"> the channel bandwidth of carrier </w:t>
      </w:r>
      <w:r w:rsidRPr="001C0CC4">
        <w:rPr>
          <w:i/>
          <w:lang w:val="en-US"/>
        </w:rPr>
        <w:t>j</w:t>
      </w:r>
      <w:r w:rsidRPr="001C0CC4">
        <w:rPr>
          <w:rFonts w:cs="v5.0.0"/>
        </w:rPr>
        <w:t>. F</w:t>
      </w:r>
      <w:r w:rsidRPr="001C0CC4">
        <w:rPr>
          <w:rFonts w:cs="v5.0.0"/>
          <w:vertAlign w:val="subscript"/>
        </w:rPr>
        <w:t>Interferer (offset),j</w:t>
      </w:r>
      <w:r w:rsidRPr="001C0CC4">
        <w:rPr>
          <w:rFonts w:cs="v5.0.0"/>
        </w:rPr>
        <w:t xml:space="preserve"> for a sub-block with two or more contiguous component carriers is the interference frequency offset with respect to the carrier adjacent to the gap is specified in </w:t>
      </w:r>
      <w:r>
        <w:rPr>
          <w:rFonts w:cs="v5.0.0"/>
        </w:rPr>
        <w:t>clause</w:t>
      </w:r>
      <w:r w:rsidRPr="001C0CC4">
        <w:rPr>
          <w:rFonts w:cs="v5.0.0"/>
        </w:rPr>
        <w:t xml:space="preserve"> 7.5A, 7.6A.2 and 7.6A.3. The interferer frequency offsets for adjacent channel selectivity, each in-band blocking case and narrow- band blocking shall be tested separately with a single in-gap interferer at a time.</w:t>
      </w:r>
    </w:p>
    <w:p w14:paraId="748021F5" w14:textId="77777777" w:rsidR="003F6B52" w:rsidRDefault="003F6B52" w:rsidP="003F6B52">
      <w:pPr>
        <w:rPr>
          <w:rFonts w:cs="v5.0.0"/>
        </w:rPr>
      </w:pPr>
      <w:ins w:id="6124" w:author="Gene Fong" w:date="2020-06-26T17:56:00Z">
        <w:r>
          <w:rPr>
            <w:rFonts w:cs="v5.0.0"/>
          </w:rPr>
          <w:t xml:space="preserve">For the additional requirements </w:t>
        </w:r>
      </w:ins>
      <w:ins w:id="6125" w:author="Gene Fong" w:date="2020-06-26T17:57:00Z">
        <w:r>
          <w:rPr>
            <w:rFonts w:cs="v5.0.0"/>
          </w:rPr>
          <w:t xml:space="preserve">for operation with shared spectrum channel access, the receiver requirements apply </w:t>
        </w:r>
      </w:ins>
      <w:ins w:id="6126" w:author="Gene Fong" w:date="2020-06-26T17:58:00Z">
        <w:r>
          <w:rPr>
            <w:rFonts w:cs="v5.0.0"/>
          </w:rPr>
          <w:t>under the assumption that all 20 MHz sub-bands and all RB’s of each sub-band within the downl</w:t>
        </w:r>
      </w:ins>
      <w:ins w:id="6127" w:author="Gene Fong" w:date="2020-06-26T17:59:00Z">
        <w:r>
          <w:rPr>
            <w:rFonts w:cs="v5.0.0"/>
          </w:rPr>
          <w:t>ink channel are allocated with intra-cell guard bands configured to zero.</w:t>
        </w:r>
      </w:ins>
    </w:p>
    <w:p w14:paraId="72A3B421"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D424735" w14:textId="77777777" w:rsidR="003F6B52" w:rsidRPr="001C0CC4" w:rsidRDefault="003F6B52" w:rsidP="003F6B52">
      <w:pPr>
        <w:pStyle w:val="Heading2"/>
        <w:rPr>
          <w:ins w:id="6128" w:author="Gene Fong" w:date="2020-04-06T10:14:00Z"/>
        </w:rPr>
      </w:pPr>
      <w:ins w:id="6129" w:author="Gene Fong" w:date="2020-04-06T10:14:00Z">
        <w:r w:rsidRPr="001C0CC4">
          <w:t>7.3</w:t>
        </w:r>
      </w:ins>
      <w:ins w:id="6130" w:author="Gene Fong" w:date="2020-05-12T15:19:00Z">
        <w:r>
          <w:t>F</w:t>
        </w:r>
      </w:ins>
      <w:bookmarkStart w:id="6131" w:name="_Toc21344428"/>
      <w:bookmarkStart w:id="6132" w:name="_Toc29801915"/>
      <w:bookmarkStart w:id="6133" w:name="_Toc29802339"/>
      <w:bookmarkStart w:id="6134" w:name="_Toc29802964"/>
      <w:ins w:id="6135" w:author="Gene Fong" w:date="2020-04-06T10:14:00Z">
        <w:r w:rsidRPr="001C0CC4">
          <w:tab/>
          <w:t>Reference sensitivity</w:t>
        </w:r>
        <w:bookmarkEnd w:id="6131"/>
        <w:bookmarkEnd w:id="6132"/>
        <w:bookmarkEnd w:id="6133"/>
        <w:bookmarkEnd w:id="6134"/>
        <w:r>
          <w:t xml:space="preserve"> for </w:t>
        </w:r>
      </w:ins>
      <w:ins w:id="6136" w:author="Gene Fong" w:date="2020-06-01T12:16:00Z">
        <w:r>
          <w:t>shared spectrum channel access</w:t>
        </w:r>
      </w:ins>
    </w:p>
    <w:p w14:paraId="42B2816A" w14:textId="77777777" w:rsidR="003F6B52" w:rsidRPr="001C0CC4" w:rsidRDefault="003F6B52" w:rsidP="003F6B52">
      <w:pPr>
        <w:pStyle w:val="Heading3"/>
        <w:ind w:left="0" w:firstLine="0"/>
        <w:rPr>
          <w:ins w:id="6137" w:author="Gene Fong" w:date="2020-04-06T10:14:00Z"/>
        </w:rPr>
      </w:pPr>
      <w:bookmarkStart w:id="6138" w:name="_Toc21344429"/>
      <w:bookmarkStart w:id="6139" w:name="_Toc29801916"/>
      <w:bookmarkStart w:id="6140" w:name="_Toc29802340"/>
      <w:bookmarkStart w:id="6141" w:name="_Toc29802965"/>
      <w:ins w:id="6142" w:author="Gene Fong" w:date="2020-04-06T10:14:00Z">
        <w:r w:rsidRPr="001C0CC4">
          <w:t>7.3</w:t>
        </w:r>
      </w:ins>
      <w:ins w:id="6143" w:author="Gene Fong" w:date="2020-05-12T15:19:00Z">
        <w:r>
          <w:t>F</w:t>
        </w:r>
      </w:ins>
      <w:ins w:id="6144" w:author="Gene Fong" w:date="2020-04-06T10:14:00Z">
        <w:r w:rsidRPr="001C0CC4">
          <w:t>.1</w:t>
        </w:r>
        <w:r w:rsidRPr="001C0CC4">
          <w:tab/>
          <w:t>General</w:t>
        </w:r>
        <w:bookmarkEnd w:id="6138"/>
        <w:bookmarkEnd w:id="6139"/>
        <w:bookmarkEnd w:id="6140"/>
        <w:bookmarkEnd w:id="6141"/>
      </w:ins>
    </w:p>
    <w:p w14:paraId="551B8C15" w14:textId="77777777" w:rsidR="003F6B52" w:rsidRPr="001C0CC4" w:rsidRDefault="003F6B52" w:rsidP="003F6B52">
      <w:pPr>
        <w:rPr>
          <w:ins w:id="6145" w:author="Gene Fong" w:date="2020-04-06T10:14:00Z"/>
        </w:rPr>
      </w:pPr>
      <w:ins w:id="6146" w:author="Gene Fong" w:date="2020-04-06T10:14:00Z">
        <w:r w:rsidRPr="001C0CC4">
          <w:t>The reference sensitivity power level REFSENS is the minimum mean power applied to each one of the UE antenna ports, at which the throughput shall meet or exceed the requirements for the specified reference measurement channel.</w:t>
        </w:r>
      </w:ins>
      <w:ins w:id="6147" w:author="Gene Fong" w:date="2020-04-09T11:03:00Z">
        <w:r>
          <w:t xml:space="preserve">  </w:t>
        </w:r>
      </w:ins>
    </w:p>
    <w:p w14:paraId="1CD9F3E6" w14:textId="77777777" w:rsidR="003F6B52" w:rsidRPr="001C0CC4" w:rsidRDefault="003F6B52" w:rsidP="003F6B52">
      <w:pPr>
        <w:rPr>
          <w:ins w:id="6148" w:author="Gene Fong" w:date="2020-04-06T10:14:00Z"/>
        </w:rPr>
      </w:pPr>
      <w:ins w:id="6149" w:author="Gene Fong" w:date="2020-04-06T10:14:00Z">
        <w:r w:rsidRPr="001C0CC4">
          <w:t xml:space="preserve">In later </w:t>
        </w:r>
      </w:ins>
      <w:ins w:id="6150" w:author="Gene Fong" w:date="2020-04-09T10:54:00Z">
        <w:r>
          <w:t>sub-</w:t>
        </w:r>
      </w:ins>
      <w:ins w:id="6151" w:author="Gene Fong" w:date="2020-04-06T10:14:00Z">
        <w:r>
          <w:t>clause</w:t>
        </w:r>
        <w:r w:rsidRPr="001C0CC4">
          <w:t xml:space="preserve">s of </w:t>
        </w:r>
        <w:r>
          <w:t>Clause</w:t>
        </w:r>
        <w:r w:rsidRPr="001C0CC4">
          <w:t xml:space="preserve"> 7 where the value of REFSENS is used as a reference to set the corresponding requirement</w:t>
        </w:r>
      </w:ins>
      <w:ins w:id="6152" w:author="Gene Fong" w:date="2020-04-09T10:53:00Z">
        <w:r>
          <w:t>,</w:t>
        </w:r>
      </w:ins>
      <w:ins w:id="6153" w:author="Gene Fong" w:date="2020-04-06T10:14:00Z">
        <w:r w:rsidRPr="001C0CC4">
          <w:t xml:space="preserve"> the UE shall be verified against those requirements by applying the REFSENS value in Table 7.3</w:t>
        </w:r>
      </w:ins>
      <w:ins w:id="6154" w:author="Gene Fong" w:date="2020-05-12T15:19:00Z">
        <w:r>
          <w:t>F</w:t>
        </w:r>
      </w:ins>
      <w:ins w:id="6155" w:author="Gene Fong" w:date="2020-04-06T10:14:00Z">
        <w:r w:rsidRPr="001C0CC4">
          <w:t>.2-1 with 2 Rx antenna ports tested</w:t>
        </w:r>
      </w:ins>
      <w:ins w:id="6156" w:author="Gene Fong" w:date="2020-04-09T10:54:00Z">
        <w:r>
          <w:t>.</w:t>
        </w:r>
      </w:ins>
    </w:p>
    <w:p w14:paraId="706E721A" w14:textId="77777777" w:rsidR="003F6B52" w:rsidRPr="001C0CC4" w:rsidRDefault="003F6B52" w:rsidP="003F6B52">
      <w:pPr>
        <w:pStyle w:val="Heading3"/>
        <w:ind w:left="0" w:firstLine="0"/>
        <w:rPr>
          <w:ins w:id="6157" w:author="Gene Fong" w:date="2020-04-06T10:14:00Z"/>
        </w:rPr>
      </w:pPr>
      <w:bookmarkStart w:id="6158" w:name="_Toc21344430"/>
      <w:bookmarkStart w:id="6159" w:name="_Toc29801917"/>
      <w:bookmarkStart w:id="6160" w:name="_Toc29802341"/>
      <w:bookmarkStart w:id="6161" w:name="_Toc29802966"/>
      <w:ins w:id="6162" w:author="Gene Fong" w:date="2020-04-06T10:14:00Z">
        <w:r w:rsidRPr="001C0CC4">
          <w:t>7.3</w:t>
        </w:r>
      </w:ins>
      <w:ins w:id="6163" w:author="Gene Fong" w:date="2020-05-12T15:21:00Z">
        <w:r>
          <w:t>F</w:t>
        </w:r>
      </w:ins>
      <w:ins w:id="6164" w:author="Gene Fong" w:date="2020-04-06T10:14:00Z">
        <w:r w:rsidRPr="001C0CC4">
          <w:t>.2</w:t>
        </w:r>
        <w:r w:rsidRPr="001C0CC4">
          <w:tab/>
          <w:t>Reference sensitivity power level</w:t>
        </w:r>
        <w:bookmarkEnd w:id="6158"/>
        <w:bookmarkEnd w:id="6159"/>
        <w:bookmarkEnd w:id="6160"/>
        <w:bookmarkEnd w:id="6161"/>
      </w:ins>
    </w:p>
    <w:p w14:paraId="581C4E73" w14:textId="77777777" w:rsidR="003F6B52" w:rsidRPr="001C0CC4" w:rsidRDefault="003F6B52" w:rsidP="003F6B52">
      <w:pPr>
        <w:rPr>
          <w:ins w:id="6165" w:author="Gene Fong" w:date="2020-04-06T10:14:00Z"/>
        </w:rPr>
      </w:pPr>
      <w:ins w:id="6166" w:author="Gene Fong" w:date="2020-04-06T10:14:00Z">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w:t>
        </w:r>
      </w:ins>
      <w:ins w:id="6167" w:author="Gene Fong" w:date="2020-05-12T15:19:00Z">
        <w:r>
          <w:t>F</w:t>
        </w:r>
      </w:ins>
      <w:ins w:id="6168" w:author="Gene Fong" w:date="2020-04-06T10:14:00Z">
        <w:r w:rsidRPr="001C0CC4">
          <w:t>.2-1</w:t>
        </w:r>
      </w:ins>
      <w:ins w:id="6169" w:author="Gene Fong" w:date="2020-05-14T16:37:00Z">
        <w:r>
          <w:t xml:space="preserve">, </w:t>
        </w:r>
      </w:ins>
      <w:ins w:id="6170" w:author="Gene Fong" w:date="2020-04-06T10:14:00Z">
        <w:r w:rsidRPr="001C0CC4">
          <w:t>Table 7.3</w:t>
        </w:r>
      </w:ins>
      <w:ins w:id="6171" w:author="Gene Fong" w:date="2020-05-12T15:19:00Z">
        <w:r>
          <w:t>F</w:t>
        </w:r>
      </w:ins>
      <w:ins w:id="6172" w:author="Gene Fong" w:date="2020-04-06T10:14:00Z">
        <w:r w:rsidRPr="001C0CC4">
          <w:t>.2-2</w:t>
        </w:r>
      </w:ins>
      <w:ins w:id="6173" w:author="Gene Fong" w:date="2020-05-14T16:37:00Z">
        <w:r>
          <w:t>, and Table 7</w:t>
        </w:r>
      </w:ins>
      <w:ins w:id="6174" w:author="Gene Fong" w:date="2020-05-14T16:38:00Z">
        <w:r>
          <w:t>.3F.2-3</w:t>
        </w:r>
      </w:ins>
      <w:ins w:id="6175" w:author="Gene Fong" w:date="2020-04-06T10:14:00Z">
        <w:r w:rsidRPr="001C0CC4">
          <w:t>.</w:t>
        </w:r>
      </w:ins>
    </w:p>
    <w:p w14:paraId="50FA671F" w14:textId="77777777" w:rsidR="003F6B52" w:rsidRDefault="003F6B52" w:rsidP="003F6B52">
      <w:pPr>
        <w:pStyle w:val="TH"/>
        <w:rPr>
          <w:ins w:id="6176" w:author="Gene Fong" w:date="2020-04-06T10:52:00Z"/>
        </w:rPr>
      </w:pPr>
      <w:bookmarkStart w:id="6177" w:name="_Hlk507958268"/>
      <w:ins w:id="6178" w:author="Gene Fong" w:date="2020-04-06T10:14:00Z">
        <w:r w:rsidRPr="001C0CC4">
          <w:t>Table 7.3</w:t>
        </w:r>
      </w:ins>
      <w:ins w:id="6179" w:author="Gene Fong" w:date="2020-05-12T15:20:00Z">
        <w:r>
          <w:t>F</w:t>
        </w:r>
      </w:ins>
      <w:ins w:id="6180" w:author="Gene Fong" w:date="2020-04-06T10:14:00Z">
        <w:r w:rsidRPr="001C0CC4">
          <w:t>.2-1</w:t>
        </w:r>
        <w:bookmarkEnd w:id="6177"/>
        <w:r w:rsidRPr="001C0CC4">
          <w:t>: Two antenna port reference sensitivity QPSK PREFSENS</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Change w:id="6181">
          <w:tblGrid>
            <w:gridCol w:w="1068"/>
            <w:gridCol w:w="723"/>
            <w:gridCol w:w="904"/>
            <w:gridCol w:w="900"/>
            <w:gridCol w:w="900"/>
            <w:gridCol w:w="865"/>
          </w:tblGrid>
        </w:tblGridChange>
      </w:tblGrid>
      <w:tr w:rsidR="003F6B52" w14:paraId="5447E07D" w14:textId="77777777" w:rsidTr="005F2813">
        <w:trPr>
          <w:jc w:val="center"/>
          <w:ins w:id="6182" w:author="Gene Fong" w:date="2020-04-06T10:52:00Z"/>
        </w:trPr>
        <w:tc>
          <w:tcPr>
            <w:tcW w:w="5360" w:type="dxa"/>
            <w:gridSpan w:val="6"/>
          </w:tcPr>
          <w:p w14:paraId="3152E5D5" w14:textId="77777777" w:rsidR="003F6B52" w:rsidRPr="00452BC9" w:rsidRDefault="003F6B52" w:rsidP="005F2813">
            <w:pPr>
              <w:pStyle w:val="FL"/>
              <w:spacing w:before="0" w:after="0"/>
              <w:rPr>
                <w:ins w:id="6183" w:author="Gene Fong" w:date="2020-04-06T10:56:00Z"/>
                <w:sz w:val="18"/>
                <w:szCs w:val="18"/>
              </w:rPr>
            </w:pPr>
            <w:ins w:id="6184" w:author="Gene Fong" w:date="2020-04-06T10:58:00Z">
              <w:r>
                <w:rPr>
                  <w:sz w:val="18"/>
                  <w:szCs w:val="18"/>
                </w:rPr>
                <w:t>Operating band / SCS / Channel bandwidth</w:t>
              </w:r>
            </w:ins>
          </w:p>
        </w:tc>
      </w:tr>
      <w:tr w:rsidR="003F6B52" w14:paraId="35B8F382" w14:textId="77777777" w:rsidTr="005F2813">
        <w:trPr>
          <w:jc w:val="center"/>
          <w:ins w:id="6185" w:author="Gene Fong" w:date="2020-04-06T10:52:00Z"/>
        </w:trPr>
        <w:tc>
          <w:tcPr>
            <w:tcW w:w="1068" w:type="dxa"/>
          </w:tcPr>
          <w:p w14:paraId="647BF985" w14:textId="77777777" w:rsidR="003F6B52" w:rsidRPr="00452BC9" w:rsidRDefault="003F6B52" w:rsidP="005F2813">
            <w:pPr>
              <w:pStyle w:val="FL"/>
              <w:spacing w:before="0" w:after="0"/>
              <w:rPr>
                <w:ins w:id="6186" w:author="Gene Fong" w:date="2020-04-06T10:52:00Z"/>
                <w:sz w:val="18"/>
                <w:szCs w:val="18"/>
              </w:rPr>
            </w:pPr>
            <w:ins w:id="6187" w:author="Gene Fong" w:date="2020-04-06T10:53:00Z">
              <w:r w:rsidRPr="00452BC9">
                <w:rPr>
                  <w:sz w:val="18"/>
                  <w:szCs w:val="18"/>
                </w:rPr>
                <w:t>Operating Band</w:t>
              </w:r>
            </w:ins>
          </w:p>
        </w:tc>
        <w:tc>
          <w:tcPr>
            <w:tcW w:w="723" w:type="dxa"/>
          </w:tcPr>
          <w:p w14:paraId="0320428E" w14:textId="77777777" w:rsidR="003F6B52" w:rsidRPr="00452BC9" w:rsidRDefault="003F6B52" w:rsidP="005F2813">
            <w:pPr>
              <w:pStyle w:val="FL"/>
              <w:spacing w:before="0" w:after="0"/>
              <w:rPr>
                <w:ins w:id="6188" w:author="Gene Fong" w:date="2020-04-06T10:52:00Z"/>
                <w:sz w:val="18"/>
                <w:szCs w:val="18"/>
              </w:rPr>
            </w:pPr>
            <w:ins w:id="6189" w:author="Gene Fong" w:date="2020-04-06T10:53:00Z">
              <w:r w:rsidRPr="00452BC9">
                <w:rPr>
                  <w:sz w:val="18"/>
                  <w:szCs w:val="18"/>
                </w:rPr>
                <w:t>SCS kHz</w:t>
              </w:r>
            </w:ins>
          </w:p>
        </w:tc>
        <w:tc>
          <w:tcPr>
            <w:tcW w:w="904" w:type="dxa"/>
          </w:tcPr>
          <w:p w14:paraId="07A5EFE5" w14:textId="77777777" w:rsidR="003F6B52" w:rsidRPr="00452BC9" w:rsidRDefault="003F6B52" w:rsidP="005F2813">
            <w:pPr>
              <w:pStyle w:val="FL"/>
              <w:spacing w:before="0" w:after="0"/>
              <w:rPr>
                <w:ins w:id="6190" w:author="Gene Fong" w:date="2020-04-06T10:52:00Z"/>
                <w:sz w:val="18"/>
                <w:szCs w:val="18"/>
              </w:rPr>
            </w:pPr>
            <w:ins w:id="6191" w:author="Gene Fong" w:date="2020-04-06T10:54:00Z">
              <w:r>
                <w:rPr>
                  <w:sz w:val="18"/>
                  <w:szCs w:val="18"/>
                </w:rPr>
                <w:t>20 MHz (dBm)</w:t>
              </w:r>
            </w:ins>
          </w:p>
        </w:tc>
        <w:tc>
          <w:tcPr>
            <w:tcW w:w="900" w:type="dxa"/>
          </w:tcPr>
          <w:p w14:paraId="03F0E16A" w14:textId="77777777" w:rsidR="003F6B52" w:rsidRDefault="003F6B52" w:rsidP="005F2813">
            <w:pPr>
              <w:pStyle w:val="FL"/>
              <w:spacing w:before="0" w:after="0"/>
              <w:rPr>
                <w:ins w:id="6192" w:author="Gene Fong" w:date="2020-04-06T10:56:00Z"/>
                <w:sz w:val="18"/>
                <w:szCs w:val="18"/>
              </w:rPr>
            </w:pPr>
            <w:ins w:id="6193" w:author="Gene Fong" w:date="2020-04-06T10:57:00Z">
              <w:r>
                <w:rPr>
                  <w:sz w:val="18"/>
                  <w:szCs w:val="18"/>
                </w:rPr>
                <w:t>40 MHz (dBm)</w:t>
              </w:r>
            </w:ins>
          </w:p>
        </w:tc>
        <w:tc>
          <w:tcPr>
            <w:tcW w:w="900" w:type="dxa"/>
          </w:tcPr>
          <w:p w14:paraId="4B0452F9" w14:textId="77777777" w:rsidR="003F6B52" w:rsidRDefault="003F6B52" w:rsidP="005F2813">
            <w:pPr>
              <w:pStyle w:val="FL"/>
              <w:spacing w:before="0" w:after="0"/>
              <w:rPr>
                <w:ins w:id="6194" w:author="Gene Fong" w:date="2020-04-06T10:56:00Z"/>
                <w:sz w:val="18"/>
                <w:szCs w:val="18"/>
              </w:rPr>
            </w:pPr>
            <w:ins w:id="6195" w:author="Gene Fong" w:date="2020-04-06T10:57:00Z">
              <w:r>
                <w:rPr>
                  <w:sz w:val="18"/>
                  <w:szCs w:val="18"/>
                </w:rPr>
                <w:t>60 MHz (dB</w:t>
              </w:r>
            </w:ins>
            <w:ins w:id="6196" w:author="Gene Fong" w:date="2020-04-06T11:08:00Z">
              <w:r>
                <w:rPr>
                  <w:sz w:val="18"/>
                  <w:szCs w:val="18"/>
                </w:rPr>
                <w:t>m</w:t>
              </w:r>
            </w:ins>
            <w:ins w:id="6197" w:author="Gene Fong" w:date="2020-04-06T10:58:00Z">
              <w:r>
                <w:rPr>
                  <w:sz w:val="18"/>
                  <w:szCs w:val="18"/>
                </w:rPr>
                <w:t>)</w:t>
              </w:r>
            </w:ins>
          </w:p>
        </w:tc>
        <w:tc>
          <w:tcPr>
            <w:tcW w:w="865" w:type="dxa"/>
          </w:tcPr>
          <w:p w14:paraId="7FF0033B" w14:textId="77777777" w:rsidR="003F6B52" w:rsidRDefault="003F6B52" w:rsidP="005F2813">
            <w:pPr>
              <w:pStyle w:val="FL"/>
              <w:spacing w:before="0" w:after="0"/>
              <w:rPr>
                <w:ins w:id="6198" w:author="Gene Fong" w:date="2020-04-06T10:56:00Z"/>
                <w:sz w:val="18"/>
                <w:szCs w:val="18"/>
              </w:rPr>
            </w:pPr>
            <w:ins w:id="6199" w:author="Gene Fong" w:date="2020-04-06T10:58:00Z">
              <w:r>
                <w:rPr>
                  <w:sz w:val="18"/>
                  <w:szCs w:val="18"/>
                </w:rPr>
                <w:t>80 MHz (dBm)</w:t>
              </w:r>
            </w:ins>
          </w:p>
        </w:tc>
      </w:tr>
      <w:tr w:rsidR="003F6B52" w14:paraId="4F3B013E" w14:textId="77777777" w:rsidTr="005F2813">
        <w:trPr>
          <w:jc w:val="center"/>
          <w:ins w:id="6200" w:author="Gene Fong" w:date="2020-04-06T10:52:00Z"/>
        </w:trPr>
        <w:tc>
          <w:tcPr>
            <w:tcW w:w="1068" w:type="dxa"/>
            <w:vMerge w:val="restart"/>
            <w:vAlign w:val="center"/>
          </w:tcPr>
          <w:p w14:paraId="13628C7C" w14:textId="77777777" w:rsidR="003F6B52" w:rsidRPr="00452BC9" w:rsidRDefault="003F6B52" w:rsidP="005F2813">
            <w:pPr>
              <w:pStyle w:val="FL"/>
              <w:spacing w:before="0" w:after="0"/>
              <w:rPr>
                <w:ins w:id="6201" w:author="Gene Fong" w:date="2020-04-06T10:52:00Z"/>
                <w:b w:val="0"/>
                <w:bCs/>
                <w:sz w:val="18"/>
                <w:szCs w:val="18"/>
              </w:rPr>
            </w:pPr>
            <w:ins w:id="6202" w:author="Gene Fong" w:date="2020-04-06T10:59:00Z">
              <w:r w:rsidRPr="00452BC9">
                <w:rPr>
                  <w:b w:val="0"/>
                  <w:bCs/>
                  <w:sz w:val="18"/>
                  <w:szCs w:val="18"/>
                </w:rPr>
                <w:t>n</w:t>
              </w:r>
            </w:ins>
            <w:ins w:id="6203" w:author="Gene Fong" w:date="2020-04-06T10:58:00Z">
              <w:r w:rsidRPr="00452BC9">
                <w:rPr>
                  <w:b w:val="0"/>
                  <w:bCs/>
                  <w:sz w:val="18"/>
                  <w:szCs w:val="18"/>
                </w:rPr>
                <w:t>46</w:t>
              </w:r>
            </w:ins>
          </w:p>
        </w:tc>
        <w:tc>
          <w:tcPr>
            <w:tcW w:w="723" w:type="dxa"/>
          </w:tcPr>
          <w:p w14:paraId="46B424BF" w14:textId="77777777" w:rsidR="003F6B52" w:rsidRPr="00452BC9" w:rsidRDefault="003F6B52" w:rsidP="005F2813">
            <w:pPr>
              <w:pStyle w:val="FL"/>
              <w:spacing w:before="0" w:after="0"/>
              <w:rPr>
                <w:ins w:id="6204" w:author="Gene Fong" w:date="2020-04-06T10:52:00Z"/>
                <w:b w:val="0"/>
                <w:bCs/>
                <w:sz w:val="18"/>
                <w:szCs w:val="18"/>
              </w:rPr>
            </w:pPr>
            <w:ins w:id="6205" w:author="Gene Fong" w:date="2020-04-06T10:58:00Z">
              <w:r w:rsidRPr="00452BC9">
                <w:rPr>
                  <w:b w:val="0"/>
                  <w:bCs/>
                  <w:sz w:val="18"/>
                  <w:szCs w:val="18"/>
                </w:rPr>
                <w:t>15</w:t>
              </w:r>
            </w:ins>
          </w:p>
        </w:tc>
        <w:tc>
          <w:tcPr>
            <w:tcW w:w="904" w:type="dxa"/>
            <w:vAlign w:val="center"/>
          </w:tcPr>
          <w:p w14:paraId="07F299F8" w14:textId="77777777" w:rsidR="003F6B52" w:rsidRPr="00452BC9" w:rsidRDefault="003F6B52" w:rsidP="005F2813">
            <w:pPr>
              <w:pStyle w:val="FL"/>
              <w:spacing w:before="0" w:after="0"/>
              <w:rPr>
                <w:ins w:id="6206" w:author="Gene Fong" w:date="2020-04-06T10:52:00Z"/>
                <w:b w:val="0"/>
                <w:bCs/>
                <w:sz w:val="18"/>
                <w:szCs w:val="18"/>
              </w:rPr>
            </w:pPr>
            <w:ins w:id="6207" w:author="Gene Fong" w:date="2020-04-06T11:00:00Z">
              <w:r w:rsidRPr="00452BC9">
                <w:rPr>
                  <w:rFonts w:cs="Arial"/>
                  <w:b w:val="0"/>
                  <w:bCs/>
                  <w:sz w:val="18"/>
                  <w:szCs w:val="18"/>
                </w:rPr>
                <w:t>-89.7</w:t>
              </w:r>
            </w:ins>
          </w:p>
        </w:tc>
        <w:tc>
          <w:tcPr>
            <w:tcW w:w="900" w:type="dxa"/>
            <w:vAlign w:val="bottom"/>
          </w:tcPr>
          <w:p w14:paraId="010965C3" w14:textId="77777777" w:rsidR="003F6B52" w:rsidRPr="00452BC9" w:rsidRDefault="003F6B52" w:rsidP="005F2813">
            <w:pPr>
              <w:pStyle w:val="FL"/>
              <w:spacing w:before="0" w:after="0"/>
              <w:rPr>
                <w:ins w:id="6208" w:author="Gene Fong" w:date="2020-04-06T10:56:00Z"/>
                <w:b w:val="0"/>
                <w:bCs/>
                <w:sz w:val="18"/>
                <w:szCs w:val="18"/>
              </w:rPr>
            </w:pPr>
            <w:ins w:id="6209" w:author="Gene Fong" w:date="2020-04-06T11:00:00Z">
              <w:r w:rsidRPr="00452BC9">
                <w:rPr>
                  <w:rFonts w:cs="Arial"/>
                  <w:b w:val="0"/>
                  <w:bCs/>
                  <w:color w:val="000000"/>
                  <w:sz w:val="18"/>
                  <w:szCs w:val="18"/>
                </w:rPr>
                <w:t>-86.6</w:t>
              </w:r>
            </w:ins>
          </w:p>
        </w:tc>
        <w:tc>
          <w:tcPr>
            <w:tcW w:w="900" w:type="dxa"/>
            <w:vAlign w:val="center"/>
          </w:tcPr>
          <w:p w14:paraId="609192D3" w14:textId="77777777" w:rsidR="003F6B52" w:rsidRPr="00452BC9" w:rsidRDefault="003F6B52" w:rsidP="005F2813">
            <w:pPr>
              <w:pStyle w:val="FL"/>
              <w:spacing w:before="0" w:after="0"/>
              <w:rPr>
                <w:ins w:id="6210" w:author="Gene Fong" w:date="2020-04-06T10:56:00Z"/>
                <w:b w:val="0"/>
                <w:bCs/>
                <w:sz w:val="18"/>
                <w:szCs w:val="18"/>
              </w:rPr>
            </w:pPr>
          </w:p>
        </w:tc>
        <w:tc>
          <w:tcPr>
            <w:tcW w:w="865" w:type="dxa"/>
            <w:vAlign w:val="center"/>
          </w:tcPr>
          <w:p w14:paraId="4BBA9034" w14:textId="77777777" w:rsidR="003F6B52" w:rsidRPr="00452BC9" w:rsidRDefault="003F6B52" w:rsidP="005F2813">
            <w:pPr>
              <w:pStyle w:val="FL"/>
              <w:spacing w:before="0" w:after="0"/>
              <w:rPr>
                <w:ins w:id="6211" w:author="Gene Fong" w:date="2020-04-06T10:56:00Z"/>
                <w:b w:val="0"/>
                <w:bCs/>
                <w:sz w:val="18"/>
                <w:szCs w:val="18"/>
              </w:rPr>
            </w:pPr>
          </w:p>
        </w:tc>
      </w:tr>
      <w:tr w:rsidR="003F6B52" w14:paraId="5305C3E7" w14:textId="77777777" w:rsidTr="005F2813">
        <w:trPr>
          <w:jc w:val="center"/>
          <w:ins w:id="6212" w:author="Gene Fong" w:date="2020-04-06T10:52:00Z"/>
        </w:trPr>
        <w:tc>
          <w:tcPr>
            <w:tcW w:w="1068" w:type="dxa"/>
            <w:vMerge/>
          </w:tcPr>
          <w:p w14:paraId="25AB8603" w14:textId="77777777" w:rsidR="003F6B52" w:rsidRPr="00452BC9" w:rsidRDefault="003F6B52" w:rsidP="005F2813">
            <w:pPr>
              <w:pStyle w:val="FL"/>
              <w:spacing w:before="0" w:after="0"/>
              <w:rPr>
                <w:ins w:id="6213" w:author="Gene Fong" w:date="2020-04-06T10:52:00Z"/>
                <w:sz w:val="18"/>
                <w:szCs w:val="18"/>
              </w:rPr>
            </w:pPr>
          </w:p>
        </w:tc>
        <w:tc>
          <w:tcPr>
            <w:tcW w:w="723" w:type="dxa"/>
          </w:tcPr>
          <w:p w14:paraId="4040D670" w14:textId="77777777" w:rsidR="003F6B52" w:rsidRPr="00452BC9" w:rsidRDefault="003F6B52" w:rsidP="005F2813">
            <w:pPr>
              <w:pStyle w:val="FL"/>
              <w:spacing w:before="0" w:after="0"/>
              <w:rPr>
                <w:ins w:id="6214" w:author="Gene Fong" w:date="2020-04-06T10:52:00Z"/>
                <w:b w:val="0"/>
                <w:bCs/>
                <w:sz w:val="18"/>
                <w:szCs w:val="18"/>
              </w:rPr>
            </w:pPr>
            <w:ins w:id="6215" w:author="Gene Fong" w:date="2020-04-06T10:58:00Z">
              <w:r w:rsidRPr="00452BC9">
                <w:rPr>
                  <w:b w:val="0"/>
                  <w:bCs/>
                  <w:sz w:val="18"/>
                  <w:szCs w:val="18"/>
                </w:rPr>
                <w:t>30</w:t>
              </w:r>
            </w:ins>
          </w:p>
        </w:tc>
        <w:tc>
          <w:tcPr>
            <w:tcW w:w="904" w:type="dxa"/>
            <w:vAlign w:val="center"/>
          </w:tcPr>
          <w:p w14:paraId="126F6D1E" w14:textId="77777777" w:rsidR="003F6B52" w:rsidRPr="00452BC9" w:rsidRDefault="003F6B52" w:rsidP="005F2813">
            <w:pPr>
              <w:pStyle w:val="FL"/>
              <w:spacing w:before="0" w:after="0"/>
              <w:rPr>
                <w:ins w:id="6216" w:author="Gene Fong" w:date="2020-04-06T10:52:00Z"/>
                <w:b w:val="0"/>
                <w:bCs/>
                <w:sz w:val="18"/>
                <w:szCs w:val="18"/>
              </w:rPr>
            </w:pPr>
            <w:ins w:id="6217" w:author="Gene Fong" w:date="2020-04-06T11:00:00Z">
              <w:r w:rsidRPr="00452BC9">
                <w:rPr>
                  <w:rFonts w:cs="Arial"/>
                  <w:b w:val="0"/>
                  <w:bCs/>
                  <w:sz w:val="18"/>
                  <w:szCs w:val="18"/>
                </w:rPr>
                <w:t>-89.9</w:t>
              </w:r>
            </w:ins>
          </w:p>
        </w:tc>
        <w:tc>
          <w:tcPr>
            <w:tcW w:w="900" w:type="dxa"/>
            <w:vAlign w:val="bottom"/>
          </w:tcPr>
          <w:p w14:paraId="57B9D6FD" w14:textId="77777777" w:rsidR="003F6B52" w:rsidRPr="00452BC9" w:rsidRDefault="003F6B52" w:rsidP="005F2813">
            <w:pPr>
              <w:pStyle w:val="FL"/>
              <w:spacing w:before="0" w:after="0"/>
              <w:rPr>
                <w:ins w:id="6218" w:author="Gene Fong" w:date="2020-04-06T10:56:00Z"/>
                <w:b w:val="0"/>
                <w:bCs/>
                <w:sz w:val="18"/>
                <w:szCs w:val="18"/>
              </w:rPr>
            </w:pPr>
            <w:ins w:id="6219" w:author="Gene Fong" w:date="2020-04-06T11:00:00Z">
              <w:r w:rsidRPr="00452BC9">
                <w:rPr>
                  <w:rFonts w:cs="Arial"/>
                  <w:b w:val="0"/>
                  <w:bCs/>
                  <w:color w:val="000000"/>
                  <w:sz w:val="18"/>
                  <w:szCs w:val="18"/>
                </w:rPr>
                <w:t>-86.7</w:t>
              </w:r>
            </w:ins>
          </w:p>
        </w:tc>
        <w:tc>
          <w:tcPr>
            <w:tcW w:w="900" w:type="dxa"/>
            <w:vAlign w:val="bottom"/>
          </w:tcPr>
          <w:p w14:paraId="0F797F81" w14:textId="77777777" w:rsidR="003F6B52" w:rsidRPr="00452BC9" w:rsidRDefault="003F6B52" w:rsidP="005F2813">
            <w:pPr>
              <w:pStyle w:val="FL"/>
              <w:spacing w:before="0" w:after="0"/>
              <w:rPr>
                <w:ins w:id="6220" w:author="Gene Fong" w:date="2020-04-06T10:56:00Z"/>
                <w:b w:val="0"/>
                <w:bCs/>
                <w:sz w:val="18"/>
                <w:szCs w:val="18"/>
              </w:rPr>
            </w:pPr>
            <w:ins w:id="6221" w:author="Gene Fong" w:date="2020-04-06T11:00:00Z">
              <w:r w:rsidRPr="00452BC9">
                <w:rPr>
                  <w:rFonts w:cs="Arial"/>
                  <w:b w:val="0"/>
                  <w:bCs/>
                  <w:color w:val="000000"/>
                  <w:sz w:val="18"/>
                  <w:szCs w:val="18"/>
                </w:rPr>
                <w:t>-84.8</w:t>
              </w:r>
            </w:ins>
          </w:p>
        </w:tc>
        <w:tc>
          <w:tcPr>
            <w:tcW w:w="865" w:type="dxa"/>
            <w:vAlign w:val="bottom"/>
          </w:tcPr>
          <w:p w14:paraId="431D384D" w14:textId="77777777" w:rsidR="003F6B52" w:rsidRPr="00452BC9" w:rsidRDefault="003F6B52" w:rsidP="005F2813">
            <w:pPr>
              <w:pStyle w:val="FL"/>
              <w:spacing w:before="0" w:after="0"/>
              <w:rPr>
                <w:ins w:id="6222" w:author="Gene Fong" w:date="2020-04-06T10:56:00Z"/>
                <w:b w:val="0"/>
                <w:bCs/>
                <w:sz w:val="18"/>
                <w:szCs w:val="18"/>
              </w:rPr>
            </w:pPr>
            <w:ins w:id="6223" w:author="Gene Fong" w:date="2020-04-06T11:00:00Z">
              <w:r w:rsidRPr="00452BC9">
                <w:rPr>
                  <w:rFonts w:cs="Arial"/>
                  <w:b w:val="0"/>
                  <w:bCs/>
                  <w:color w:val="000000"/>
                  <w:sz w:val="18"/>
                  <w:szCs w:val="18"/>
                </w:rPr>
                <w:t>-83.6</w:t>
              </w:r>
            </w:ins>
          </w:p>
        </w:tc>
      </w:tr>
      <w:tr w:rsidR="003F6B52" w14:paraId="5BFA6647" w14:textId="77777777" w:rsidTr="005F2813">
        <w:tblPrEx>
          <w:tblW w:w="0" w:type="auto"/>
          <w:jc w:val="center"/>
          <w:tblPrExChange w:id="6224" w:author="Gene Fong" w:date="2020-08-04T10:29:00Z">
            <w:tblPrEx>
              <w:tblW w:w="0" w:type="auto"/>
              <w:jc w:val="center"/>
            </w:tblPrEx>
          </w:tblPrExChange>
        </w:tblPrEx>
        <w:trPr>
          <w:jc w:val="center"/>
          <w:ins w:id="6225" w:author="Gene Fong" w:date="2020-08-04T10:29:00Z"/>
          <w:trPrChange w:id="6226" w:author="Gene Fong" w:date="2020-08-04T10:29:00Z">
            <w:trPr>
              <w:jc w:val="center"/>
            </w:trPr>
          </w:trPrChange>
        </w:trPr>
        <w:tc>
          <w:tcPr>
            <w:tcW w:w="1068" w:type="dxa"/>
            <w:vMerge w:val="restart"/>
            <w:vAlign w:val="center"/>
            <w:tcPrChange w:id="6227" w:author="Gene Fong" w:date="2020-08-04T10:29:00Z">
              <w:tcPr>
                <w:tcW w:w="1068" w:type="dxa"/>
                <w:vMerge w:val="restart"/>
              </w:tcPr>
            </w:tcPrChange>
          </w:tcPr>
          <w:p w14:paraId="3DA13446" w14:textId="77777777" w:rsidR="003F6B52" w:rsidRPr="00452BC9" w:rsidRDefault="003F6B52" w:rsidP="005F2813">
            <w:pPr>
              <w:pStyle w:val="FL"/>
              <w:spacing w:before="0" w:after="0"/>
              <w:rPr>
                <w:ins w:id="6228" w:author="Gene Fong" w:date="2020-08-04T10:29:00Z"/>
                <w:sz w:val="18"/>
                <w:szCs w:val="18"/>
              </w:rPr>
            </w:pPr>
            <w:ins w:id="6229" w:author="Gene Fong" w:date="2020-08-04T10:29:00Z">
              <w:r>
                <w:rPr>
                  <w:b w:val="0"/>
                  <w:bCs/>
                  <w:sz w:val="18"/>
                  <w:szCs w:val="18"/>
                </w:rPr>
                <w:t>n9</w:t>
              </w:r>
              <w:r w:rsidRPr="00452BC9">
                <w:rPr>
                  <w:b w:val="0"/>
                  <w:bCs/>
                  <w:sz w:val="18"/>
                  <w:szCs w:val="18"/>
                </w:rPr>
                <w:t>6</w:t>
              </w:r>
            </w:ins>
          </w:p>
        </w:tc>
        <w:tc>
          <w:tcPr>
            <w:tcW w:w="723" w:type="dxa"/>
            <w:tcPrChange w:id="6230" w:author="Gene Fong" w:date="2020-08-04T10:29:00Z">
              <w:tcPr>
                <w:tcW w:w="723" w:type="dxa"/>
              </w:tcPr>
            </w:tcPrChange>
          </w:tcPr>
          <w:p w14:paraId="6C5F3679" w14:textId="77777777" w:rsidR="003F6B52" w:rsidRPr="00452BC9" w:rsidRDefault="003F6B52" w:rsidP="005F2813">
            <w:pPr>
              <w:pStyle w:val="FL"/>
              <w:spacing w:before="0" w:after="0"/>
              <w:rPr>
                <w:ins w:id="6231" w:author="Gene Fong" w:date="2020-08-04T10:29:00Z"/>
                <w:b w:val="0"/>
                <w:bCs/>
                <w:sz w:val="18"/>
                <w:szCs w:val="18"/>
              </w:rPr>
            </w:pPr>
            <w:ins w:id="6232" w:author="Gene Fong" w:date="2020-08-04T10:29:00Z">
              <w:r w:rsidRPr="00452BC9">
                <w:rPr>
                  <w:b w:val="0"/>
                  <w:bCs/>
                  <w:sz w:val="18"/>
                  <w:szCs w:val="18"/>
                </w:rPr>
                <w:t>15</w:t>
              </w:r>
            </w:ins>
          </w:p>
        </w:tc>
        <w:tc>
          <w:tcPr>
            <w:tcW w:w="904" w:type="dxa"/>
            <w:vAlign w:val="center"/>
            <w:tcPrChange w:id="6233" w:author="Gene Fong" w:date="2020-08-04T10:29:00Z">
              <w:tcPr>
                <w:tcW w:w="904" w:type="dxa"/>
                <w:vAlign w:val="center"/>
              </w:tcPr>
            </w:tcPrChange>
          </w:tcPr>
          <w:p w14:paraId="1BB9A005" w14:textId="781AC927" w:rsidR="003F6B52" w:rsidRPr="00452BC9" w:rsidRDefault="00DD16D4" w:rsidP="005F2813">
            <w:pPr>
              <w:pStyle w:val="FL"/>
              <w:spacing w:before="0" w:after="0"/>
              <w:rPr>
                <w:ins w:id="6234" w:author="Gene Fong" w:date="2020-08-04T10:29:00Z"/>
                <w:rFonts w:cs="Arial"/>
                <w:b w:val="0"/>
                <w:bCs/>
                <w:sz w:val="18"/>
                <w:szCs w:val="18"/>
              </w:rPr>
            </w:pPr>
            <w:ins w:id="6235" w:author="Gene Fong" w:date="2020-08-25T12:08:00Z">
              <w:r>
                <w:rPr>
                  <w:rFonts w:cs="Arial"/>
                  <w:b w:val="0"/>
                  <w:bCs/>
                  <w:sz w:val="18"/>
                  <w:szCs w:val="18"/>
                </w:rPr>
                <w:t>[</w:t>
              </w:r>
            </w:ins>
            <w:ins w:id="6236" w:author="Gene Fong" w:date="2020-08-04T10:29:00Z">
              <w:r w:rsidR="003F6B52" w:rsidRPr="00452BC9">
                <w:rPr>
                  <w:rFonts w:cs="Arial"/>
                  <w:b w:val="0"/>
                  <w:bCs/>
                  <w:sz w:val="18"/>
                  <w:szCs w:val="18"/>
                </w:rPr>
                <w:t>-89.</w:t>
              </w:r>
            </w:ins>
            <w:ins w:id="6237" w:author="Gene Fong" w:date="2020-09-03T14:14:00Z">
              <w:r w:rsidR="00D13E81">
                <w:rPr>
                  <w:rFonts w:cs="Arial"/>
                  <w:b w:val="0"/>
                  <w:bCs/>
                  <w:sz w:val="18"/>
                  <w:szCs w:val="18"/>
                </w:rPr>
                <w:t>2</w:t>
              </w:r>
            </w:ins>
            <w:ins w:id="6238" w:author="Gene Fong" w:date="2020-08-25T12:08:00Z">
              <w:r>
                <w:rPr>
                  <w:rFonts w:cs="Arial"/>
                  <w:b w:val="0"/>
                  <w:bCs/>
                  <w:sz w:val="18"/>
                  <w:szCs w:val="18"/>
                </w:rPr>
                <w:t>]</w:t>
              </w:r>
            </w:ins>
          </w:p>
        </w:tc>
        <w:tc>
          <w:tcPr>
            <w:tcW w:w="900" w:type="dxa"/>
            <w:vAlign w:val="bottom"/>
            <w:tcPrChange w:id="6239" w:author="Gene Fong" w:date="2020-08-04T10:29:00Z">
              <w:tcPr>
                <w:tcW w:w="900" w:type="dxa"/>
                <w:vAlign w:val="bottom"/>
              </w:tcPr>
            </w:tcPrChange>
          </w:tcPr>
          <w:p w14:paraId="3B3C8E33" w14:textId="43B32266" w:rsidR="003F6B52" w:rsidRPr="00452BC9" w:rsidRDefault="00DD16D4" w:rsidP="005F2813">
            <w:pPr>
              <w:pStyle w:val="FL"/>
              <w:spacing w:before="0" w:after="0"/>
              <w:rPr>
                <w:ins w:id="6240" w:author="Gene Fong" w:date="2020-08-04T10:29:00Z"/>
                <w:rFonts w:cs="Arial"/>
                <w:b w:val="0"/>
                <w:bCs/>
                <w:color w:val="000000"/>
                <w:sz w:val="18"/>
                <w:szCs w:val="18"/>
              </w:rPr>
            </w:pPr>
            <w:ins w:id="6241" w:author="Gene Fong" w:date="2020-08-25T12:08:00Z">
              <w:r>
                <w:rPr>
                  <w:rFonts w:cs="Arial"/>
                  <w:b w:val="0"/>
                  <w:bCs/>
                  <w:color w:val="000000"/>
                  <w:sz w:val="18"/>
                  <w:szCs w:val="18"/>
                </w:rPr>
                <w:t>[</w:t>
              </w:r>
            </w:ins>
            <w:ins w:id="6242" w:author="Gene Fong" w:date="2020-08-04T10:29:00Z">
              <w:r w:rsidR="003F6B52" w:rsidRPr="00452BC9">
                <w:rPr>
                  <w:rFonts w:cs="Arial"/>
                  <w:b w:val="0"/>
                  <w:bCs/>
                  <w:color w:val="000000"/>
                  <w:sz w:val="18"/>
                  <w:szCs w:val="18"/>
                </w:rPr>
                <w:t>-86.</w:t>
              </w:r>
            </w:ins>
            <w:ins w:id="6243" w:author="Gene Fong" w:date="2020-09-03T14:14:00Z">
              <w:r w:rsidR="00D13E81">
                <w:rPr>
                  <w:rFonts w:cs="Arial"/>
                  <w:b w:val="0"/>
                  <w:bCs/>
                  <w:color w:val="000000"/>
                  <w:sz w:val="18"/>
                  <w:szCs w:val="18"/>
                </w:rPr>
                <w:t>1</w:t>
              </w:r>
            </w:ins>
            <w:ins w:id="6244" w:author="Gene Fong" w:date="2020-08-25T12:08:00Z">
              <w:r>
                <w:rPr>
                  <w:rFonts w:cs="Arial"/>
                  <w:b w:val="0"/>
                  <w:bCs/>
                  <w:color w:val="000000"/>
                  <w:sz w:val="18"/>
                  <w:szCs w:val="18"/>
                </w:rPr>
                <w:t>]</w:t>
              </w:r>
            </w:ins>
          </w:p>
        </w:tc>
        <w:tc>
          <w:tcPr>
            <w:tcW w:w="900" w:type="dxa"/>
            <w:vAlign w:val="center"/>
            <w:tcPrChange w:id="6245" w:author="Gene Fong" w:date="2020-08-04T10:29:00Z">
              <w:tcPr>
                <w:tcW w:w="900" w:type="dxa"/>
                <w:vAlign w:val="bottom"/>
              </w:tcPr>
            </w:tcPrChange>
          </w:tcPr>
          <w:p w14:paraId="1D27FEB7" w14:textId="77777777" w:rsidR="003F6B52" w:rsidRPr="00452BC9" w:rsidRDefault="003F6B52" w:rsidP="005F2813">
            <w:pPr>
              <w:pStyle w:val="FL"/>
              <w:spacing w:before="0" w:after="0"/>
              <w:rPr>
                <w:ins w:id="6246" w:author="Gene Fong" w:date="2020-08-04T10:29:00Z"/>
                <w:rFonts w:cs="Arial"/>
                <w:b w:val="0"/>
                <w:bCs/>
                <w:color w:val="000000"/>
                <w:sz w:val="18"/>
                <w:szCs w:val="18"/>
              </w:rPr>
            </w:pPr>
          </w:p>
        </w:tc>
        <w:tc>
          <w:tcPr>
            <w:tcW w:w="865" w:type="dxa"/>
            <w:vAlign w:val="center"/>
            <w:tcPrChange w:id="6247" w:author="Gene Fong" w:date="2020-08-04T10:29:00Z">
              <w:tcPr>
                <w:tcW w:w="865" w:type="dxa"/>
                <w:vAlign w:val="bottom"/>
              </w:tcPr>
            </w:tcPrChange>
          </w:tcPr>
          <w:p w14:paraId="22637133" w14:textId="77777777" w:rsidR="003F6B52" w:rsidRPr="00452BC9" w:rsidRDefault="003F6B52" w:rsidP="005F2813">
            <w:pPr>
              <w:pStyle w:val="FL"/>
              <w:spacing w:before="0" w:after="0"/>
              <w:rPr>
                <w:ins w:id="6248" w:author="Gene Fong" w:date="2020-08-04T10:29:00Z"/>
                <w:rFonts w:cs="Arial"/>
                <w:b w:val="0"/>
                <w:bCs/>
                <w:color w:val="000000"/>
                <w:sz w:val="18"/>
                <w:szCs w:val="18"/>
              </w:rPr>
            </w:pPr>
          </w:p>
        </w:tc>
      </w:tr>
      <w:tr w:rsidR="003F6B52" w14:paraId="5030412E" w14:textId="77777777" w:rsidTr="005F2813">
        <w:trPr>
          <w:jc w:val="center"/>
          <w:ins w:id="6249" w:author="Gene Fong" w:date="2020-08-04T10:29:00Z"/>
        </w:trPr>
        <w:tc>
          <w:tcPr>
            <w:tcW w:w="1068" w:type="dxa"/>
            <w:vMerge/>
          </w:tcPr>
          <w:p w14:paraId="303286D6" w14:textId="77777777" w:rsidR="003F6B52" w:rsidRPr="00452BC9" w:rsidRDefault="003F6B52" w:rsidP="005F2813">
            <w:pPr>
              <w:pStyle w:val="FL"/>
              <w:spacing w:before="0" w:after="0"/>
              <w:rPr>
                <w:ins w:id="6250" w:author="Gene Fong" w:date="2020-08-04T10:29:00Z"/>
                <w:sz w:val="18"/>
                <w:szCs w:val="18"/>
              </w:rPr>
            </w:pPr>
          </w:p>
        </w:tc>
        <w:tc>
          <w:tcPr>
            <w:tcW w:w="723" w:type="dxa"/>
          </w:tcPr>
          <w:p w14:paraId="1D6B9FCD" w14:textId="77777777" w:rsidR="003F6B52" w:rsidRPr="00452BC9" w:rsidRDefault="003F6B52" w:rsidP="005F2813">
            <w:pPr>
              <w:pStyle w:val="FL"/>
              <w:spacing w:before="0" w:after="0"/>
              <w:rPr>
                <w:ins w:id="6251" w:author="Gene Fong" w:date="2020-08-04T10:29:00Z"/>
                <w:b w:val="0"/>
                <w:bCs/>
                <w:sz w:val="18"/>
                <w:szCs w:val="18"/>
              </w:rPr>
            </w:pPr>
            <w:ins w:id="6252" w:author="Gene Fong" w:date="2020-08-04T10:29:00Z">
              <w:r w:rsidRPr="00452BC9">
                <w:rPr>
                  <w:b w:val="0"/>
                  <w:bCs/>
                  <w:sz w:val="18"/>
                  <w:szCs w:val="18"/>
                </w:rPr>
                <w:t>30</w:t>
              </w:r>
            </w:ins>
          </w:p>
        </w:tc>
        <w:tc>
          <w:tcPr>
            <w:tcW w:w="904" w:type="dxa"/>
            <w:vAlign w:val="center"/>
          </w:tcPr>
          <w:p w14:paraId="44DE5011" w14:textId="67E846B7" w:rsidR="003F6B52" w:rsidRPr="00452BC9" w:rsidRDefault="00DD16D4" w:rsidP="005F2813">
            <w:pPr>
              <w:pStyle w:val="FL"/>
              <w:spacing w:before="0" w:after="0"/>
              <w:rPr>
                <w:ins w:id="6253" w:author="Gene Fong" w:date="2020-08-04T10:29:00Z"/>
                <w:rFonts w:cs="Arial"/>
                <w:b w:val="0"/>
                <w:bCs/>
                <w:sz w:val="18"/>
                <w:szCs w:val="18"/>
              </w:rPr>
            </w:pPr>
            <w:ins w:id="6254" w:author="Gene Fong" w:date="2020-08-25T12:08:00Z">
              <w:r>
                <w:rPr>
                  <w:rFonts w:cs="Arial"/>
                  <w:b w:val="0"/>
                  <w:bCs/>
                  <w:sz w:val="18"/>
                  <w:szCs w:val="18"/>
                </w:rPr>
                <w:t>[</w:t>
              </w:r>
            </w:ins>
            <w:ins w:id="6255" w:author="Gene Fong" w:date="2020-08-04T10:29:00Z">
              <w:r w:rsidR="003F6B52" w:rsidRPr="00452BC9">
                <w:rPr>
                  <w:rFonts w:cs="Arial"/>
                  <w:b w:val="0"/>
                  <w:bCs/>
                  <w:sz w:val="18"/>
                  <w:szCs w:val="18"/>
                </w:rPr>
                <w:t>-89.</w:t>
              </w:r>
            </w:ins>
            <w:ins w:id="6256" w:author="Gene Fong" w:date="2020-09-03T14:14:00Z">
              <w:r w:rsidR="00D13E81">
                <w:rPr>
                  <w:rFonts w:cs="Arial"/>
                  <w:b w:val="0"/>
                  <w:bCs/>
                  <w:sz w:val="18"/>
                  <w:szCs w:val="18"/>
                </w:rPr>
                <w:t>4</w:t>
              </w:r>
            </w:ins>
            <w:ins w:id="6257" w:author="Gene Fong" w:date="2020-08-25T12:08:00Z">
              <w:r>
                <w:rPr>
                  <w:rFonts w:cs="Arial"/>
                  <w:b w:val="0"/>
                  <w:bCs/>
                  <w:sz w:val="18"/>
                  <w:szCs w:val="18"/>
                </w:rPr>
                <w:t>]</w:t>
              </w:r>
            </w:ins>
          </w:p>
        </w:tc>
        <w:tc>
          <w:tcPr>
            <w:tcW w:w="900" w:type="dxa"/>
            <w:vAlign w:val="bottom"/>
          </w:tcPr>
          <w:p w14:paraId="1FB278CA" w14:textId="3F7050D9" w:rsidR="003F6B52" w:rsidRPr="00452BC9" w:rsidRDefault="00DD16D4" w:rsidP="005F2813">
            <w:pPr>
              <w:pStyle w:val="FL"/>
              <w:spacing w:before="0" w:after="0"/>
              <w:rPr>
                <w:ins w:id="6258" w:author="Gene Fong" w:date="2020-08-04T10:29:00Z"/>
                <w:rFonts w:cs="Arial"/>
                <w:b w:val="0"/>
                <w:bCs/>
                <w:color w:val="000000"/>
                <w:sz w:val="18"/>
                <w:szCs w:val="18"/>
              </w:rPr>
            </w:pPr>
            <w:ins w:id="6259" w:author="Gene Fong" w:date="2020-08-25T12:08:00Z">
              <w:r>
                <w:rPr>
                  <w:rFonts w:cs="Arial"/>
                  <w:b w:val="0"/>
                  <w:bCs/>
                  <w:color w:val="000000"/>
                  <w:sz w:val="18"/>
                  <w:szCs w:val="18"/>
                </w:rPr>
                <w:t>[</w:t>
              </w:r>
            </w:ins>
            <w:ins w:id="6260" w:author="Gene Fong" w:date="2020-08-04T10:29:00Z">
              <w:r w:rsidR="003F6B52" w:rsidRPr="00452BC9">
                <w:rPr>
                  <w:rFonts w:cs="Arial"/>
                  <w:b w:val="0"/>
                  <w:bCs/>
                  <w:color w:val="000000"/>
                  <w:sz w:val="18"/>
                  <w:szCs w:val="18"/>
                </w:rPr>
                <w:t>-86.</w:t>
              </w:r>
            </w:ins>
            <w:ins w:id="6261" w:author="Gene Fong" w:date="2020-09-03T14:14:00Z">
              <w:r w:rsidR="00D13E81">
                <w:rPr>
                  <w:rFonts w:cs="Arial"/>
                  <w:b w:val="0"/>
                  <w:bCs/>
                  <w:color w:val="000000"/>
                  <w:sz w:val="18"/>
                  <w:szCs w:val="18"/>
                </w:rPr>
                <w:t>2</w:t>
              </w:r>
            </w:ins>
            <w:ins w:id="6262" w:author="Gene Fong" w:date="2020-08-25T12:08:00Z">
              <w:r>
                <w:rPr>
                  <w:rFonts w:cs="Arial"/>
                  <w:b w:val="0"/>
                  <w:bCs/>
                  <w:color w:val="000000"/>
                  <w:sz w:val="18"/>
                  <w:szCs w:val="18"/>
                </w:rPr>
                <w:t>]</w:t>
              </w:r>
            </w:ins>
          </w:p>
        </w:tc>
        <w:tc>
          <w:tcPr>
            <w:tcW w:w="900" w:type="dxa"/>
            <w:vAlign w:val="bottom"/>
          </w:tcPr>
          <w:p w14:paraId="1CD0A458" w14:textId="1FF7381E" w:rsidR="003F6B52" w:rsidRPr="00452BC9" w:rsidRDefault="00DD16D4" w:rsidP="005F2813">
            <w:pPr>
              <w:pStyle w:val="FL"/>
              <w:spacing w:before="0" w:after="0"/>
              <w:rPr>
                <w:ins w:id="6263" w:author="Gene Fong" w:date="2020-08-04T10:29:00Z"/>
                <w:rFonts w:cs="Arial"/>
                <w:b w:val="0"/>
                <w:bCs/>
                <w:color w:val="000000"/>
                <w:sz w:val="18"/>
                <w:szCs w:val="18"/>
              </w:rPr>
            </w:pPr>
            <w:ins w:id="6264" w:author="Gene Fong" w:date="2020-08-25T12:08:00Z">
              <w:r>
                <w:rPr>
                  <w:rFonts w:cs="Arial"/>
                  <w:b w:val="0"/>
                  <w:bCs/>
                  <w:color w:val="000000"/>
                  <w:sz w:val="18"/>
                  <w:szCs w:val="18"/>
                </w:rPr>
                <w:t>[</w:t>
              </w:r>
            </w:ins>
            <w:ins w:id="6265" w:author="Gene Fong" w:date="2020-08-04T10:29:00Z">
              <w:r w:rsidR="003F6B52" w:rsidRPr="00452BC9">
                <w:rPr>
                  <w:rFonts w:cs="Arial"/>
                  <w:b w:val="0"/>
                  <w:bCs/>
                  <w:color w:val="000000"/>
                  <w:sz w:val="18"/>
                  <w:szCs w:val="18"/>
                </w:rPr>
                <w:t>-84.</w:t>
              </w:r>
            </w:ins>
            <w:ins w:id="6266" w:author="Gene Fong" w:date="2020-09-03T14:15:00Z">
              <w:r w:rsidR="00D13E81">
                <w:rPr>
                  <w:rFonts w:cs="Arial"/>
                  <w:b w:val="0"/>
                  <w:bCs/>
                  <w:color w:val="000000"/>
                  <w:sz w:val="18"/>
                  <w:szCs w:val="18"/>
                </w:rPr>
                <w:t>3</w:t>
              </w:r>
            </w:ins>
            <w:ins w:id="6267" w:author="Gene Fong" w:date="2020-08-25T12:08:00Z">
              <w:r>
                <w:rPr>
                  <w:rFonts w:cs="Arial"/>
                  <w:b w:val="0"/>
                  <w:bCs/>
                  <w:color w:val="000000"/>
                  <w:sz w:val="18"/>
                  <w:szCs w:val="18"/>
                </w:rPr>
                <w:t>]</w:t>
              </w:r>
            </w:ins>
          </w:p>
        </w:tc>
        <w:tc>
          <w:tcPr>
            <w:tcW w:w="865" w:type="dxa"/>
            <w:vAlign w:val="bottom"/>
          </w:tcPr>
          <w:p w14:paraId="0B3D77F9" w14:textId="64B7A558" w:rsidR="003F6B52" w:rsidRPr="00452BC9" w:rsidRDefault="00DD16D4" w:rsidP="005F2813">
            <w:pPr>
              <w:pStyle w:val="FL"/>
              <w:spacing w:before="0" w:after="0"/>
              <w:rPr>
                <w:ins w:id="6268" w:author="Gene Fong" w:date="2020-08-04T10:29:00Z"/>
                <w:rFonts w:cs="Arial"/>
                <w:b w:val="0"/>
                <w:bCs/>
                <w:color w:val="000000"/>
                <w:sz w:val="18"/>
                <w:szCs w:val="18"/>
              </w:rPr>
            </w:pPr>
            <w:ins w:id="6269" w:author="Gene Fong" w:date="2020-08-25T12:08:00Z">
              <w:r>
                <w:rPr>
                  <w:rFonts w:cs="Arial"/>
                  <w:b w:val="0"/>
                  <w:bCs/>
                  <w:color w:val="000000"/>
                  <w:sz w:val="18"/>
                  <w:szCs w:val="18"/>
                </w:rPr>
                <w:t>[</w:t>
              </w:r>
            </w:ins>
            <w:ins w:id="6270" w:author="Gene Fong" w:date="2020-08-04T10:29:00Z">
              <w:r w:rsidR="003F6B52" w:rsidRPr="00452BC9">
                <w:rPr>
                  <w:rFonts w:cs="Arial"/>
                  <w:b w:val="0"/>
                  <w:bCs/>
                  <w:color w:val="000000"/>
                  <w:sz w:val="18"/>
                  <w:szCs w:val="18"/>
                </w:rPr>
                <w:t>-83.</w:t>
              </w:r>
            </w:ins>
            <w:ins w:id="6271" w:author="Gene Fong" w:date="2020-09-03T14:15:00Z">
              <w:r w:rsidR="00D13E81">
                <w:rPr>
                  <w:rFonts w:cs="Arial"/>
                  <w:b w:val="0"/>
                  <w:bCs/>
                  <w:color w:val="000000"/>
                  <w:sz w:val="18"/>
                  <w:szCs w:val="18"/>
                </w:rPr>
                <w:t>1</w:t>
              </w:r>
            </w:ins>
            <w:ins w:id="6272" w:author="Gene Fong" w:date="2020-08-25T12:08:00Z">
              <w:r>
                <w:rPr>
                  <w:rFonts w:cs="Arial"/>
                  <w:b w:val="0"/>
                  <w:bCs/>
                  <w:color w:val="000000"/>
                  <w:sz w:val="18"/>
                  <w:szCs w:val="18"/>
                </w:rPr>
                <w:t>]</w:t>
              </w:r>
            </w:ins>
          </w:p>
        </w:tc>
      </w:tr>
    </w:tbl>
    <w:p w14:paraId="4BBA7D47" w14:textId="77777777" w:rsidR="003F6B52" w:rsidRPr="001C0CC4" w:rsidRDefault="003F6B52" w:rsidP="003F6B52">
      <w:pPr>
        <w:rPr>
          <w:ins w:id="6273" w:author="Gene Fong" w:date="2020-04-06T10:14:00Z"/>
        </w:rPr>
      </w:pPr>
    </w:p>
    <w:p w14:paraId="4C64DD57" w14:textId="77777777" w:rsidR="003F6B52" w:rsidRPr="001C0CC4" w:rsidRDefault="003F6B52" w:rsidP="003F6B52">
      <w:pPr>
        <w:rPr>
          <w:ins w:id="6274" w:author="Gene Fong" w:date="2020-04-06T10:14:00Z"/>
        </w:rPr>
      </w:pPr>
      <w:ins w:id="6275" w:author="Gene Fong" w:date="2020-04-06T10:14:00Z">
        <w:r w:rsidRPr="001C0CC4">
          <w:t>For UE(s) equipped with 4 Rx antenna ports, reference sensitivity for 2Rx antenna ports in Table 7.3</w:t>
        </w:r>
      </w:ins>
      <w:ins w:id="6276" w:author="Gene Fong" w:date="2020-05-12T15:20:00Z">
        <w:r>
          <w:t>F</w:t>
        </w:r>
      </w:ins>
      <w:ins w:id="6277" w:author="Gene Fong" w:date="2020-04-06T10:14:00Z">
        <w:r w:rsidRPr="001C0CC4">
          <w:t>.2-1 shall be modified by the amount given in ΔR</w:t>
        </w:r>
        <w:r w:rsidRPr="001C0CC4">
          <w:rPr>
            <w:vertAlign w:val="subscript"/>
          </w:rPr>
          <w:t>IB,4R</w:t>
        </w:r>
        <w:r w:rsidRPr="001C0CC4">
          <w:t xml:space="preserve"> in Table 7.3</w:t>
        </w:r>
      </w:ins>
      <w:ins w:id="6278" w:author="Gene Fong" w:date="2020-05-12T15:20:00Z">
        <w:r>
          <w:t>F</w:t>
        </w:r>
      </w:ins>
      <w:ins w:id="6279" w:author="Gene Fong" w:date="2020-04-06T10:14:00Z">
        <w:r w:rsidRPr="001C0CC4">
          <w:t>.2-2 for the applicable operating bands.</w:t>
        </w:r>
      </w:ins>
    </w:p>
    <w:p w14:paraId="548C368F" w14:textId="77777777" w:rsidR="003F6B52" w:rsidRPr="001C0CC4" w:rsidRDefault="003F6B52" w:rsidP="003F6B52">
      <w:pPr>
        <w:pStyle w:val="TH"/>
        <w:rPr>
          <w:ins w:id="6280" w:author="Gene Fong" w:date="2020-04-06T10:14:00Z"/>
          <w:bCs/>
          <w:vertAlign w:val="subscript"/>
        </w:rPr>
      </w:pPr>
      <w:ins w:id="6281" w:author="Gene Fong" w:date="2020-04-06T10:14:00Z">
        <w:r w:rsidRPr="001C0CC4">
          <w:t>Table 7.3</w:t>
        </w:r>
      </w:ins>
      <w:ins w:id="6282" w:author="Gene Fong" w:date="2020-05-12T15:20:00Z">
        <w:r>
          <w:t>F</w:t>
        </w:r>
      </w:ins>
      <w:ins w:id="6283" w:author="Gene Fong" w:date="2020-04-06T10:14:00Z">
        <w:r w:rsidRPr="001C0CC4">
          <w:t>.2-2: Four antenna port reference sensitivity allowance ΔR</w:t>
        </w:r>
        <w:r w:rsidRPr="001C0CC4">
          <w:rPr>
            <w:bCs/>
            <w:vertAlign w:val="subscript"/>
          </w:rPr>
          <w:t>IB,4R</w:t>
        </w:r>
      </w:ins>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3F6B52" w:rsidRPr="00F3410D" w14:paraId="36D77533" w14:textId="77777777" w:rsidTr="005F2813">
        <w:trPr>
          <w:jc w:val="center"/>
          <w:ins w:id="6284" w:author="Gene Fong" w:date="2020-04-06T10:14:00Z"/>
        </w:trPr>
        <w:tc>
          <w:tcPr>
            <w:tcW w:w="2889" w:type="dxa"/>
          </w:tcPr>
          <w:p w14:paraId="2215F1A1" w14:textId="77777777" w:rsidR="003F6B52" w:rsidRPr="00F3410D" w:rsidRDefault="003F6B52" w:rsidP="005F2813">
            <w:pPr>
              <w:pStyle w:val="TAH"/>
              <w:rPr>
                <w:ins w:id="6285" w:author="Gene Fong" w:date="2020-04-06T10:14:00Z"/>
                <w:rFonts w:eastAsia="MS Mincho"/>
              </w:rPr>
            </w:pPr>
            <w:ins w:id="6286" w:author="Gene Fong" w:date="2020-04-06T10:14:00Z">
              <w:r w:rsidRPr="00F3410D">
                <w:rPr>
                  <w:rFonts w:eastAsia="MS Mincho"/>
                </w:rPr>
                <w:t>Operating band</w:t>
              </w:r>
            </w:ins>
          </w:p>
        </w:tc>
        <w:tc>
          <w:tcPr>
            <w:tcW w:w="2970" w:type="dxa"/>
          </w:tcPr>
          <w:p w14:paraId="3EE3739F" w14:textId="77777777" w:rsidR="003F6B52" w:rsidRPr="00F3410D" w:rsidRDefault="003F6B52" w:rsidP="005F2813">
            <w:pPr>
              <w:pStyle w:val="TAH"/>
              <w:rPr>
                <w:ins w:id="6287" w:author="Gene Fong" w:date="2020-04-06T10:14:00Z"/>
                <w:rFonts w:eastAsia="MS Mincho"/>
              </w:rPr>
            </w:pPr>
            <w:ins w:id="6288" w:author="Gene Fong" w:date="2020-04-06T10:14:00Z">
              <w:r w:rsidRPr="00F3410D">
                <w:rPr>
                  <w:rFonts w:eastAsia="MS Mincho"/>
                </w:rPr>
                <w:t>ΔR</w:t>
              </w:r>
              <w:r w:rsidRPr="00F3410D">
                <w:rPr>
                  <w:rFonts w:eastAsia="MS Mincho"/>
                  <w:vertAlign w:val="subscript"/>
                </w:rPr>
                <w:t xml:space="preserve">IB,4R </w:t>
              </w:r>
              <w:r w:rsidRPr="00F3410D">
                <w:rPr>
                  <w:rFonts w:eastAsia="MS Mincho"/>
                </w:rPr>
                <w:t>(dB)</w:t>
              </w:r>
            </w:ins>
          </w:p>
        </w:tc>
      </w:tr>
      <w:tr w:rsidR="003F6B52" w:rsidRPr="00877D2E" w14:paraId="28CB543C" w14:textId="77777777" w:rsidTr="005F2813">
        <w:trPr>
          <w:jc w:val="center"/>
          <w:ins w:id="6289" w:author="Gene Fong" w:date="2020-04-06T10:14:00Z"/>
        </w:trPr>
        <w:tc>
          <w:tcPr>
            <w:tcW w:w="2889" w:type="dxa"/>
            <w:vAlign w:val="center"/>
          </w:tcPr>
          <w:p w14:paraId="02B80896" w14:textId="77777777" w:rsidR="003F6B52" w:rsidRPr="00877D2E" w:rsidRDefault="003F6B52" w:rsidP="005F2813">
            <w:pPr>
              <w:pStyle w:val="TAC"/>
              <w:rPr>
                <w:ins w:id="6290" w:author="Gene Fong" w:date="2020-04-06T10:14:00Z"/>
                <w:rFonts w:eastAsia="Calibri"/>
              </w:rPr>
            </w:pPr>
            <w:ins w:id="6291" w:author="Gene Fong" w:date="2020-08-04T10:30:00Z">
              <w:r w:rsidRPr="00877D2E">
                <w:rPr>
                  <w:rFonts w:eastAsia="Calibri"/>
                </w:rPr>
                <w:t>n4</w:t>
              </w:r>
              <w:r>
                <w:rPr>
                  <w:rFonts w:eastAsia="Calibri"/>
                </w:rPr>
                <w:t>6, n96</w:t>
              </w:r>
            </w:ins>
          </w:p>
        </w:tc>
        <w:tc>
          <w:tcPr>
            <w:tcW w:w="2970" w:type="dxa"/>
            <w:vAlign w:val="center"/>
          </w:tcPr>
          <w:p w14:paraId="692E1AE9" w14:textId="77777777" w:rsidR="003F6B52" w:rsidRPr="00877D2E" w:rsidRDefault="003F6B52" w:rsidP="005F2813">
            <w:pPr>
              <w:pStyle w:val="TAC"/>
              <w:rPr>
                <w:ins w:id="6292" w:author="Gene Fong" w:date="2020-04-06T10:14:00Z"/>
              </w:rPr>
            </w:pPr>
            <w:ins w:id="6293" w:author="Gene Fong" w:date="2020-04-06T10:14:00Z">
              <w:r w:rsidRPr="00877D2E">
                <w:t>-2.2</w:t>
              </w:r>
            </w:ins>
          </w:p>
        </w:tc>
      </w:tr>
    </w:tbl>
    <w:p w14:paraId="1B6B4862" w14:textId="77777777" w:rsidR="003F6B52" w:rsidRPr="001C0CC4" w:rsidRDefault="003F6B52" w:rsidP="003F6B52">
      <w:pPr>
        <w:rPr>
          <w:ins w:id="6294" w:author="Gene Fong" w:date="2020-04-06T10:14:00Z"/>
        </w:rPr>
      </w:pPr>
    </w:p>
    <w:p w14:paraId="7DC48F1F" w14:textId="77777777" w:rsidR="003F6B52" w:rsidRPr="001C0CC4" w:rsidRDefault="003F6B52" w:rsidP="003F6B52">
      <w:pPr>
        <w:rPr>
          <w:ins w:id="6295" w:author="Gene Fong" w:date="2020-04-06T10:14:00Z"/>
        </w:rPr>
      </w:pPr>
      <w:ins w:id="6296" w:author="Gene Fong" w:date="2020-04-06T10:14:00Z">
        <w:r w:rsidRPr="001C0CC4">
          <w:t>The reference receive sensitivity (REFSENS) requirement specified in Table 7.3</w:t>
        </w:r>
      </w:ins>
      <w:ins w:id="6297" w:author="Gene Fong" w:date="2020-05-12T15:20:00Z">
        <w:r>
          <w:t>F</w:t>
        </w:r>
      </w:ins>
      <w:ins w:id="6298" w:author="Gene Fong" w:date="2020-04-06T10:14:00Z">
        <w:r w:rsidRPr="001C0CC4">
          <w:t>.2-1 and Table 7.3</w:t>
        </w:r>
      </w:ins>
      <w:ins w:id="6299" w:author="Gene Fong" w:date="2020-05-12T15:20:00Z">
        <w:r>
          <w:t>F</w:t>
        </w:r>
      </w:ins>
      <w:ins w:id="6300" w:author="Gene Fong" w:date="2020-04-06T10:14:00Z">
        <w:r w:rsidRPr="001C0CC4">
          <w:t>.2-2 shall be met with uplink transmission bandwidth less than or equal to that specified in Table 7.3</w:t>
        </w:r>
      </w:ins>
      <w:ins w:id="6301" w:author="Gene Fong" w:date="2020-05-12T15:20:00Z">
        <w:r>
          <w:t>F</w:t>
        </w:r>
      </w:ins>
      <w:ins w:id="6302" w:author="Gene Fong" w:date="2020-04-06T10:14:00Z">
        <w:r w:rsidRPr="001C0CC4">
          <w:t>.2-3.</w:t>
        </w:r>
      </w:ins>
      <w:ins w:id="6303" w:author="Gene Fong" w:date="2020-04-06T13:52:00Z">
        <w:r>
          <w:t xml:space="preserve">  </w:t>
        </w:r>
      </w:ins>
    </w:p>
    <w:p w14:paraId="78B388F3" w14:textId="77777777" w:rsidR="003F6B52" w:rsidRDefault="003F6B52" w:rsidP="003F6B52">
      <w:pPr>
        <w:pStyle w:val="TH"/>
        <w:rPr>
          <w:ins w:id="6304" w:author="Gene Fong" w:date="2020-04-06T11:08:00Z"/>
        </w:rPr>
      </w:pPr>
      <w:ins w:id="6305" w:author="Gene Fong" w:date="2020-04-06T10:14:00Z">
        <w:r w:rsidRPr="001C0CC4">
          <w:lastRenderedPageBreak/>
          <w:t>Table 7.3</w:t>
        </w:r>
      </w:ins>
      <w:ins w:id="6306" w:author="Gene Fong" w:date="2020-05-12T15:20:00Z">
        <w:r>
          <w:t>F</w:t>
        </w:r>
      </w:ins>
      <w:ins w:id="6307" w:author="Gene Fong" w:date="2020-04-06T10:14:00Z">
        <w:r w:rsidRPr="001C0CC4">
          <w:t>.2-3: Uplink configuration for reference sensitivity</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Change w:id="6308">
          <w:tblGrid>
            <w:gridCol w:w="1068"/>
            <w:gridCol w:w="723"/>
            <w:gridCol w:w="904"/>
            <w:gridCol w:w="900"/>
            <w:gridCol w:w="900"/>
            <w:gridCol w:w="865"/>
          </w:tblGrid>
        </w:tblGridChange>
      </w:tblGrid>
      <w:tr w:rsidR="003F6B52" w14:paraId="1B407E05" w14:textId="77777777" w:rsidTr="005F2813">
        <w:trPr>
          <w:jc w:val="center"/>
          <w:ins w:id="6309" w:author="Gene Fong" w:date="2020-04-06T11:08:00Z"/>
        </w:trPr>
        <w:tc>
          <w:tcPr>
            <w:tcW w:w="5360" w:type="dxa"/>
            <w:gridSpan w:val="6"/>
          </w:tcPr>
          <w:p w14:paraId="1A99D9AD" w14:textId="77777777" w:rsidR="003F6B52" w:rsidRPr="00452BC9" w:rsidRDefault="003F6B52" w:rsidP="005F2813">
            <w:pPr>
              <w:pStyle w:val="FL"/>
              <w:spacing w:before="0" w:after="0"/>
              <w:rPr>
                <w:ins w:id="6310" w:author="Gene Fong" w:date="2020-04-06T11:08:00Z"/>
                <w:sz w:val="18"/>
                <w:szCs w:val="18"/>
              </w:rPr>
            </w:pPr>
            <w:ins w:id="6311" w:author="Gene Fong" w:date="2020-04-06T11:08:00Z">
              <w:r>
                <w:rPr>
                  <w:sz w:val="18"/>
                  <w:szCs w:val="18"/>
                </w:rPr>
                <w:t>Operating band / SCS / Channel bandwidth</w:t>
              </w:r>
            </w:ins>
          </w:p>
        </w:tc>
      </w:tr>
      <w:tr w:rsidR="003F6B52" w14:paraId="720E8508" w14:textId="77777777" w:rsidTr="005F2813">
        <w:trPr>
          <w:jc w:val="center"/>
          <w:ins w:id="6312" w:author="Gene Fong" w:date="2020-04-06T11:08:00Z"/>
        </w:trPr>
        <w:tc>
          <w:tcPr>
            <w:tcW w:w="1068" w:type="dxa"/>
          </w:tcPr>
          <w:p w14:paraId="142F33D3" w14:textId="77777777" w:rsidR="003F6B52" w:rsidRPr="00452BC9" w:rsidRDefault="003F6B52" w:rsidP="005F2813">
            <w:pPr>
              <w:pStyle w:val="FL"/>
              <w:spacing w:before="0" w:after="0"/>
              <w:rPr>
                <w:ins w:id="6313" w:author="Gene Fong" w:date="2020-04-06T11:08:00Z"/>
                <w:sz w:val="18"/>
                <w:szCs w:val="18"/>
              </w:rPr>
            </w:pPr>
            <w:ins w:id="6314" w:author="Gene Fong" w:date="2020-04-06T11:08:00Z">
              <w:r w:rsidRPr="00452BC9">
                <w:rPr>
                  <w:sz w:val="18"/>
                  <w:szCs w:val="18"/>
                </w:rPr>
                <w:t>Operating Band</w:t>
              </w:r>
            </w:ins>
          </w:p>
        </w:tc>
        <w:tc>
          <w:tcPr>
            <w:tcW w:w="723" w:type="dxa"/>
          </w:tcPr>
          <w:p w14:paraId="71E3ED5B" w14:textId="77777777" w:rsidR="003F6B52" w:rsidRPr="00452BC9" w:rsidRDefault="003F6B52" w:rsidP="005F2813">
            <w:pPr>
              <w:pStyle w:val="FL"/>
              <w:spacing w:before="0" w:after="0"/>
              <w:rPr>
                <w:ins w:id="6315" w:author="Gene Fong" w:date="2020-04-06T11:08:00Z"/>
                <w:sz w:val="18"/>
                <w:szCs w:val="18"/>
              </w:rPr>
            </w:pPr>
            <w:ins w:id="6316" w:author="Gene Fong" w:date="2020-04-06T11:08:00Z">
              <w:r w:rsidRPr="00452BC9">
                <w:rPr>
                  <w:sz w:val="18"/>
                  <w:szCs w:val="18"/>
                </w:rPr>
                <w:t>SCS kHz</w:t>
              </w:r>
            </w:ins>
          </w:p>
        </w:tc>
        <w:tc>
          <w:tcPr>
            <w:tcW w:w="904" w:type="dxa"/>
          </w:tcPr>
          <w:p w14:paraId="5015B5BE" w14:textId="77777777" w:rsidR="003F6B52" w:rsidRPr="00452BC9" w:rsidRDefault="003F6B52" w:rsidP="005F2813">
            <w:pPr>
              <w:pStyle w:val="FL"/>
              <w:spacing w:before="0" w:after="0"/>
              <w:rPr>
                <w:ins w:id="6317" w:author="Gene Fong" w:date="2020-04-06T11:08:00Z"/>
                <w:sz w:val="18"/>
                <w:szCs w:val="18"/>
              </w:rPr>
            </w:pPr>
            <w:ins w:id="6318" w:author="Gene Fong" w:date="2020-04-06T11:08:00Z">
              <w:r>
                <w:rPr>
                  <w:sz w:val="18"/>
                  <w:szCs w:val="18"/>
                </w:rPr>
                <w:t>20 MHz (dBm)</w:t>
              </w:r>
            </w:ins>
          </w:p>
        </w:tc>
        <w:tc>
          <w:tcPr>
            <w:tcW w:w="900" w:type="dxa"/>
          </w:tcPr>
          <w:p w14:paraId="6BEA1343" w14:textId="77777777" w:rsidR="003F6B52" w:rsidRDefault="003F6B52" w:rsidP="005F2813">
            <w:pPr>
              <w:pStyle w:val="FL"/>
              <w:spacing w:before="0" w:after="0"/>
              <w:rPr>
                <w:ins w:id="6319" w:author="Gene Fong" w:date="2020-04-06T11:08:00Z"/>
                <w:sz w:val="18"/>
                <w:szCs w:val="18"/>
              </w:rPr>
            </w:pPr>
            <w:ins w:id="6320" w:author="Gene Fong" w:date="2020-04-06T11:08:00Z">
              <w:r>
                <w:rPr>
                  <w:sz w:val="18"/>
                  <w:szCs w:val="18"/>
                </w:rPr>
                <w:t>40 MHz (dBm)</w:t>
              </w:r>
            </w:ins>
          </w:p>
        </w:tc>
        <w:tc>
          <w:tcPr>
            <w:tcW w:w="900" w:type="dxa"/>
          </w:tcPr>
          <w:p w14:paraId="0DF1D7FF" w14:textId="77777777" w:rsidR="003F6B52" w:rsidRDefault="003F6B52" w:rsidP="005F2813">
            <w:pPr>
              <w:pStyle w:val="FL"/>
              <w:spacing w:before="0" w:after="0"/>
              <w:rPr>
                <w:ins w:id="6321" w:author="Gene Fong" w:date="2020-04-06T11:08:00Z"/>
                <w:sz w:val="18"/>
                <w:szCs w:val="18"/>
              </w:rPr>
            </w:pPr>
            <w:ins w:id="6322" w:author="Gene Fong" w:date="2020-04-06T11:08:00Z">
              <w:r>
                <w:rPr>
                  <w:sz w:val="18"/>
                  <w:szCs w:val="18"/>
                </w:rPr>
                <w:t>60 MHz (dB</w:t>
              </w:r>
            </w:ins>
            <w:ins w:id="6323" w:author="Gene Fong" w:date="2020-04-06T13:58:00Z">
              <w:r>
                <w:rPr>
                  <w:sz w:val="18"/>
                  <w:szCs w:val="18"/>
                </w:rPr>
                <w:t>m</w:t>
              </w:r>
            </w:ins>
            <w:ins w:id="6324" w:author="Gene Fong" w:date="2020-04-06T11:08:00Z">
              <w:r>
                <w:rPr>
                  <w:sz w:val="18"/>
                  <w:szCs w:val="18"/>
                </w:rPr>
                <w:t>)</w:t>
              </w:r>
            </w:ins>
          </w:p>
        </w:tc>
        <w:tc>
          <w:tcPr>
            <w:tcW w:w="865" w:type="dxa"/>
          </w:tcPr>
          <w:p w14:paraId="11F7FF6C" w14:textId="77777777" w:rsidR="003F6B52" w:rsidRDefault="003F6B52" w:rsidP="005F2813">
            <w:pPr>
              <w:pStyle w:val="FL"/>
              <w:spacing w:before="0" w:after="0"/>
              <w:rPr>
                <w:ins w:id="6325" w:author="Gene Fong" w:date="2020-04-06T11:08:00Z"/>
                <w:sz w:val="18"/>
                <w:szCs w:val="18"/>
              </w:rPr>
            </w:pPr>
            <w:ins w:id="6326" w:author="Gene Fong" w:date="2020-04-06T11:08:00Z">
              <w:r>
                <w:rPr>
                  <w:sz w:val="18"/>
                  <w:szCs w:val="18"/>
                </w:rPr>
                <w:t>80 MHz (dBm)</w:t>
              </w:r>
            </w:ins>
          </w:p>
        </w:tc>
      </w:tr>
      <w:tr w:rsidR="003F6B52" w14:paraId="563D7DEF" w14:textId="77777777" w:rsidTr="005F2813">
        <w:trPr>
          <w:jc w:val="center"/>
          <w:ins w:id="6327" w:author="Gene Fong" w:date="2020-04-06T11:08:00Z"/>
        </w:trPr>
        <w:tc>
          <w:tcPr>
            <w:tcW w:w="1068" w:type="dxa"/>
            <w:vMerge w:val="restart"/>
            <w:vAlign w:val="center"/>
          </w:tcPr>
          <w:p w14:paraId="321289F4" w14:textId="77777777" w:rsidR="003F6B52" w:rsidRPr="00452BC9" w:rsidRDefault="003F6B52" w:rsidP="005F2813">
            <w:pPr>
              <w:pStyle w:val="FL"/>
              <w:spacing w:before="0" w:after="0"/>
              <w:rPr>
                <w:ins w:id="6328" w:author="Gene Fong" w:date="2020-04-06T11:08:00Z"/>
                <w:b w:val="0"/>
                <w:bCs/>
                <w:sz w:val="18"/>
                <w:szCs w:val="18"/>
              </w:rPr>
            </w:pPr>
            <w:ins w:id="6329" w:author="Gene Fong" w:date="2020-04-06T11:08:00Z">
              <w:r w:rsidRPr="00452BC9">
                <w:rPr>
                  <w:b w:val="0"/>
                  <w:bCs/>
                  <w:sz w:val="18"/>
                  <w:szCs w:val="18"/>
                </w:rPr>
                <w:t>n46</w:t>
              </w:r>
            </w:ins>
          </w:p>
        </w:tc>
        <w:tc>
          <w:tcPr>
            <w:tcW w:w="723" w:type="dxa"/>
          </w:tcPr>
          <w:p w14:paraId="0C432DD6" w14:textId="77777777" w:rsidR="003F6B52" w:rsidRPr="00452BC9" w:rsidRDefault="003F6B52" w:rsidP="005F2813">
            <w:pPr>
              <w:pStyle w:val="FL"/>
              <w:spacing w:before="0" w:after="0"/>
              <w:rPr>
                <w:ins w:id="6330" w:author="Gene Fong" w:date="2020-04-06T11:08:00Z"/>
                <w:b w:val="0"/>
                <w:bCs/>
                <w:sz w:val="18"/>
                <w:szCs w:val="18"/>
              </w:rPr>
            </w:pPr>
            <w:ins w:id="6331" w:author="Gene Fong" w:date="2020-04-06T11:08:00Z">
              <w:r w:rsidRPr="00452BC9">
                <w:rPr>
                  <w:b w:val="0"/>
                  <w:bCs/>
                  <w:sz w:val="18"/>
                  <w:szCs w:val="18"/>
                </w:rPr>
                <w:t>15</w:t>
              </w:r>
            </w:ins>
          </w:p>
        </w:tc>
        <w:tc>
          <w:tcPr>
            <w:tcW w:w="904" w:type="dxa"/>
            <w:vAlign w:val="center"/>
          </w:tcPr>
          <w:p w14:paraId="08421634" w14:textId="77777777" w:rsidR="003F6B52" w:rsidRPr="00452BC9" w:rsidRDefault="003F6B52" w:rsidP="005F2813">
            <w:pPr>
              <w:pStyle w:val="FL"/>
              <w:spacing w:before="0" w:after="0"/>
              <w:rPr>
                <w:ins w:id="6332" w:author="Gene Fong" w:date="2020-04-06T11:08:00Z"/>
                <w:b w:val="0"/>
                <w:bCs/>
                <w:sz w:val="18"/>
                <w:szCs w:val="18"/>
              </w:rPr>
            </w:pPr>
            <w:ins w:id="6333" w:author="Gene Fong" w:date="2020-04-06T11:09:00Z">
              <w:r>
                <w:rPr>
                  <w:rFonts w:cs="Arial"/>
                  <w:b w:val="0"/>
                  <w:bCs/>
                  <w:sz w:val="18"/>
                  <w:szCs w:val="18"/>
                </w:rPr>
                <w:t>100</w:t>
              </w:r>
            </w:ins>
          </w:p>
        </w:tc>
        <w:tc>
          <w:tcPr>
            <w:tcW w:w="900" w:type="dxa"/>
            <w:vAlign w:val="bottom"/>
          </w:tcPr>
          <w:p w14:paraId="6A5A89DA" w14:textId="77777777" w:rsidR="003F6B52" w:rsidRPr="00452BC9" w:rsidRDefault="003F6B52" w:rsidP="005F2813">
            <w:pPr>
              <w:pStyle w:val="FL"/>
              <w:spacing w:before="0" w:after="0"/>
              <w:rPr>
                <w:ins w:id="6334" w:author="Gene Fong" w:date="2020-04-06T11:08:00Z"/>
                <w:b w:val="0"/>
                <w:bCs/>
                <w:sz w:val="18"/>
                <w:szCs w:val="18"/>
              </w:rPr>
            </w:pPr>
            <w:ins w:id="6335" w:author="Gene Fong" w:date="2020-04-06T11:11:00Z">
              <w:r>
                <w:rPr>
                  <w:b w:val="0"/>
                  <w:bCs/>
                  <w:sz w:val="18"/>
                  <w:szCs w:val="18"/>
                </w:rPr>
                <w:t>216</w:t>
              </w:r>
            </w:ins>
          </w:p>
        </w:tc>
        <w:tc>
          <w:tcPr>
            <w:tcW w:w="900" w:type="dxa"/>
            <w:vAlign w:val="center"/>
          </w:tcPr>
          <w:p w14:paraId="2E675C8B" w14:textId="77777777" w:rsidR="003F6B52" w:rsidRPr="00452BC9" w:rsidRDefault="003F6B52" w:rsidP="005F2813">
            <w:pPr>
              <w:pStyle w:val="FL"/>
              <w:spacing w:before="0" w:after="0"/>
              <w:rPr>
                <w:ins w:id="6336" w:author="Gene Fong" w:date="2020-04-06T11:08:00Z"/>
                <w:b w:val="0"/>
                <w:bCs/>
                <w:sz w:val="18"/>
                <w:szCs w:val="18"/>
              </w:rPr>
            </w:pPr>
          </w:p>
        </w:tc>
        <w:tc>
          <w:tcPr>
            <w:tcW w:w="865" w:type="dxa"/>
            <w:vAlign w:val="center"/>
          </w:tcPr>
          <w:p w14:paraId="4E560CFF" w14:textId="77777777" w:rsidR="003F6B52" w:rsidRPr="00452BC9" w:rsidRDefault="003F6B52" w:rsidP="005F2813">
            <w:pPr>
              <w:pStyle w:val="FL"/>
              <w:spacing w:before="0" w:after="0"/>
              <w:rPr>
                <w:ins w:id="6337" w:author="Gene Fong" w:date="2020-04-06T11:08:00Z"/>
                <w:b w:val="0"/>
                <w:bCs/>
                <w:sz w:val="18"/>
                <w:szCs w:val="18"/>
              </w:rPr>
            </w:pPr>
          </w:p>
        </w:tc>
      </w:tr>
      <w:tr w:rsidR="003F6B52" w14:paraId="79B81C7E" w14:textId="77777777" w:rsidTr="005F2813">
        <w:trPr>
          <w:jc w:val="center"/>
          <w:ins w:id="6338" w:author="Gene Fong" w:date="2020-04-06T11:08:00Z"/>
        </w:trPr>
        <w:tc>
          <w:tcPr>
            <w:tcW w:w="1068" w:type="dxa"/>
            <w:vMerge/>
          </w:tcPr>
          <w:p w14:paraId="101517DD" w14:textId="77777777" w:rsidR="003F6B52" w:rsidRPr="00452BC9" w:rsidRDefault="003F6B52" w:rsidP="005F2813">
            <w:pPr>
              <w:pStyle w:val="FL"/>
              <w:spacing w:before="0" w:after="0"/>
              <w:rPr>
                <w:ins w:id="6339" w:author="Gene Fong" w:date="2020-04-06T11:08:00Z"/>
                <w:sz w:val="18"/>
                <w:szCs w:val="18"/>
              </w:rPr>
            </w:pPr>
          </w:p>
        </w:tc>
        <w:tc>
          <w:tcPr>
            <w:tcW w:w="723" w:type="dxa"/>
          </w:tcPr>
          <w:p w14:paraId="14412B31" w14:textId="77777777" w:rsidR="003F6B52" w:rsidRPr="00452BC9" w:rsidRDefault="003F6B52" w:rsidP="005F2813">
            <w:pPr>
              <w:pStyle w:val="FL"/>
              <w:spacing w:before="0" w:after="0"/>
              <w:rPr>
                <w:ins w:id="6340" w:author="Gene Fong" w:date="2020-04-06T11:08:00Z"/>
                <w:b w:val="0"/>
                <w:bCs/>
                <w:sz w:val="18"/>
                <w:szCs w:val="18"/>
              </w:rPr>
            </w:pPr>
            <w:ins w:id="6341" w:author="Gene Fong" w:date="2020-04-06T11:08:00Z">
              <w:r w:rsidRPr="00452BC9">
                <w:rPr>
                  <w:b w:val="0"/>
                  <w:bCs/>
                  <w:sz w:val="18"/>
                  <w:szCs w:val="18"/>
                </w:rPr>
                <w:t>30</w:t>
              </w:r>
            </w:ins>
          </w:p>
        </w:tc>
        <w:tc>
          <w:tcPr>
            <w:tcW w:w="904" w:type="dxa"/>
            <w:vAlign w:val="center"/>
          </w:tcPr>
          <w:p w14:paraId="2322A93B" w14:textId="77777777" w:rsidR="003F6B52" w:rsidRPr="00452BC9" w:rsidRDefault="003F6B52" w:rsidP="005F2813">
            <w:pPr>
              <w:pStyle w:val="FL"/>
              <w:spacing w:before="0" w:after="0"/>
              <w:rPr>
                <w:ins w:id="6342" w:author="Gene Fong" w:date="2020-04-06T11:08:00Z"/>
                <w:b w:val="0"/>
                <w:bCs/>
                <w:sz w:val="18"/>
                <w:szCs w:val="18"/>
              </w:rPr>
            </w:pPr>
            <w:ins w:id="6343" w:author="Gene Fong" w:date="2020-04-06T11:10:00Z">
              <w:r>
                <w:rPr>
                  <w:b w:val="0"/>
                  <w:bCs/>
                  <w:sz w:val="18"/>
                  <w:szCs w:val="18"/>
                </w:rPr>
                <w:t>50</w:t>
              </w:r>
            </w:ins>
          </w:p>
        </w:tc>
        <w:tc>
          <w:tcPr>
            <w:tcW w:w="900" w:type="dxa"/>
            <w:vAlign w:val="bottom"/>
          </w:tcPr>
          <w:p w14:paraId="03C2F948" w14:textId="77777777" w:rsidR="003F6B52" w:rsidRPr="00452BC9" w:rsidRDefault="003F6B52" w:rsidP="005F2813">
            <w:pPr>
              <w:pStyle w:val="FL"/>
              <w:spacing w:before="0" w:after="0"/>
              <w:rPr>
                <w:ins w:id="6344" w:author="Gene Fong" w:date="2020-04-06T11:08:00Z"/>
                <w:b w:val="0"/>
                <w:bCs/>
                <w:sz w:val="18"/>
                <w:szCs w:val="18"/>
              </w:rPr>
            </w:pPr>
            <w:ins w:id="6345" w:author="Gene Fong" w:date="2020-04-06T11:11:00Z">
              <w:r>
                <w:rPr>
                  <w:rFonts w:cs="Arial"/>
                  <w:b w:val="0"/>
                  <w:bCs/>
                  <w:color w:val="000000"/>
                  <w:sz w:val="18"/>
                  <w:szCs w:val="18"/>
                </w:rPr>
                <w:t>100</w:t>
              </w:r>
            </w:ins>
          </w:p>
        </w:tc>
        <w:tc>
          <w:tcPr>
            <w:tcW w:w="900" w:type="dxa"/>
            <w:vAlign w:val="bottom"/>
          </w:tcPr>
          <w:p w14:paraId="69E1DF26" w14:textId="77777777" w:rsidR="003F6B52" w:rsidRPr="00452BC9" w:rsidRDefault="003F6B52" w:rsidP="005F2813">
            <w:pPr>
              <w:pStyle w:val="FL"/>
              <w:spacing w:before="0" w:after="0"/>
              <w:rPr>
                <w:ins w:id="6346" w:author="Gene Fong" w:date="2020-04-06T11:08:00Z"/>
                <w:b w:val="0"/>
                <w:bCs/>
                <w:sz w:val="18"/>
                <w:szCs w:val="18"/>
              </w:rPr>
            </w:pPr>
            <w:ins w:id="6347" w:author="Gene Fong" w:date="2020-04-06T13:46:00Z">
              <w:r>
                <w:rPr>
                  <w:rFonts w:cs="Arial"/>
                  <w:b w:val="0"/>
                  <w:bCs/>
                  <w:color w:val="000000"/>
                  <w:sz w:val="18"/>
                  <w:szCs w:val="18"/>
                </w:rPr>
                <w:t>162</w:t>
              </w:r>
            </w:ins>
          </w:p>
        </w:tc>
        <w:tc>
          <w:tcPr>
            <w:tcW w:w="865" w:type="dxa"/>
            <w:vAlign w:val="bottom"/>
          </w:tcPr>
          <w:p w14:paraId="193AA427" w14:textId="77777777" w:rsidR="003F6B52" w:rsidRPr="00452BC9" w:rsidRDefault="003F6B52" w:rsidP="005F2813">
            <w:pPr>
              <w:pStyle w:val="FL"/>
              <w:spacing w:before="0" w:after="0"/>
              <w:rPr>
                <w:ins w:id="6348" w:author="Gene Fong" w:date="2020-04-06T11:08:00Z"/>
                <w:b w:val="0"/>
                <w:bCs/>
                <w:sz w:val="18"/>
                <w:szCs w:val="18"/>
              </w:rPr>
            </w:pPr>
            <w:ins w:id="6349" w:author="Gene Fong" w:date="2020-04-06T13:47:00Z">
              <w:r>
                <w:rPr>
                  <w:rFonts w:cs="Arial"/>
                  <w:b w:val="0"/>
                  <w:bCs/>
                  <w:color w:val="000000"/>
                  <w:sz w:val="18"/>
                  <w:szCs w:val="18"/>
                </w:rPr>
                <w:t>216</w:t>
              </w:r>
            </w:ins>
          </w:p>
        </w:tc>
      </w:tr>
      <w:tr w:rsidR="003F6B52" w14:paraId="7B72B6D3" w14:textId="77777777" w:rsidTr="005F2813">
        <w:tblPrEx>
          <w:tblW w:w="0" w:type="auto"/>
          <w:jc w:val="center"/>
          <w:tblPrExChange w:id="6350" w:author="Gene Fong" w:date="2020-08-04T10:30:00Z">
            <w:tblPrEx>
              <w:tblW w:w="0" w:type="auto"/>
              <w:jc w:val="center"/>
            </w:tblPrEx>
          </w:tblPrExChange>
        </w:tblPrEx>
        <w:trPr>
          <w:jc w:val="center"/>
          <w:ins w:id="6351" w:author="Gene Fong" w:date="2020-08-04T10:30:00Z"/>
          <w:trPrChange w:id="6352" w:author="Gene Fong" w:date="2020-08-04T10:30:00Z">
            <w:trPr>
              <w:jc w:val="center"/>
            </w:trPr>
          </w:trPrChange>
        </w:trPr>
        <w:tc>
          <w:tcPr>
            <w:tcW w:w="1068" w:type="dxa"/>
            <w:vMerge w:val="restart"/>
            <w:vAlign w:val="center"/>
            <w:tcPrChange w:id="6353" w:author="Gene Fong" w:date="2020-08-04T10:30:00Z">
              <w:tcPr>
                <w:tcW w:w="1068" w:type="dxa"/>
                <w:vMerge w:val="restart"/>
              </w:tcPr>
            </w:tcPrChange>
          </w:tcPr>
          <w:p w14:paraId="51A92FAF" w14:textId="77777777" w:rsidR="003F6B52" w:rsidRPr="00452BC9" w:rsidRDefault="003F6B52" w:rsidP="005F2813">
            <w:pPr>
              <w:pStyle w:val="FL"/>
              <w:spacing w:before="0" w:after="0"/>
              <w:rPr>
                <w:ins w:id="6354" w:author="Gene Fong" w:date="2020-08-04T10:30:00Z"/>
                <w:sz w:val="18"/>
                <w:szCs w:val="18"/>
              </w:rPr>
            </w:pPr>
            <w:ins w:id="6355" w:author="Gene Fong" w:date="2020-08-04T10:30:00Z">
              <w:r>
                <w:rPr>
                  <w:b w:val="0"/>
                  <w:bCs/>
                  <w:sz w:val="18"/>
                  <w:szCs w:val="18"/>
                </w:rPr>
                <w:t>n9</w:t>
              </w:r>
              <w:r w:rsidRPr="00452BC9">
                <w:rPr>
                  <w:b w:val="0"/>
                  <w:bCs/>
                  <w:sz w:val="18"/>
                  <w:szCs w:val="18"/>
                </w:rPr>
                <w:t>6</w:t>
              </w:r>
            </w:ins>
          </w:p>
        </w:tc>
        <w:tc>
          <w:tcPr>
            <w:tcW w:w="723" w:type="dxa"/>
            <w:tcPrChange w:id="6356" w:author="Gene Fong" w:date="2020-08-04T10:30:00Z">
              <w:tcPr>
                <w:tcW w:w="723" w:type="dxa"/>
              </w:tcPr>
            </w:tcPrChange>
          </w:tcPr>
          <w:p w14:paraId="62973446" w14:textId="77777777" w:rsidR="003F6B52" w:rsidRPr="00452BC9" w:rsidRDefault="003F6B52" w:rsidP="005F2813">
            <w:pPr>
              <w:pStyle w:val="FL"/>
              <w:spacing w:before="0" w:after="0"/>
              <w:rPr>
                <w:ins w:id="6357" w:author="Gene Fong" w:date="2020-08-04T10:30:00Z"/>
                <w:b w:val="0"/>
                <w:bCs/>
                <w:sz w:val="18"/>
                <w:szCs w:val="18"/>
              </w:rPr>
            </w:pPr>
            <w:ins w:id="6358" w:author="Gene Fong" w:date="2020-08-04T10:30:00Z">
              <w:r w:rsidRPr="00452BC9">
                <w:rPr>
                  <w:b w:val="0"/>
                  <w:bCs/>
                  <w:sz w:val="18"/>
                  <w:szCs w:val="18"/>
                </w:rPr>
                <w:t>15</w:t>
              </w:r>
            </w:ins>
          </w:p>
        </w:tc>
        <w:tc>
          <w:tcPr>
            <w:tcW w:w="904" w:type="dxa"/>
            <w:vAlign w:val="center"/>
            <w:tcPrChange w:id="6359" w:author="Gene Fong" w:date="2020-08-04T10:30:00Z">
              <w:tcPr>
                <w:tcW w:w="904" w:type="dxa"/>
                <w:vAlign w:val="center"/>
              </w:tcPr>
            </w:tcPrChange>
          </w:tcPr>
          <w:p w14:paraId="5DBD4A41" w14:textId="77777777" w:rsidR="003F6B52" w:rsidRDefault="003F6B52" w:rsidP="005F2813">
            <w:pPr>
              <w:pStyle w:val="FL"/>
              <w:spacing w:before="0" w:after="0"/>
              <w:rPr>
                <w:ins w:id="6360" w:author="Gene Fong" w:date="2020-08-04T10:30:00Z"/>
                <w:b w:val="0"/>
                <w:bCs/>
                <w:sz w:val="18"/>
                <w:szCs w:val="18"/>
              </w:rPr>
            </w:pPr>
            <w:ins w:id="6361" w:author="Gene Fong" w:date="2020-08-04T10:30:00Z">
              <w:r>
                <w:rPr>
                  <w:rFonts w:cs="Arial"/>
                  <w:b w:val="0"/>
                  <w:bCs/>
                  <w:sz w:val="18"/>
                  <w:szCs w:val="18"/>
                </w:rPr>
                <w:t>100</w:t>
              </w:r>
            </w:ins>
          </w:p>
        </w:tc>
        <w:tc>
          <w:tcPr>
            <w:tcW w:w="900" w:type="dxa"/>
            <w:vAlign w:val="bottom"/>
            <w:tcPrChange w:id="6362" w:author="Gene Fong" w:date="2020-08-04T10:30:00Z">
              <w:tcPr>
                <w:tcW w:w="900" w:type="dxa"/>
                <w:vAlign w:val="bottom"/>
              </w:tcPr>
            </w:tcPrChange>
          </w:tcPr>
          <w:p w14:paraId="41D67DE0" w14:textId="77777777" w:rsidR="003F6B52" w:rsidRDefault="003F6B52" w:rsidP="005F2813">
            <w:pPr>
              <w:pStyle w:val="FL"/>
              <w:spacing w:before="0" w:after="0"/>
              <w:rPr>
                <w:ins w:id="6363" w:author="Gene Fong" w:date="2020-08-04T10:30:00Z"/>
                <w:b w:val="0"/>
                <w:bCs/>
                <w:sz w:val="18"/>
                <w:szCs w:val="18"/>
              </w:rPr>
            </w:pPr>
            <w:ins w:id="6364" w:author="Gene Fong" w:date="2020-08-04T10:30:00Z">
              <w:r>
                <w:rPr>
                  <w:b w:val="0"/>
                  <w:bCs/>
                  <w:sz w:val="18"/>
                  <w:szCs w:val="18"/>
                </w:rPr>
                <w:t>216</w:t>
              </w:r>
            </w:ins>
          </w:p>
        </w:tc>
        <w:tc>
          <w:tcPr>
            <w:tcW w:w="900" w:type="dxa"/>
            <w:vAlign w:val="center"/>
            <w:tcPrChange w:id="6365" w:author="Gene Fong" w:date="2020-08-04T10:30:00Z">
              <w:tcPr>
                <w:tcW w:w="900" w:type="dxa"/>
                <w:vAlign w:val="bottom"/>
              </w:tcPr>
            </w:tcPrChange>
          </w:tcPr>
          <w:p w14:paraId="5CA7C12E" w14:textId="77777777" w:rsidR="003F6B52" w:rsidRDefault="003F6B52" w:rsidP="005F2813">
            <w:pPr>
              <w:pStyle w:val="FL"/>
              <w:spacing w:before="0" w:after="0"/>
              <w:rPr>
                <w:ins w:id="6366" w:author="Gene Fong" w:date="2020-08-04T10:30:00Z"/>
                <w:rFonts w:cs="Arial"/>
                <w:b w:val="0"/>
                <w:bCs/>
                <w:color w:val="000000"/>
                <w:sz w:val="18"/>
                <w:szCs w:val="18"/>
              </w:rPr>
            </w:pPr>
          </w:p>
        </w:tc>
        <w:tc>
          <w:tcPr>
            <w:tcW w:w="865" w:type="dxa"/>
            <w:vAlign w:val="center"/>
            <w:tcPrChange w:id="6367" w:author="Gene Fong" w:date="2020-08-04T10:30:00Z">
              <w:tcPr>
                <w:tcW w:w="865" w:type="dxa"/>
                <w:vAlign w:val="bottom"/>
              </w:tcPr>
            </w:tcPrChange>
          </w:tcPr>
          <w:p w14:paraId="2AAAF481" w14:textId="77777777" w:rsidR="003F6B52" w:rsidRDefault="003F6B52" w:rsidP="005F2813">
            <w:pPr>
              <w:pStyle w:val="FL"/>
              <w:spacing w:before="0" w:after="0"/>
              <w:rPr>
                <w:ins w:id="6368" w:author="Gene Fong" w:date="2020-08-04T10:30:00Z"/>
                <w:rFonts w:cs="Arial"/>
                <w:b w:val="0"/>
                <w:bCs/>
                <w:color w:val="000000"/>
                <w:sz w:val="18"/>
                <w:szCs w:val="18"/>
              </w:rPr>
            </w:pPr>
          </w:p>
        </w:tc>
      </w:tr>
      <w:tr w:rsidR="003F6B52" w14:paraId="5A781464" w14:textId="77777777" w:rsidTr="005F2813">
        <w:trPr>
          <w:jc w:val="center"/>
          <w:ins w:id="6369" w:author="Gene Fong" w:date="2020-08-04T10:30:00Z"/>
        </w:trPr>
        <w:tc>
          <w:tcPr>
            <w:tcW w:w="1068" w:type="dxa"/>
            <w:vMerge/>
          </w:tcPr>
          <w:p w14:paraId="7ADCC52B" w14:textId="77777777" w:rsidR="003F6B52" w:rsidRPr="00452BC9" w:rsidRDefault="003F6B52" w:rsidP="005F2813">
            <w:pPr>
              <w:pStyle w:val="FL"/>
              <w:spacing w:before="0" w:after="0"/>
              <w:rPr>
                <w:ins w:id="6370" w:author="Gene Fong" w:date="2020-08-04T10:30:00Z"/>
                <w:sz w:val="18"/>
                <w:szCs w:val="18"/>
              </w:rPr>
            </w:pPr>
          </w:p>
        </w:tc>
        <w:tc>
          <w:tcPr>
            <w:tcW w:w="723" w:type="dxa"/>
          </w:tcPr>
          <w:p w14:paraId="02850107" w14:textId="77777777" w:rsidR="003F6B52" w:rsidRPr="00452BC9" w:rsidRDefault="003F6B52" w:rsidP="005F2813">
            <w:pPr>
              <w:pStyle w:val="FL"/>
              <w:spacing w:before="0" w:after="0"/>
              <w:rPr>
                <w:ins w:id="6371" w:author="Gene Fong" w:date="2020-08-04T10:30:00Z"/>
                <w:b w:val="0"/>
                <w:bCs/>
                <w:sz w:val="18"/>
                <w:szCs w:val="18"/>
              </w:rPr>
            </w:pPr>
            <w:ins w:id="6372" w:author="Gene Fong" w:date="2020-08-04T10:30:00Z">
              <w:r w:rsidRPr="00452BC9">
                <w:rPr>
                  <w:b w:val="0"/>
                  <w:bCs/>
                  <w:sz w:val="18"/>
                  <w:szCs w:val="18"/>
                </w:rPr>
                <w:t>30</w:t>
              </w:r>
            </w:ins>
          </w:p>
        </w:tc>
        <w:tc>
          <w:tcPr>
            <w:tcW w:w="904" w:type="dxa"/>
            <w:vAlign w:val="center"/>
          </w:tcPr>
          <w:p w14:paraId="43852D81" w14:textId="77777777" w:rsidR="003F6B52" w:rsidRDefault="003F6B52" w:rsidP="005F2813">
            <w:pPr>
              <w:pStyle w:val="FL"/>
              <w:spacing w:before="0" w:after="0"/>
              <w:rPr>
                <w:ins w:id="6373" w:author="Gene Fong" w:date="2020-08-04T10:30:00Z"/>
                <w:b w:val="0"/>
                <w:bCs/>
                <w:sz w:val="18"/>
                <w:szCs w:val="18"/>
              </w:rPr>
            </w:pPr>
            <w:ins w:id="6374" w:author="Gene Fong" w:date="2020-08-04T10:30:00Z">
              <w:r>
                <w:rPr>
                  <w:b w:val="0"/>
                  <w:bCs/>
                  <w:sz w:val="18"/>
                  <w:szCs w:val="18"/>
                </w:rPr>
                <w:t>50</w:t>
              </w:r>
            </w:ins>
          </w:p>
        </w:tc>
        <w:tc>
          <w:tcPr>
            <w:tcW w:w="900" w:type="dxa"/>
            <w:vAlign w:val="bottom"/>
          </w:tcPr>
          <w:p w14:paraId="672F7E09" w14:textId="77777777" w:rsidR="003F6B52" w:rsidRDefault="003F6B52" w:rsidP="005F2813">
            <w:pPr>
              <w:pStyle w:val="FL"/>
              <w:spacing w:before="0" w:after="0"/>
              <w:rPr>
                <w:ins w:id="6375" w:author="Gene Fong" w:date="2020-08-04T10:30:00Z"/>
                <w:b w:val="0"/>
                <w:bCs/>
                <w:sz w:val="18"/>
                <w:szCs w:val="18"/>
              </w:rPr>
            </w:pPr>
            <w:ins w:id="6376" w:author="Gene Fong" w:date="2020-08-04T10:30:00Z">
              <w:r>
                <w:rPr>
                  <w:rFonts w:cs="Arial"/>
                  <w:b w:val="0"/>
                  <w:bCs/>
                  <w:color w:val="000000"/>
                  <w:sz w:val="18"/>
                  <w:szCs w:val="18"/>
                </w:rPr>
                <w:t>100</w:t>
              </w:r>
            </w:ins>
          </w:p>
        </w:tc>
        <w:tc>
          <w:tcPr>
            <w:tcW w:w="900" w:type="dxa"/>
            <w:vAlign w:val="bottom"/>
          </w:tcPr>
          <w:p w14:paraId="24031DC0" w14:textId="77777777" w:rsidR="003F6B52" w:rsidRDefault="003F6B52" w:rsidP="005F2813">
            <w:pPr>
              <w:pStyle w:val="FL"/>
              <w:spacing w:before="0" w:after="0"/>
              <w:rPr>
                <w:ins w:id="6377" w:author="Gene Fong" w:date="2020-08-04T10:30:00Z"/>
                <w:rFonts w:cs="Arial"/>
                <w:b w:val="0"/>
                <w:bCs/>
                <w:color w:val="000000"/>
                <w:sz w:val="18"/>
                <w:szCs w:val="18"/>
              </w:rPr>
            </w:pPr>
            <w:ins w:id="6378" w:author="Gene Fong" w:date="2020-08-04T10:30:00Z">
              <w:r>
                <w:rPr>
                  <w:rFonts w:cs="Arial"/>
                  <w:b w:val="0"/>
                  <w:bCs/>
                  <w:color w:val="000000"/>
                  <w:sz w:val="18"/>
                  <w:szCs w:val="18"/>
                </w:rPr>
                <w:t>162</w:t>
              </w:r>
            </w:ins>
          </w:p>
        </w:tc>
        <w:tc>
          <w:tcPr>
            <w:tcW w:w="865" w:type="dxa"/>
            <w:vAlign w:val="bottom"/>
          </w:tcPr>
          <w:p w14:paraId="2699199B" w14:textId="77777777" w:rsidR="003F6B52" w:rsidRDefault="003F6B52" w:rsidP="005F2813">
            <w:pPr>
              <w:pStyle w:val="FL"/>
              <w:spacing w:before="0" w:after="0"/>
              <w:rPr>
                <w:ins w:id="6379" w:author="Gene Fong" w:date="2020-08-04T10:30:00Z"/>
                <w:rFonts w:cs="Arial"/>
                <w:b w:val="0"/>
                <w:bCs/>
                <w:color w:val="000000"/>
                <w:sz w:val="18"/>
                <w:szCs w:val="18"/>
              </w:rPr>
            </w:pPr>
            <w:ins w:id="6380" w:author="Gene Fong" w:date="2020-08-04T10:30:00Z">
              <w:r>
                <w:rPr>
                  <w:rFonts w:cs="Arial"/>
                  <w:b w:val="0"/>
                  <w:bCs/>
                  <w:color w:val="000000"/>
                  <w:sz w:val="18"/>
                  <w:szCs w:val="18"/>
                </w:rPr>
                <w:t>216</w:t>
              </w:r>
            </w:ins>
          </w:p>
        </w:tc>
      </w:tr>
    </w:tbl>
    <w:p w14:paraId="304C7937" w14:textId="77777777" w:rsidR="003F6B52" w:rsidRDefault="003F6B52" w:rsidP="003F6B52">
      <w:pPr>
        <w:rPr>
          <w:ins w:id="6381" w:author="Gene Fong" w:date="2020-04-06T13:59:00Z"/>
          <w:snapToGrid w:val="0"/>
        </w:rPr>
      </w:pPr>
      <w:bookmarkStart w:id="6382" w:name="_GoBack"/>
      <w:bookmarkEnd w:id="6382"/>
    </w:p>
    <w:p w14:paraId="00D30CC0" w14:textId="77777777" w:rsidR="003F6B52" w:rsidRPr="001C0CC4" w:rsidRDefault="003F6B52" w:rsidP="003F6B52">
      <w:pPr>
        <w:rPr>
          <w:ins w:id="6383" w:author="Gene Fong" w:date="2020-04-06T10:14:00Z"/>
          <w:snapToGrid w:val="0"/>
        </w:rPr>
      </w:pPr>
      <w:ins w:id="6384" w:author="Gene Fong" w:date="2020-04-06T10:14:00Z">
        <w:r w:rsidRPr="001C0CC4">
          <w:rPr>
            <w:snapToGrid w:val="0"/>
          </w:rPr>
          <w:t>Unless given by Table 7.3</w:t>
        </w:r>
      </w:ins>
      <w:ins w:id="6385" w:author="Gene Fong" w:date="2020-05-12T15:20:00Z">
        <w:r>
          <w:rPr>
            <w:snapToGrid w:val="0"/>
          </w:rPr>
          <w:t>F</w:t>
        </w:r>
      </w:ins>
      <w:ins w:id="6386" w:author="Gene Fong" w:date="2020-04-06T10:14:00Z">
        <w:r w:rsidRPr="001C0CC4">
          <w:rPr>
            <w:snapToGrid w:val="0"/>
          </w:rPr>
          <w:t xml:space="preserve">.2-4, the minimum requirements </w:t>
        </w:r>
        <w:r w:rsidRPr="001C0CC4">
          <w:t>specified in Tables 7.3</w:t>
        </w:r>
      </w:ins>
      <w:ins w:id="6387" w:author="Gene Fong" w:date="2020-05-12T15:20:00Z">
        <w:r>
          <w:t>F</w:t>
        </w:r>
      </w:ins>
      <w:ins w:id="6388" w:author="Gene Fong" w:date="2020-04-06T10:14:00Z">
        <w:r w:rsidRPr="001C0CC4">
          <w:t>.2-1 and 7.3</w:t>
        </w:r>
      </w:ins>
      <w:ins w:id="6389" w:author="Gene Fong" w:date="2020-05-12T15:20:00Z">
        <w:r>
          <w:t>F</w:t>
        </w:r>
      </w:ins>
      <w:ins w:id="6390" w:author="Gene Fong" w:date="2020-04-06T10:14:00Z">
        <w:r w:rsidRPr="001C0CC4">
          <w:t xml:space="preserve">.2-2 </w:t>
        </w:r>
        <w:r w:rsidRPr="001C0CC4">
          <w:rPr>
            <w:snapToGrid w:val="0"/>
          </w:rPr>
          <w:t>shall be verified with the network signalling value NS_01 (Table 6.2</w:t>
        </w:r>
      </w:ins>
      <w:ins w:id="6391" w:author="Gene Fong" w:date="2020-05-12T14:33:00Z">
        <w:r>
          <w:rPr>
            <w:snapToGrid w:val="0"/>
          </w:rPr>
          <w:t>F</w:t>
        </w:r>
      </w:ins>
      <w:ins w:id="6392" w:author="Gene Fong" w:date="2020-04-06T10:14:00Z">
        <w:r w:rsidRPr="001C0CC4">
          <w:rPr>
            <w:snapToGrid w:val="0"/>
          </w:rPr>
          <w:t>.3</w:t>
        </w:r>
      </w:ins>
      <w:ins w:id="6393" w:author="Gene Fong" w:date="2020-05-12T14:34:00Z">
        <w:r>
          <w:rPr>
            <w:snapToGrid w:val="0"/>
          </w:rPr>
          <w:t>.1</w:t>
        </w:r>
      </w:ins>
      <w:ins w:id="6394" w:author="Gene Fong" w:date="2020-04-06T10:14:00Z">
        <w:r w:rsidRPr="001C0CC4">
          <w:rPr>
            <w:snapToGrid w:val="0"/>
          </w:rPr>
          <w:t>-1) configured.</w:t>
        </w:r>
      </w:ins>
    </w:p>
    <w:p w14:paraId="3B9CC617" w14:textId="77777777" w:rsidR="003F6B52" w:rsidRPr="001C0CC4" w:rsidRDefault="003F6B52" w:rsidP="003F6B52">
      <w:pPr>
        <w:pStyle w:val="TH"/>
        <w:rPr>
          <w:ins w:id="6395" w:author="Gene Fong" w:date="2020-04-06T10:14:00Z"/>
        </w:rPr>
      </w:pPr>
      <w:ins w:id="6396" w:author="Gene Fong" w:date="2020-04-06T10:14:00Z">
        <w:r w:rsidRPr="001C0CC4">
          <w:t>Table 7.3</w:t>
        </w:r>
      </w:ins>
      <w:ins w:id="6397" w:author="Gene Fong" w:date="2020-05-12T15:20:00Z">
        <w:r>
          <w:t>F</w:t>
        </w:r>
      </w:ins>
      <w:ins w:id="6398" w:author="Gene Fong" w:date="2020-04-06T10:14:00Z">
        <w:r w:rsidRPr="001C0CC4">
          <w:t>.2-4: Network signaling value for reference sensitivity</w:t>
        </w:r>
      </w:ins>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3F6B52" w:rsidRPr="001C0CC4" w14:paraId="652138FC" w14:textId="77777777" w:rsidTr="005F2813">
        <w:trPr>
          <w:trHeight w:val="20"/>
          <w:jc w:val="center"/>
          <w:ins w:id="6399" w:author="Gene Fong" w:date="2020-04-06T10:14:00Z"/>
        </w:trPr>
        <w:tc>
          <w:tcPr>
            <w:tcW w:w="1140" w:type="dxa"/>
            <w:shd w:val="clear" w:color="auto" w:fill="auto"/>
          </w:tcPr>
          <w:p w14:paraId="08683DDF" w14:textId="77777777" w:rsidR="003F6B52" w:rsidRPr="001C0CC4" w:rsidRDefault="003F6B52" w:rsidP="005F2813">
            <w:pPr>
              <w:pStyle w:val="TAH"/>
              <w:rPr>
                <w:ins w:id="6400" w:author="Gene Fong" w:date="2020-04-06T10:14:00Z"/>
              </w:rPr>
            </w:pPr>
            <w:ins w:id="6401" w:author="Gene Fong" w:date="2020-04-06T10:14:00Z">
              <w:r w:rsidRPr="001C0CC4">
                <w:t>Operating band</w:t>
              </w:r>
            </w:ins>
          </w:p>
        </w:tc>
        <w:tc>
          <w:tcPr>
            <w:tcW w:w="1140" w:type="dxa"/>
            <w:shd w:val="clear" w:color="auto" w:fill="auto"/>
          </w:tcPr>
          <w:p w14:paraId="221A46F7" w14:textId="77777777" w:rsidR="003F6B52" w:rsidRPr="001C0CC4" w:rsidRDefault="003F6B52" w:rsidP="005F2813">
            <w:pPr>
              <w:pStyle w:val="TAH"/>
              <w:rPr>
                <w:ins w:id="6402" w:author="Gene Fong" w:date="2020-04-06T10:14:00Z"/>
              </w:rPr>
            </w:pPr>
            <w:ins w:id="6403" w:author="Gene Fong" w:date="2020-04-06T10:14:00Z">
              <w:r w:rsidRPr="001C0CC4">
                <w:t>Network Signalling value</w:t>
              </w:r>
            </w:ins>
          </w:p>
        </w:tc>
      </w:tr>
      <w:tr w:rsidR="003F6B52" w:rsidRPr="001C0CC4" w14:paraId="4246132A" w14:textId="77777777" w:rsidTr="005F2813">
        <w:trPr>
          <w:trHeight w:val="20"/>
          <w:jc w:val="center"/>
          <w:ins w:id="6404" w:author="Gene Fong" w:date="2020-04-06T10:14:00Z"/>
        </w:trPr>
        <w:tc>
          <w:tcPr>
            <w:tcW w:w="1140" w:type="dxa"/>
            <w:shd w:val="clear" w:color="auto" w:fill="auto"/>
          </w:tcPr>
          <w:p w14:paraId="469411C9" w14:textId="77777777" w:rsidR="003F6B52" w:rsidRPr="001C0CC4" w:rsidRDefault="003F6B52" w:rsidP="005F2813">
            <w:pPr>
              <w:pStyle w:val="TAC"/>
              <w:rPr>
                <w:ins w:id="6405" w:author="Gene Fong" w:date="2020-04-06T10:14:00Z"/>
              </w:rPr>
            </w:pPr>
            <w:ins w:id="6406" w:author="Gene Fong" w:date="2020-04-06T14:00:00Z">
              <w:r>
                <w:t>n46</w:t>
              </w:r>
            </w:ins>
          </w:p>
        </w:tc>
        <w:tc>
          <w:tcPr>
            <w:tcW w:w="1140" w:type="dxa"/>
            <w:shd w:val="clear" w:color="auto" w:fill="auto"/>
          </w:tcPr>
          <w:p w14:paraId="397B179F" w14:textId="77777777" w:rsidR="003F6B52" w:rsidRPr="001C0CC4" w:rsidRDefault="003F6B52" w:rsidP="005F2813">
            <w:pPr>
              <w:pStyle w:val="TAC"/>
              <w:rPr>
                <w:ins w:id="6407" w:author="Gene Fong" w:date="2020-04-06T10:14:00Z"/>
              </w:rPr>
            </w:pPr>
            <w:ins w:id="6408" w:author="Gene Fong" w:date="2020-04-06T10:14:00Z">
              <w:r w:rsidRPr="001C0CC4">
                <w:t>NS_0</w:t>
              </w:r>
            </w:ins>
            <w:ins w:id="6409" w:author="Gene Fong" w:date="2020-04-06T14:00:00Z">
              <w:r>
                <w:t>1</w:t>
              </w:r>
            </w:ins>
          </w:p>
        </w:tc>
      </w:tr>
      <w:tr w:rsidR="003F6B52" w:rsidRPr="001C0CC4" w14:paraId="7839E332" w14:textId="77777777" w:rsidTr="005F2813">
        <w:trPr>
          <w:trHeight w:val="20"/>
          <w:jc w:val="center"/>
          <w:ins w:id="6410" w:author="Gene Fong" w:date="2020-08-04T10:30:00Z"/>
        </w:trPr>
        <w:tc>
          <w:tcPr>
            <w:tcW w:w="1140" w:type="dxa"/>
            <w:shd w:val="clear" w:color="auto" w:fill="auto"/>
          </w:tcPr>
          <w:p w14:paraId="155A1B63" w14:textId="77777777" w:rsidR="003F6B52" w:rsidRDefault="003F6B52" w:rsidP="005F2813">
            <w:pPr>
              <w:pStyle w:val="TAC"/>
              <w:rPr>
                <w:ins w:id="6411" w:author="Gene Fong" w:date="2020-08-04T10:30:00Z"/>
              </w:rPr>
            </w:pPr>
            <w:ins w:id="6412" w:author="Gene Fong" w:date="2020-08-04T10:31:00Z">
              <w:r>
                <w:t>n96</w:t>
              </w:r>
            </w:ins>
          </w:p>
        </w:tc>
        <w:tc>
          <w:tcPr>
            <w:tcW w:w="1140" w:type="dxa"/>
            <w:shd w:val="clear" w:color="auto" w:fill="auto"/>
          </w:tcPr>
          <w:p w14:paraId="3CD9525F" w14:textId="77777777" w:rsidR="003F6B52" w:rsidRPr="001C0CC4" w:rsidRDefault="003F6B52" w:rsidP="005F2813">
            <w:pPr>
              <w:pStyle w:val="TAC"/>
              <w:rPr>
                <w:ins w:id="6413" w:author="Gene Fong" w:date="2020-08-04T10:30:00Z"/>
              </w:rPr>
            </w:pPr>
            <w:ins w:id="6414" w:author="Gene Fong" w:date="2020-08-04T10:31:00Z">
              <w:r w:rsidRPr="001C0CC4">
                <w:t>NS_</w:t>
              </w:r>
              <w:r>
                <w:t>5</w:t>
              </w:r>
            </w:ins>
            <w:ins w:id="6415" w:author="Gene Fong" w:date="2020-08-06T18:51:00Z">
              <w:r w:rsidR="0082438D">
                <w:t>3</w:t>
              </w:r>
            </w:ins>
          </w:p>
        </w:tc>
      </w:tr>
    </w:tbl>
    <w:p w14:paraId="5FCDE973" w14:textId="77777777" w:rsidR="003F6B52" w:rsidRPr="001C0CC4" w:rsidRDefault="003F6B52" w:rsidP="003F6B52">
      <w:pPr>
        <w:rPr>
          <w:ins w:id="6416" w:author="Gene Fong" w:date="2020-04-06T10:14:00Z"/>
        </w:rPr>
      </w:pPr>
    </w:p>
    <w:p w14:paraId="7981DD61" w14:textId="77777777" w:rsidR="003F6B52" w:rsidRPr="001C0CC4" w:rsidRDefault="003F6B52" w:rsidP="003F6B52">
      <w:pPr>
        <w:pStyle w:val="Heading3"/>
        <w:ind w:left="0" w:firstLine="0"/>
        <w:rPr>
          <w:ins w:id="6417" w:author="Gene Fong" w:date="2020-04-06T10:14:00Z"/>
        </w:rPr>
      </w:pPr>
      <w:bookmarkStart w:id="6418" w:name="_Toc21344431"/>
      <w:bookmarkStart w:id="6419" w:name="_Toc29801918"/>
      <w:bookmarkStart w:id="6420" w:name="_Toc29802342"/>
      <w:bookmarkStart w:id="6421" w:name="_Toc29802967"/>
      <w:ins w:id="6422" w:author="Gene Fong" w:date="2020-04-06T10:14:00Z">
        <w:r w:rsidRPr="001C0CC4">
          <w:t>7.3</w:t>
        </w:r>
      </w:ins>
      <w:ins w:id="6423" w:author="Gene Fong" w:date="2020-05-12T15:20:00Z">
        <w:r>
          <w:t>F</w:t>
        </w:r>
      </w:ins>
      <w:ins w:id="6424" w:author="Gene Fong" w:date="2020-04-06T10:14:00Z">
        <w:r w:rsidRPr="001C0CC4">
          <w:t>.3</w:t>
        </w:r>
        <w:r w:rsidRPr="001C0CC4">
          <w:tab/>
          <w:t>ΔR</w:t>
        </w:r>
        <w:r w:rsidRPr="001C0CC4">
          <w:rPr>
            <w:vertAlign w:val="subscript"/>
          </w:rPr>
          <w:t>IB,c</w:t>
        </w:r>
        <w:bookmarkEnd w:id="6418"/>
        <w:bookmarkEnd w:id="6419"/>
        <w:bookmarkEnd w:id="6420"/>
        <w:bookmarkEnd w:id="6421"/>
      </w:ins>
    </w:p>
    <w:p w14:paraId="0616D511" w14:textId="77777777" w:rsidR="003F6B52" w:rsidRPr="001C0CC4" w:rsidRDefault="003F6B52" w:rsidP="003F6B52">
      <w:pPr>
        <w:rPr>
          <w:ins w:id="6425" w:author="Gene Fong" w:date="2020-05-14T16:54:00Z"/>
        </w:rPr>
      </w:pPr>
      <w:ins w:id="6426" w:author="Gene Fong" w:date="2020-04-06T10:14:00Z">
        <w:r w:rsidRPr="001C0CC4">
          <w:rPr>
            <w:lang w:eastAsia="zh-CN"/>
          </w:rPr>
          <w:t>For a UE supporting CA or DC band combination, the minimum requirement for reference sensitivity in Table 7.3</w:t>
        </w:r>
      </w:ins>
      <w:ins w:id="6427" w:author="Gene Fong" w:date="2020-05-12T15:21:00Z">
        <w:r>
          <w:rPr>
            <w:lang w:eastAsia="zh-CN"/>
          </w:rPr>
          <w:t>F</w:t>
        </w:r>
      </w:ins>
      <w:ins w:id="6428" w:author="Gene Fong" w:date="2020-04-06T10:14:00Z">
        <w:r w:rsidRPr="001C0CC4">
          <w:rPr>
            <w:lang w:eastAsia="zh-CN"/>
          </w:rPr>
          <w:t>.2-1 shall be increased by the amount given by ΔR</w:t>
        </w:r>
        <w:r w:rsidRPr="001C0CC4">
          <w:rPr>
            <w:vertAlign w:val="subscript"/>
            <w:lang w:eastAsia="zh-CN"/>
          </w:rPr>
          <w:t>IB,c</w:t>
        </w:r>
        <w:r w:rsidRPr="001C0CC4">
          <w:rPr>
            <w:lang w:eastAsia="zh-CN"/>
          </w:rPr>
          <w:t xml:space="preserve"> defined in </w:t>
        </w:r>
      </w:ins>
      <w:ins w:id="6429" w:author="Gene Fong" w:date="2020-05-14T16:59:00Z">
        <w:r w:rsidRPr="00EF5574">
          <w:rPr>
            <w:lang w:eastAsia="zh-CN"/>
            <w:rPrChange w:id="6430" w:author="Gene Fong" w:date="2020-05-14T17:00:00Z">
              <w:rPr>
                <w:highlight w:val="yellow"/>
                <w:lang w:eastAsia="zh-CN"/>
              </w:rPr>
            </w:rPrChange>
          </w:rPr>
          <w:t>Table</w:t>
        </w:r>
      </w:ins>
      <w:ins w:id="6431" w:author="Gene Fong" w:date="2020-05-14T17:00:00Z">
        <w:r w:rsidRPr="00EF5574">
          <w:rPr>
            <w:lang w:eastAsia="zh-CN"/>
            <w:rPrChange w:id="6432" w:author="Gene Fong" w:date="2020-05-14T17:00:00Z">
              <w:rPr>
                <w:highlight w:val="yellow"/>
                <w:lang w:eastAsia="zh-CN"/>
              </w:rPr>
            </w:rPrChange>
          </w:rPr>
          <w:t xml:space="preserve"> 7.3F.3-1</w:t>
        </w:r>
      </w:ins>
      <w:ins w:id="6433" w:author="Gene Fong" w:date="2020-04-06T10:14:00Z">
        <w:r w:rsidRPr="00EF5574">
          <w:rPr>
            <w:lang w:eastAsia="zh-CN"/>
          </w:rPr>
          <w:t>.</w:t>
        </w:r>
      </w:ins>
      <w:ins w:id="6434" w:author="Gene Fong" w:date="2020-05-14T16:54:00Z">
        <w:r w:rsidRPr="00EF5574">
          <w:t xml:space="preserve"> </w:t>
        </w:r>
        <w:r>
          <w:t xml:space="preserve"> </w:t>
        </w:r>
        <w:r w:rsidRPr="001C0CC4">
          <w:t>Unless otherwise stated, Δ</w:t>
        </w:r>
        <w:r w:rsidRPr="001C0CC4">
          <w:rPr>
            <w:rFonts w:hint="eastAsia"/>
            <w:lang w:val="en-US"/>
          </w:rPr>
          <w:t>R</w:t>
        </w:r>
        <w:r w:rsidRPr="001C0CC4">
          <w:rPr>
            <w:vertAlign w:val="subscript"/>
          </w:rPr>
          <w:t xml:space="preserve">IB,c </w:t>
        </w:r>
        <w:r w:rsidRPr="001C0CC4">
          <w:t>is set to zero.</w:t>
        </w:r>
      </w:ins>
    </w:p>
    <w:p w14:paraId="34F8A659" w14:textId="77777777" w:rsidR="003F6B52" w:rsidRPr="001C0CC4" w:rsidRDefault="003F6B52" w:rsidP="003F6B52">
      <w:pPr>
        <w:pStyle w:val="TH"/>
        <w:rPr>
          <w:ins w:id="6435" w:author="Gene Fong" w:date="2020-05-14T17:00:00Z"/>
        </w:rPr>
      </w:pPr>
      <w:ins w:id="6436" w:author="Gene Fong" w:date="2020-05-14T17:00:00Z">
        <w:r w:rsidRPr="001C0CC4">
          <w:t>Table 7.3</w:t>
        </w:r>
        <w:r>
          <w:t>F</w:t>
        </w:r>
        <w:r w:rsidRPr="001C0CC4">
          <w:t>.3-1: ΔR</w:t>
        </w:r>
        <w:r w:rsidRPr="001C0CC4">
          <w:rPr>
            <w:vertAlign w:val="subscript"/>
          </w:rPr>
          <w:t>IB,c</w:t>
        </w:r>
        <w:r w:rsidRPr="001C0CC4">
          <w:t xml:space="preserve"> due to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3F6B52" w14:paraId="70129814" w14:textId="77777777" w:rsidTr="005F2813">
        <w:trPr>
          <w:jc w:val="center"/>
          <w:ins w:id="6437" w:author="Gene Fong" w:date="2020-05-14T16:44:00Z"/>
        </w:trPr>
        <w:tc>
          <w:tcPr>
            <w:tcW w:w="1535" w:type="dxa"/>
          </w:tcPr>
          <w:p w14:paraId="42126E83" w14:textId="77777777" w:rsidR="003F6B52" w:rsidRDefault="003F6B52" w:rsidP="005F2813">
            <w:pPr>
              <w:pStyle w:val="TAH"/>
              <w:rPr>
                <w:ins w:id="6438" w:author="Gene Fong" w:date="2020-05-14T16:44:00Z"/>
              </w:rPr>
            </w:pPr>
            <w:ins w:id="6439" w:author="Gene Fong" w:date="2020-05-14T16:44:00Z">
              <w:r>
                <w:t>Inter-band CA combination</w:t>
              </w:r>
            </w:ins>
          </w:p>
        </w:tc>
        <w:tc>
          <w:tcPr>
            <w:tcW w:w="2952" w:type="dxa"/>
          </w:tcPr>
          <w:p w14:paraId="58266AAF" w14:textId="77777777" w:rsidR="003F6B52" w:rsidRDefault="003F6B52" w:rsidP="005F2813">
            <w:pPr>
              <w:pStyle w:val="TAH"/>
              <w:rPr>
                <w:ins w:id="6440" w:author="Gene Fong" w:date="2020-05-14T16:44:00Z"/>
              </w:rPr>
            </w:pPr>
            <w:ins w:id="6441" w:author="Gene Fong" w:date="2020-05-14T16:45:00Z">
              <w:r>
                <w:t xml:space="preserve">Operating </w:t>
              </w:r>
            </w:ins>
            <w:ins w:id="6442" w:author="Gene Fong" w:date="2020-05-14T16:44:00Z">
              <w:r>
                <w:t>Band</w:t>
              </w:r>
            </w:ins>
          </w:p>
        </w:tc>
        <w:tc>
          <w:tcPr>
            <w:tcW w:w="2952" w:type="dxa"/>
          </w:tcPr>
          <w:p w14:paraId="54D7A645" w14:textId="77777777" w:rsidR="003F6B52" w:rsidRDefault="003F6B52" w:rsidP="005F2813">
            <w:pPr>
              <w:pStyle w:val="TAH"/>
              <w:rPr>
                <w:ins w:id="6443" w:author="Gene Fong" w:date="2020-05-14T16:44:00Z"/>
              </w:rPr>
            </w:pPr>
            <w:ins w:id="6444" w:author="Gene Fong" w:date="2020-05-14T16:44:00Z">
              <w:r>
                <w:t>ΔR</w:t>
              </w:r>
              <w:r>
                <w:rPr>
                  <w:vertAlign w:val="subscript"/>
                </w:rPr>
                <w:t>IB,c</w:t>
              </w:r>
              <w:r>
                <w:t xml:space="preserve"> (dB)</w:t>
              </w:r>
            </w:ins>
          </w:p>
        </w:tc>
      </w:tr>
      <w:tr w:rsidR="003F6B52" w14:paraId="3124C205" w14:textId="77777777" w:rsidTr="005F2813">
        <w:trPr>
          <w:jc w:val="center"/>
          <w:ins w:id="6445" w:author="Gene Fong" w:date="2020-05-14T16:47:00Z"/>
        </w:trPr>
        <w:tc>
          <w:tcPr>
            <w:tcW w:w="1535" w:type="dxa"/>
            <w:vMerge w:val="restart"/>
            <w:vAlign w:val="center"/>
          </w:tcPr>
          <w:p w14:paraId="14613081" w14:textId="77777777" w:rsidR="003F6B52" w:rsidRDefault="003F6B52" w:rsidP="005F2813">
            <w:pPr>
              <w:pStyle w:val="TAC"/>
              <w:rPr>
                <w:ins w:id="6446" w:author="Gene Fong" w:date="2020-05-14T16:47:00Z"/>
              </w:rPr>
            </w:pPr>
            <w:ins w:id="6447" w:author="Gene Fong" w:date="2020-05-14T16:48:00Z">
              <w:r>
                <w:t>CA</w:t>
              </w:r>
            </w:ins>
            <w:ins w:id="6448" w:author="Gene Fong" w:date="2020-05-14T16:49:00Z">
              <w:r>
                <w:t>_n46-n48</w:t>
              </w:r>
            </w:ins>
          </w:p>
        </w:tc>
        <w:tc>
          <w:tcPr>
            <w:tcW w:w="2952" w:type="dxa"/>
            <w:vAlign w:val="center"/>
          </w:tcPr>
          <w:p w14:paraId="6F8E7471" w14:textId="77777777" w:rsidR="003F6B52" w:rsidRPr="007C1A06" w:rsidRDefault="003F6B52" w:rsidP="005F2813">
            <w:pPr>
              <w:pStyle w:val="TAC"/>
              <w:rPr>
                <w:ins w:id="6449" w:author="Gene Fong" w:date="2020-05-14T16:47:00Z"/>
                <w:rFonts w:cs="Arial"/>
                <w:szCs w:val="18"/>
                <w:lang w:val="en-US" w:eastAsia="zh-CN"/>
              </w:rPr>
            </w:pPr>
            <w:ins w:id="6450" w:author="Gene Fong" w:date="2020-05-14T16:50:00Z">
              <w:r w:rsidRPr="007C1A06">
                <w:rPr>
                  <w:rFonts w:cs="Arial"/>
                  <w:szCs w:val="18"/>
                  <w:lang w:val="en-US" w:eastAsia="zh-CN"/>
                </w:rPr>
                <w:t>n46</w:t>
              </w:r>
            </w:ins>
          </w:p>
        </w:tc>
        <w:tc>
          <w:tcPr>
            <w:tcW w:w="2952" w:type="dxa"/>
          </w:tcPr>
          <w:p w14:paraId="4715FA01" w14:textId="77777777" w:rsidR="003F6B52" w:rsidRPr="00EF5574" w:rsidRDefault="003F6B52" w:rsidP="005F2813">
            <w:pPr>
              <w:pStyle w:val="TAC"/>
              <w:rPr>
                <w:ins w:id="6451" w:author="Gene Fong" w:date="2020-05-14T16:47:00Z"/>
                <w:rFonts w:cs="Arial"/>
                <w:szCs w:val="18"/>
                <w:lang w:val="en-US" w:eastAsia="zh-CN"/>
              </w:rPr>
            </w:pPr>
            <w:ins w:id="6452" w:author="Gene Fong" w:date="2020-05-14T16:58:00Z">
              <w:r>
                <w:rPr>
                  <w:rFonts w:cs="Arial"/>
                  <w:szCs w:val="18"/>
                  <w:lang w:val="en-US" w:eastAsia="zh-CN"/>
                </w:rPr>
                <w:t>0</w:t>
              </w:r>
            </w:ins>
          </w:p>
        </w:tc>
      </w:tr>
      <w:tr w:rsidR="003F6B52" w14:paraId="38C11F73" w14:textId="77777777" w:rsidTr="005F2813">
        <w:trPr>
          <w:jc w:val="center"/>
          <w:ins w:id="6453" w:author="Gene Fong" w:date="2020-05-14T16:47:00Z"/>
        </w:trPr>
        <w:tc>
          <w:tcPr>
            <w:tcW w:w="1535" w:type="dxa"/>
            <w:vMerge/>
            <w:vAlign w:val="center"/>
          </w:tcPr>
          <w:p w14:paraId="6A34027F" w14:textId="77777777" w:rsidR="003F6B52" w:rsidRDefault="003F6B52" w:rsidP="005F2813">
            <w:pPr>
              <w:pStyle w:val="TAC"/>
              <w:rPr>
                <w:ins w:id="6454" w:author="Gene Fong" w:date="2020-05-14T16:47:00Z"/>
              </w:rPr>
            </w:pPr>
          </w:p>
        </w:tc>
        <w:tc>
          <w:tcPr>
            <w:tcW w:w="2952" w:type="dxa"/>
            <w:vAlign w:val="center"/>
          </w:tcPr>
          <w:p w14:paraId="6850A351" w14:textId="77777777" w:rsidR="003F6B52" w:rsidRPr="007C1A06" w:rsidRDefault="003F6B52" w:rsidP="005F2813">
            <w:pPr>
              <w:pStyle w:val="TAC"/>
              <w:rPr>
                <w:ins w:id="6455" w:author="Gene Fong" w:date="2020-05-14T16:47:00Z"/>
                <w:rFonts w:cs="Arial"/>
                <w:szCs w:val="18"/>
                <w:lang w:val="en-US" w:eastAsia="zh-CN"/>
              </w:rPr>
            </w:pPr>
            <w:ins w:id="6456" w:author="Gene Fong" w:date="2020-05-14T16:52:00Z">
              <w:r>
                <w:rPr>
                  <w:rFonts w:cs="Arial"/>
                  <w:szCs w:val="18"/>
                  <w:lang w:val="en-US" w:eastAsia="zh-CN"/>
                </w:rPr>
                <w:t>n48</w:t>
              </w:r>
            </w:ins>
          </w:p>
        </w:tc>
        <w:tc>
          <w:tcPr>
            <w:tcW w:w="2952" w:type="dxa"/>
          </w:tcPr>
          <w:p w14:paraId="78964AD1" w14:textId="77777777" w:rsidR="003F6B52" w:rsidRPr="00EF5574" w:rsidRDefault="003F6B52" w:rsidP="005F2813">
            <w:pPr>
              <w:pStyle w:val="TAC"/>
              <w:rPr>
                <w:ins w:id="6457" w:author="Gene Fong" w:date="2020-05-14T16:47:00Z"/>
                <w:rFonts w:cs="Arial"/>
                <w:szCs w:val="18"/>
                <w:lang w:val="en-US" w:eastAsia="zh-CN"/>
              </w:rPr>
            </w:pPr>
            <w:ins w:id="6458" w:author="Gene Fong" w:date="2020-05-14T16:58:00Z">
              <w:r>
                <w:rPr>
                  <w:rFonts w:cs="Arial"/>
                  <w:szCs w:val="18"/>
                  <w:lang w:val="en-US" w:eastAsia="zh-CN"/>
                </w:rPr>
                <w:t>0.5</w:t>
              </w:r>
            </w:ins>
          </w:p>
        </w:tc>
      </w:tr>
    </w:tbl>
    <w:p w14:paraId="63E04B6D" w14:textId="77777777" w:rsidR="003F6B52" w:rsidRDefault="003F6B52" w:rsidP="003F6B52">
      <w:pPr>
        <w:rPr>
          <w:ins w:id="6459" w:author="Gene Fong" w:date="2020-05-14T17:05:00Z"/>
          <w:lang w:eastAsia="zh-CN"/>
        </w:rPr>
      </w:pPr>
    </w:p>
    <w:p w14:paraId="2EBA8DD5" w14:textId="77777777" w:rsidR="003F6B52" w:rsidRDefault="003F6B52" w:rsidP="003F6B52">
      <w:pPr>
        <w:rPr>
          <w:ins w:id="6460" w:author="Gene Fong" w:date="2020-05-14T16:30:00Z"/>
          <w:lang w:eastAsia="zh-CN"/>
        </w:rPr>
      </w:pPr>
      <w:ins w:id="6461" w:author="Gene Fong" w:date="2020-04-06T10:14:00Z">
        <w:r w:rsidRPr="001C0CC4">
          <w:rPr>
            <w:lang w:eastAsia="zh-CN"/>
          </w:rPr>
          <w:t>In case the UE supports more than one of band combinations for CA or DC, and an operating band belongs to more than one band combinations then the applicable additional ΔR</w:t>
        </w:r>
        <w:r w:rsidRPr="001C0CC4">
          <w:rPr>
            <w:vertAlign w:val="subscript"/>
            <w:lang w:eastAsia="zh-CN"/>
          </w:rPr>
          <w:t>IB,c</w:t>
        </w:r>
        <w:r w:rsidRPr="001C0CC4">
          <w:rPr>
            <w:lang w:eastAsia="zh-CN"/>
          </w:rPr>
          <w:t xml:space="preserve"> shall be the maximum value for all band combinations defined in </w:t>
        </w:r>
        <w:r>
          <w:rPr>
            <w:lang w:eastAsia="zh-CN"/>
          </w:rPr>
          <w:t>clause</w:t>
        </w:r>
        <w:r w:rsidRPr="001C0CC4">
          <w:rPr>
            <w:lang w:eastAsia="zh-CN"/>
          </w:rPr>
          <w:t xml:space="preserve"> 7.3A</w:t>
        </w:r>
      </w:ins>
      <w:ins w:id="6462" w:author="Gene Fong" w:date="2020-05-14T17:06:00Z">
        <w:r>
          <w:rPr>
            <w:lang w:eastAsia="zh-CN"/>
          </w:rPr>
          <w:t xml:space="preserve"> and 7.3F.3</w:t>
        </w:r>
      </w:ins>
      <w:ins w:id="6463" w:author="Gene Fong" w:date="2020-04-06T14:05:00Z">
        <w:r>
          <w:rPr>
            <w:lang w:eastAsia="zh-CN"/>
          </w:rPr>
          <w:t xml:space="preserve"> </w:t>
        </w:r>
      </w:ins>
      <w:ins w:id="6464" w:author="Gene Fong" w:date="2020-04-06T10:14:00Z">
        <w:r w:rsidRPr="001C0CC4">
          <w:rPr>
            <w:lang w:eastAsia="zh-CN"/>
          </w:rPr>
          <w:t>in this specification and 7.3A, 7.3B in TS 38.101-3 [3] for the applicable operating bands.</w:t>
        </w:r>
      </w:ins>
    </w:p>
    <w:p w14:paraId="45DFFA2C" w14:textId="77777777" w:rsidR="003F6B52" w:rsidRDefault="003F6B52" w:rsidP="003F6B52">
      <w:pPr>
        <w:pStyle w:val="Heading3"/>
        <w:ind w:left="0" w:firstLine="0"/>
        <w:rPr>
          <w:ins w:id="6465" w:author="Gene Fong" w:date="2020-05-14T16:23:00Z"/>
        </w:rPr>
      </w:pPr>
      <w:ins w:id="6466" w:author="Gene Fong" w:date="2020-05-14T16:22:00Z">
        <w:r w:rsidRPr="001C0CC4">
          <w:t>7.3</w:t>
        </w:r>
        <w:r>
          <w:t>F</w:t>
        </w:r>
        <w:r w:rsidRPr="001C0CC4">
          <w:t>.</w:t>
        </w:r>
      </w:ins>
      <w:ins w:id="6467" w:author="Gene Fong" w:date="2020-05-14T16:26:00Z">
        <w:r>
          <w:t>4</w:t>
        </w:r>
      </w:ins>
      <w:ins w:id="6468" w:author="Gene Fong" w:date="2020-05-14T16:22:00Z">
        <w:r w:rsidRPr="001C0CC4">
          <w:tab/>
        </w:r>
      </w:ins>
      <w:ins w:id="6469" w:author="Gene Fong" w:date="2020-05-14T16:23:00Z">
        <w:r>
          <w:t xml:space="preserve">Intra-band contiguous </w:t>
        </w:r>
      </w:ins>
      <w:ins w:id="6470" w:author="Gene Fong" w:date="2020-06-01T12:18:00Z">
        <w:r>
          <w:t>shared spectrum channel access</w:t>
        </w:r>
      </w:ins>
      <w:ins w:id="6471" w:author="Gene Fong" w:date="2020-05-14T16:23:00Z">
        <w:r>
          <w:t xml:space="preserve"> CA</w:t>
        </w:r>
      </w:ins>
    </w:p>
    <w:p w14:paraId="3C8D4300" w14:textId="77777777" w:rsidR="003F6B52" w:rsidRDefault="003F6B52" w:rsidP="003F6B52">
      <w:pPr>
        <w:rPr>
          <w:ins w:id="6472" w:author="Gene Fong" w:date="2020-05-14T16:26:00Z"/>
        </w:rPr>
      </w:pPr>
      <w:ins w:id="6473" w:author="Gene Fong" w:date="2020-05-14T16:24:00Z">
        <w:r w:rsidRPr="001C0CC4">
          <w:t>For intra-band contiguous carrier aggregation, the throughput of each component carrier shall be ≥ 95 % of the maximum throughput of the reference measurement channels as specified in Annexes A.2.2.2, A.2.3.2, A.3.2, and A.3.3 (with one sided dynamic OCNG Pattern OP.1 FDD/TDD for the DL-signal as described in Annex A.5.1.1/A.5.2.1) with parameters specified in Table 7.3</w:t>
        </w:r>
        <w:r>
          <w:t>F</w:t>
        </w:r>
        <w:r w:rsidRPr="001C0CC4">
          <w:t>.2-1</w:t>
        </w:r>
      </w:ins>
      <w:ins w:id="6474" w:author="Gene Fong" w:date="2020-05-14T16:39:00Z">
        <w:r>
          <w:t xml:space="preserve">, </w:t>
        </w:r>
      </w:ins>
      <w:ins w:id="6475" w:author="Gene Fong" w:date="2020-05-14T16:24:00Z">
        <w:r w:rsidRPr="001C0CC4">
          <w:t>Table 7.3</w:t>
        </w:r>
        <w:r>
          <w:t>F</w:t>
        </w:r>
        <w:r w:rsidRPr="001C0CC4">
          <w:t>.2-2</w:t>
        </w:r>
      </w:ins>
      <w:ins w:id="6476" w:author="Gene Fong" w:date="2020-05-14T16:39:00Z">
        <w:r>
          <w:t>, and Table 7.</w:t>
        </w:r>
      </w:ins>
      <w:ins w:id="6477" w:author="Gene Fong" w:date="2020-05-14T16:40:00Z">
        <w:r>
          <w:t>3F.2-3</w:t>
        </w:r>
      </w:ins>
      <w:ins w:id="6478" w:author="Gene Fong" w:date="2020-05-14T16:24:00Z">
        <w:r w:rsidRPr="001C0CC4">
          <w:t>.</w:t>
        </w:r>
      </w:ins>
    </w:p>
    <w:p w14:paraId="125028C0" w14:textId="77777777" w:rsidR="003F6B52" w:rsidRDefault="003F6B52" w:rsidP="003F6B52">
      <w:pPr>
        <w:pStyle w:val="Heading3"/>
        <w:ind w:left="0" w:firstLine="0"/>
        <w:rPr>
          <w:ins w:id="6479" w:author="Gene Fong" w:date="2020-05-14T16:26:00Z"/>
        </w:rPr>
      </w:pPr>
      <w:ins w:id="6480" w:author="Gene Fong" w:date="2020-05-14T16:26:00Z">
        <w:r w:rsidRPr="001C0CC4">
          <w:t>7.3</w:t>
        </w:r>
        <w:r>
          <w:t>F</w:t>
        </w:r>
        <w:r w:rsidRPr="001C0CC4">
          <w:t>.</w:t>
        </w:r>
        <w:r>
          <w:t>5</w:t>
        </w:r>
        <w:r w:rsidRPr="001C0CC4">
          <w:tab/>
        </w:r>
        <w:r>
          <w:t xml:space="preserve">Inter-band </w:t>
        </w:r>
      </w:ins>
      <w:ins w:id="6481" w:author="Gene Fong" w:date="2020-05-14T16:27:00Z">
        <w:r>
          <w:t>CA with</w:t>
        </w:r>
      </w:ins>
      <w:ins w:id="6482" w:author="Gene Fong" w:date="2020-05-14T16:26:00Z">
        <w:r>
          <w:t xml:space="preserve"> </w:t>
        </w:r>
      </w:ins>
      <w:ins w:id="6483" w:author="Gene Fong" w:date="2020-06-01T12:18:00Z">
        <w:r>
          <w:t>shared spectrum channel access</w:t>
        </w:r>
      </w:ins>
    </w:p>
    <w:p w14:paraId="283807BF" w14:textId="77777777" w:rsidR="003F6B52" w:rsidRDefault="003F6B52" w:rsidP="003F6B52">
      <w:pPr>
        <w:rPr>
          <w:ins w:id="6484" w:author="Gene Fong" w:date="2020-05-14T16:30:00Z"/>
        </w:rPr>
      </w:pPr>
      <w:ins w:id="6485" w:author="Gene Fong" w:date="2020-05-14T16:27:00Z">
        <w:r w:rsidRPr="001C0CC4">
          <w:t xml:space="preserve">For inter-band carrier aggregation with one component carrier per operating band and the uplink assigned to one NR band the throughput </w:t>
        </w:r>
      </w:ins>
      <w:ins w:id="6486" w:author="Gene Fong" w:date="2020-05-14T16:36:00Z">
        <w:r>
          <w:t xml:space="preserve">of the NR carrier </w:t>
        </w:r>
      </w:ins>
      <w:ins w:id="6487" w:author="Gene Fong" w:date="2020-05-14T16:27:00Z">
        <w:r w:rsidRPr="001C0CC4">
          <w:t xml:space="preserve">shall be ≥ 95 % of the maximum throughput of the reference measurement channels as specified in Annexes A.2.2.2, A.2.3.2, A.3.2, and A.3.3 (with one sided dynamic OCNG Pattern OP.1 FDD/TDD for the DL-signal as described in Annex A.5.1.1/A.5.2.1 with parameters specified in  Table 7.3.2-1, Table 7.3.2-2 and Table 7.3.2-3 modified in </w:t>
        </w:r>
        <w:r w:rsidRPr="0086547B">
          <w:t>accordance with clause 7.</w:t>
        </w:r>
      </w:ins>
      <w:ins w:id="6488" w:author="Gene Fong" w:date="2020-05-14T16:41:00Z">
        <w:r w:rsidRPr="0086547B">
          <w:rPr>
            <w:rPrChange w:id="6489" w:author="Gene Fong" w:date="2020-05-14T17:46:00Z">
              <w:rPr>
                <w:highlight w:val="yellow"/>
              </w:rPr>
            </w:rPrChange>
          </w:rPr>
          <w:t>3F.3</w:t>
        </w:r>
      </w:ins>
      <w:ins w:id="6490" w:author="Gene Fong" w:date="2020-05-14T16:27:00Z">
        <w:r w:rsidRPr="001C0CC4">
          <w:t xml:space="preserve">. </w:t>
        </w:r>
      </w:ins>
      <w:ins w:id="6491" w:author="Gene Fong" w:date="2020-05-14T16:37:00Z">
        <w:r>
          <w:t>The throughput of the NR-U carrier shall be</w:t>
        </w:r>
      </w:ins>
      <w:ins w:id="6492" w:author="Gene Fong" w:date="2020-05-14T16:40:00Z">
        <w:r w:rsidRPr="001C0CC4">
          <w:t xml:space="preserve"> ≥ 95 % of the maximum throughput of the reference measurement channels as specified in Annexes A.2.2.2, A.2.3.2, A.3.2, and A.3.3 (with one sided dynamic OCNG Pattern OP.1 FDD/TDD for the DL-signal as described in Annex A.5.1.1/A.5.2.1) with parameters specified in Table 7.3</w:t>
        </w:r>
        <w:r>
          <w:t>F</w:t>
        </w:r>
        <w:r w:rsidRPr="001C0CC4">
          <w:t>.2-1</w:t>
        </w:r>
        <w:r>
          <w:t xml:space="preserve">, </w:t>
        </w:r>
        <w:r w:rsidRPr="001C0CC4">
          <w:t>Table 7.3</w:t>
        </w:r>
        <w:r>
          <w:t>F</w:t>
        </w:r>
        <w:r w:rsidRPr="001C0CC4">
          <w:t>.2-2</w:t>
        </w:r>
        <w:r>
          <w:t xml:space="preserve">, and Table 7.3F.2-3 modified in accordance with clause </w:t>
        </w:r>
      </w:ins>
      <w:ins w:id="6493" w:author="Gene Fong" w:date="2020-05-14T16:41:00Z">
        <w:r>
          <w:t>7.3F.3</w:t>
        </w:r>
      </w:ins>
      <w:ins w:id="6494" w:author="Gene Fong" w:date="2020-05-14T16:40:00Z">
        <w:r w:rsidRPr="001C0CC4">
          <w:t>.</w:t>
        </w:r>
      </w:ins>
      <w:ins w:id="6495" w:author="Gene Fong" w:date="2020-05-14T16:41:00Z">
        <w:r>
          <w:t xml:space="preserve">  </w:t>
        </w:r>
      </w:ins>
      <w:ins w:id="6496" w:author="Gene Fong" w:date="2020-05-14T16:27:00Z">
        <w:r w:rsidRPr="001C0CC4">
          <w:t xml:space="preserve">The reference sensitivity is defined to be met with </w:t>
        </w:r>
        <w:r w:rsidRPr="001C0CC4">
          <w:rPr>
            <w:lang w:eastAsia="zh-CN"/>
          </w:rPr>
          <w:t>all</w:t>
        </w:r>
        <w:r w:rsidRPr="001C0CC4">
          <w:t xml:space="preserve"> downlink component carriers active and </w:t>
        </w:r>
      </w:ins>
      <w:ins w:id="6497" w:author="Gene Fong" w:date="2020-05-14T16:41:00Z">
        <w:r>
          <w:t xml:space="preserve">the PCell </w:t>
        </w:r>
      </w:ins>
      <w:ins w:id="6498" w:author="Gene Fong" w:date="2020-05-14T16:27:00Z">
        <w:r w:rsidRPr="001C0CC4">
          <w:t xml:space="preserve">uplink carrier active. Exceptions to reference sensitivity are allowed in accordance with </w:t>
        </w:r>
        <w:r>
          <w:t>clause</w:t>
        </w:r>
        <w:r w:rsidRPr="001C0CC4">
          <w:t xml:space="preserve"> </w:t>
        </w:r>
        <w:r w:rsidRPr="0086547B">
          <w:t>7.3</w:t>
        </w:r>
      </w:ins>
      <w:ins w:id="6499" w:author="Gene Fong" w:date="2020-05-14T17:46:00Z">
        <w:r w:rsidRPr="0086547B">
          <w:rPr>
            <w:rPrChange w:id="6500" w:author="Gene Fong" w:date="2020-05-14T17:46:00Z">
              <w:rPr>
                <w:highlight w:val="yellow"/>
              </w:rPr>
            </w:rPrChange>
          </w:rPr>
          <w:t>F.5.1 and clause 7.3F.5.2.</w:t>
        </w:r>
      </w:ins>
    </w:p>
    <w:p w14:paraId="088DF47F" w14:textId="77777777" w:rsidR="003F6B52" w:rsidRDefault="003F6B52" w:rsidP="003F6B52">
      <w:pPr>
        <w:pStyle w:val="Heading3"/>
        <w:ind w:left="0" w:firstLine="0"/>
        <w:rPr>
          <w:ins w:id="6501" w:author="Gene Fong" w:date="2020-05-14T17:18:00Z"/>
        </w:rPr>
      </w:pPr>
      <w:ins w:id="6502" w:author="Gene Fong" w:date="2020-05-14T17:09:00Z">
        <w:r w:rsidRPr="001C0CC4">
          <w:lastRenderedPageBreak/>
          <w:t>7.3</w:t>
        </w:r>
        <w:r>
          <w:t>F</w:t>
        </w:r>
        <w:r w:rsidRPr="001C0CC4">
          <w:t>.</w:t>
        </w:r>
        <w:r>
          <w:t>5</w:t>
        </w:r>
      </w:ins>
      <w:ins w:id="6503" w:author="Gene Fong" w:date="2020-05-14T17:10:00Z">
        <w:r>
          <w:t>.1</w:t>
        </w:r>
      </w:ins>
      <w:ins w:id="6504" w:author="Gene Fong" w:date="2020-05-14T17:09:00Z">
        <w:r w:rsidRPr="001C0CC4">
          <w:tab/>
        </w:r>
      </w:ins>
      <w:ins w:id="6505" w:author="Gene Fong" w:date="2020-05-14T17:10:00Z">
        <w:r>
          <w:t>Reference sensitivity exceptions</w:t>
        </w:r>
      </w:ins>
      <w:ins w:id="6506" w:author="Gene Fong" w:date="2020-05-14T17:11:00Z">
        <w:r>
          <w:t xml:space="preserve"> due to UL harmonic interference</w:t>
        </w:r>
      </w:ins>
    </w:p>
    <w:p w14:paraId="48E951E6" w14:textId="77777777" w:rsidR="003F6B52" w:rsidRDefault="003F6B52" w:rsidP="003F6B52">
      <w:pPr>
        <w:pStyle w:val="TAN"/>
        <w:ind w:left="0" w:firstLine="0"/>
        <w:rPr>
          <w:ins w:id="6507" w:author="Gene Fong" w:date="2020-05-14T17:22:00Z"/>
          <w:rFonts w:ascii="Times New Roman" w:hAnsi="Times New Roman"/>
          <w:sz w:val="20"/>
        </w:rPr>
      </w:pPr>
      <w:ins w:id="6508" w:author="Gene Fong" w:date="2020-05-14T17:19:00Z">
        <w:r w:rsidRPr="00BA74D3">
          <w:rPr>
            <w:rFonts w:ascii="Times New Roman" w:hAnsi="Times New Roman"/>
            <w:sz w:val="20"/>
            <w:rPrChange w:id="6509" w:author="Gene Fong" w:date="2020-05-14T17:20:00Z">
              <w:rPr/>
            </w:rPrChange>
          </w:rPr>
          <w:t>The reference</w:t>
        </w:r>
      </w:ins>
      <w:ins w:id="6510" w:author="Gene Fong" w:date="2020-05-14T17:20:00Z">
        <w:r w:rsidRPr="00BA74D3">
          <w:rPr>
            <w:rFonts w:ascii="Times New Roman" w:hAnsi="Times New Roman"/>
            <w:sz w:val="20"/>
            <w:rPrChange w:id="6511" w:author="Gene Fong" w:date="2020-05-14T17:20:00Z">
              <w:rPr/>
            </w:rPrChange>
          </w:rPr>
          <w:t xml:space="preserve"> sensitivity for the </w:t>
        </w:r>
      </w:ins>
      <w:ins w:id="6512" w:author="Gene Fong" w:date="2020-06-01T12:18:00Z">
        <w:r>
          <w:rPr>
            <w:rFonts w:ascii="Times New Roman" w:hAnsi="Times New Roman"/>
            <w:sz w:val="20"/>
          </w:rPr>
          <w:t>shared access</w:t>
        </w:r>
      </w:ins>
      <w:ins w:id="6513" w:author="Gene Fong" w:date="2020-05-14T17:20:00Z">
        <w:r w:rsidRPr="00BA74D3">
          <w:rPr>
            <w:rFonts w:ascii="Times New Roman" w:hAnsi="Times New Roman"/>
            <w:sz w:val="20"/>
            <w:rPrChange w:id="6514" w:author="Gene Fong" w:date="2020-05-14T17:20:00Z">
              <w:rPr/>
            </w:rPrChange>
          </w:rPr>
          <w:t xml:space="preserve"> band </w:t>
        </w:r>
        <w:r w:rsidRPr="00BA74D3">
          <w:rPr>
            <w:rFonts w:ascii="Times New Roman" w:hAnsi="Times New Roman"/>
            <w:sz w:val="20"/>
          </w:rPr>
          <w:t xml:space="preserve">does not apply when there is at least one individual RE within the </w:t>
        </w:r>
      </w:ins>
      <w:ins w:id="6515" w:author="Gene Fong" w:date="2020-06-01T12:18:00Z">
        <w:r>
          <w:rPr>
            <w:rFonts w:ascii="Times New Roman" w:hAnsi="Times New Roman"/>
            <w:sz w:val="20"/>
          </w:rPr>
          <w:t>shared access</w:t>
        </w:r>
      </w:ins>
      <w:ins w:id="6516" w:author="Gene Fong" w:date="2020-05-14T17:20:00Z">
        <w:r>
          <w:rPr>
            <w:rFonts w:ascii="Times New Roman" w:hAnsi="Times New Roman"/>
            <w:sz w:val="20"/>
          </w:rPr>
          <w:t xml:space="preserve"> </w:t>
        </w:r>
        <w:r w:rsidRPr="00BA74D3">
          <w:rPr>
            <w:rFonts w:ascii="Times New Roman" w:hAnsi="Times New Roman"/>
            <w:sz w:val="20"/>
          </w:rPr>
          <w:t>downlink transmission bandwidth which falls into the reference sensitivity exclusion region as specified in Table 7.3</w:t>
        </w:r>
      </w:ins>
      <w:ins w:id="6517" w:author="Gene Fong" w:date="2020-05-14T17:21:00Z">
        <w:r>
          <w:rPr>
            <w:rFonts w:ascii="Times New Roman" w:hAnsi="Times New Roman"/>
            <w:sz w:val="20"/>
          </w:rPr>
          <w:t>F.5.1-1.</w:t>
        </w:r>
      </w:ins>
    </w:p>
    <w:p w14:paraId="39F7D360" w14:textId="77777777" w:rsidR="003F6B52" w:rsidRPr="001D386E" w:rsidRDefault="003F6B52" w:rsidP="003F6B52">
      <w:pPr>
        <w:pStyle w:val="TH"/>
        <w:rPr>
          <w:ins w:id="6518" w:author="Gene Fong" w:date="2020-05-14T17:22:00Z"/>
        </w:rPr>
      </w:pPr>
      <w:ins w:id="6519" w:author="Gene Fong" w:date="2020-05-14T17:22:00Z">
        <w:r w:rsidRPr="001D386E">
          <w:rPr>
            <w:bCs/>
          </w:rPr>
          <w:t>Table 7.3</w:t>
        </w:r>
        <w:r>
          <w:rPr>
            <w:bCs/>
          </w:rPr>
          <w:t>F</w:t>
        </w:r>
        <w:r w:rsidRPr="001D386E">
          <w:rPr>
            <w:bCs/>
          </w:rPr>
          <w:t>.</w:t>
        </w:r>
        <w:r>
          <w:rPr>
            <w:bCs/>
          </w:rPr>
          <w:t>5.1-1</w:t>
        </w:r>
        <w:r w:rsidRPr="001D386E">
          <w:rPr>
            <w:bCs/>
          </w:rPr>
          <w:t xml:space="preserve">: </w:t>
        </w:r>
      </w:ins>
      <w:ins w:id="6520" w:author="Gene Fong" w:date="2020-05-14T17:23:00Z">
        <w:r>
          <w:rPr>
            <w:bCs/>
          </w:rPr>
          <w:t>NR-U</w:t>
        </w:r>
      </w:ins>
      <w:ins w:id="6521" w:author="Gene Fong" w:date="2020-05-14T17:22:00Z">
        <w:r w:rsidRPr="001D386E">
          <w:rPr>
            <w:bCs/>
          </w:rPr>
          <w:t xml:space="preserve"> </w:t>
        </w:r>
      </w:ins>
      <w:ins w:id="6522" w:author="Gene Fong" w:date="2020-05-14T17:23:00Z">
        <w:r>
          <w:rPr>
            <w:bCs/>
          </w:rPr>
          <w:t>r</w:t>
        </w:r>
      </w:ins>
      <w:ins w:id="6523" w:author="Gene Fong" w:date="2020-05-14T17:22:00Z">
        <w:r w:rsidRPr="001D386E">
          <w:rPr>
            <w:bCs/>
          </w:rPr>
          <w:t>eference sensitivity measurement exclusion region in MHz.</w:t>
        </w:r>
      </w:ins>
    </w:p>
    <w:tbl>
      <w:tblPr>
        <w:tblW w:w="8551" w:type="dxa"/>
        <w:tblInd w:w="534" w:type="dxa"/>
        <w:tblLayout w:type="fixed"/>
        <w:tblCellMar>
          <w:left w:w="0" w:type="dxa"/>
          <w:right w:w="0" w:type="dxa"/>
        </w:tblCellMar>
        <w:tblLook w:val="04A0" w:firstRow="1" w:lastRow="0" w:firstColumn="1" w:lastColumn="0" w:noHBand="0" w:noVBand="1"/>
        <w:tblPrChange w:id="6524" w:author="Gene Fong" w:date="2020-05-14T17:30:00Z">
          <w:tblPr>
            <w:tblW w:w="9095" w:type="dxa"/>
            <w:tblInd w:w="534" w:type="dxa"/>
            <w:tblCellMar>
              <w:left w:w="0" w:type="dxa"/>
              <w:right w:w="0" w:type="dxa"/>
            </w:tblCellMar>
            <w:tblLook w:val="04A0" w:firstRow="1" w:lastRow="0" w:firstColumn="1" w:lastColumn="0" w:noHBand="0" w:noVBand="1"/>
          </w:tblPr>
        </w:tblPrChange>
      </w:tblPr>
      <w:tblGrid>
        <w:gridCol w:w="1204"/>
        <w:gridCol w:w="1229"/>
        <w:gridCol w:w="1235"/>
        <w:gridCol w:w="1115"/>
        <w:gridCol w:w="1177"/>
        <w:gridCol w:w="1331"/>
        <w:gridCol w:w="1260"/>
        <w:tblGridChange w:id="6525">
          <w:tblGrid>
            <w:gridCol w:w="1204"/>
            <w:gridCol w:w="238"/>
            <w:gridCol w:w="991"/>
            <w:gridCol w:w="318"/>
            <w:gridCol w:w="917"/>
            <w:gridCol w:w="559"/>
            <w:gridCol w:w="556"/>
            <w:gridCol w:w="703"/>
            <w:gridCol w:w="474"/>
            <w:gridCol w:w="875"/>
            <w:gridCol w:w="575"/>
            <w:gridCol w:w="1506"/>
            <w:gridCol w:w="179"/>
            <w:gridCol w:w="1902"/>
          </w:tblGrid>
        </w:tblGridChange>
      </w:tblGrid>
      <w:tr w:rsidR="003F6B52" w:rsidRPr="001D386E" w14:paraId="64486C8F" w14:textId="77777777" w:rsidTr="005F2813">
        <w:trPr>
          <w:trHeight w:val="276"/>
          <w:ins w:id="6526" w:author="Gene Fong" w:date="2020-05-14T17:22:00Z"/>
          <w:trPrChange w:id="6527"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6528"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7374D626" w14:textId="77777777" w:rsidR="003F6B52" w:rsidRPr="001D386E" w:rsidRDefault="003F6B52" w:rsidP="005F2813">
            <w:pPr>
              <w:pStyle w:val="TAH"/>
              <w:spacing w:line="252" w:lineRule="auto"/>
              <w:rPr>
                <w:ins w:id="6529" w:author="Gene Fong" w:date="2020-05-14T17:22:00Z"/>
                <w:rFonts w:cs="Arial"/>
                <w:sz w:val="22"/>
                <w:szCs w:val="22"/>
                <w:lang w:eastAsia="ja-JP"/>
              </w:rPr>
            </w:pPr>
            <w:ins w:id="6530" w:author="Gene Fong" w:date="2020-05-14T17:28:00Z">
              <w:r>
                <w:rPr>
                  <w:lang w:eastAsia="ja-JP"/>
                </w:rPr>
                <w:t>NR</w:t>
              </w:r>
            </w:ins>
            <w:ins w:id="6531" w:author="Gene Fong" w:date="2020-05-14T17:22:00Z">
              <w:r w:rsidRPr="001D386E">
                <w:rPr>
                  <w:lang w:eastAsia="ja-JP"/>
                </w:rPr>
                <w:t xml:space="preserve"> Band / Harmonic order / Channel BW in UL</w:t>
              </w:r>
            </w:ins>
          </w:p>
        </w:tc>
      </w:tr>
      <w:tr w:rsidR="003F6B52" w:rsidRPr="001D386E" w14:paraId="372B47E8" w14:textId="77777777" w:rsidTr="005F2813">
        <w:tblPrEx>
          <w:tblPrExChange w:id="6532" w:author="Gene Fong" w:date="2020-05-14T17:30:00Z">
            <w:tblPrEx>
              <w:tblW w:w="8916" w:type="dxa"/>
            </w:tblPrEx>
          </w:tblPrExChange>
        </w:tblPrEx>
        <w:trPr>
          <w:trHeight w:val="276"/>
          <w:ins w:id="6533" w:author="Gene Fong" w:date="2020-05-14T17:22:00Z"/>
          <w:trPrChange w:id="6534"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35"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979946C" w14:textId="77777777" w:rsidR="003F6B52" w:rsidRPr="001D386E" w:rsidRDefault="003F6B52" w:rsidP="005F2813">
            <w:pPr>
              <w:pStyle w:val="TAH"/>
              <w:spacing w:line="252" w:lineRule="auto"/>
              <w:rPr>
                <w:ins w:id="6536" w:author="Gene Fong" w:date="2020-05-14T17:22:00Z"/>
                <w:sz w:val="20"/>
              </w:rPr>
            </w:pPr>
            <w:ins w:id="6537" w:author="Gene Fong" w:date="2020-05-14T17:24:00Z">
              <w:r>
                <w:rPr>
                  <w:lang w:eastAsia="ja-JP"/>
                </w:rPr>
                <w:t>Band</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38"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583FD158" w14:textId="77777777" w:rsidR="003F6B52" w:rsidRPr="001D386E" w:rsidRDefault="003F6B52" w:rsidP="005F2813">
            <w:pPr>
              <w:pStyle w:val="TAH"/>
              <w:spacing w:line="252" w:lineRule="auto"/>
              <w:rPr>
                <w:ins w:id="6539" w:author="Gene Fong" w:date="2020-05-14T17:22:00Z"/>
                <w:lang w:eastAsia="ja-JP"/>
              </w:rPr>
            </w:pPr>
            <w:ins w:id="6540" w:author="Gene Fong" w:date="2020-05-14T17:22:00Z">
              <w:r w:rsidRPr="001D386E">
                <w:rPr>
                  <w:lang w:eastAsia="ja-JP"/>
                </w:rPr>
                <w:t>Harmonic order</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41"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234EFC34" w14:textId="77777777" w:rsidR="003F6B52" w:rsidRPr="001D386E" w:rsidRDefault="003F6B52" w:rsidP="005F2813">
            <w:pPr>
              <w:pStyle w:val="TAH"/>
              <w:spacing w:line="252" w:lineRule="auto"/>
              <w:rPr>
                <w:ins w:id="6542" w:author="Gene Fong" w:date="2020-05-14T17:22:00Z"/>
                <w:lang w:eastAsia="ja-JP"/>
              </w:rPr>
            </w:pPr>
            <w:ins w:id="6543" w:author="Gene Fong" w:date="2020-05-14T17:22:00Z">
              <w:r w:rsidRPr="001D386E">
                <w:rPr>
                  <w:lang w:eastAsia="ja-JP"/>
                </w:rPr>
                <w:t>5MHz</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44"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282E2B90" w14:textId="77777777" w:rsidR="003F6B52" w:rsidRPr="001D386E" w:rsidRDefault="003F6B52" w:rsidP="005F2813">
            <w:pPr>
              <w:pStyle w:val="TAH"/>
              <w:spacing w:line="252" w:lineRule="auto"/>
              <w:rPr>
                <w:ins w:id="6545" w:author="Gene Fong" w:date="2020-05-14T17:22:00Z"/>
                <w:lang w:eastAsia="ja-JP"/>
              </w:rPr>
            </w:pPr>
            <w:ins w:id="6546" w:author="Gene Fong" w:date="2020-05-14T17:22:00Z">
              <w:r w:rsidRPr="001D386E">
                <w:rPr>
                  <w:lang w:eastAsia="ja-JP"/>
                </w:rPr>
                <w:t>10MHz</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47"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0E49F088" w14:textId="77777777" w:rsidR="003F6B52" w:rsidRPr="001D386E" w:rsidRDefault="003F6B52" w:rsidP="005F2813">
            <w:pPr>
              <w:pStyle w:val="TAH"/>
              <w:spacing w:line="252" w:lineRule="auto"/>
              <w:rPr>
                <w:ins w:id="6548" w:author="Gene Fong" w:date="2020-05-14T17:22:00Z"/>
                <w:lang w:eastAsia="ja-JP"/>
              </w:rPr>
            </w:pPr>
            <w:ins w:id="6549" w:author="Gene Fong" w:date="2020-05-14T17:22:00Z">
              <w:r w:rsidRPr="001D386E">
                <w:rPr>
                  <w:lang w:eastAsia="ja-JP"/>
                </w:rPr>
                <w:t>15MHz</w:t>
              </w:r>
            </w:ins>
          </w:p>
        </w:tc>
        <w:tc>
          <w:tcPr>
            <w:tcW w:w="1331" w:type="dxa"/>
            <w:tcBorders>
              <w:top w:val="single" w:sz="4" w:space="0" w:color="auto"/>
              <w:left w:val="single" w:sz="4" w:space="0" w:color="auto"/>
              <w:bottom w:val="single" w:sz="4" w:space="0" w:color="auto"/>
              <w:right w:val="single" w:sz="4" w:space="0" w:color="auto"/>
            </w:tcBorders>
            <w:vAlign w:val="center"/>
            <w:tcPrChange w:id="6550"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459D543E" w14:textId="77777777" w:rsidR="003F6B52" w:rsidRPr="001D386E" w:rsidRDefault="003F6B52" w:rsidP="005F2813">
            <w:pPr>
              <w:pStyle w:val="TAH"/>
              <w:spacing w:line="252" w:lineRule="auto"/>
              <w:rPr>
                <w:ins w:id="6551" w:author="Gene Fong" w:date="2020-05-14T17:25:00Z"/>
                <w:lang w:eastAsia="ja-JP"/>
              </w:rPr>
            </w:pPr>
            <w:ins w:id="6552" w:author="Gene Fong" w:date="2020-05-14T17:25:00Z">
              <w:r>
                <w:rPr>
                  <w:lang w:eastAsia="ja-JP"/>
                </w:rPr>
                <w:t>20 MHz</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53"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3FB5A943" w14:textId="77777777" w:rsidR="003F6B52" w:rsidRPr="001D386E" w:rsidRDefault="003F6B52" w:rsidP="005F2813">
            <w:pPr>
              <w:pStyle w:val="TAH"/>
              <w:spacing w:line="252" w:lineRule="auto"/>
              <w:rPr>
                <w:ins w:id="6554" w:author="Gene Fong" w:date="2020-05-14T17:22:00Z"/>
                <w:lang w:eastAsia="ja-JP"/>
              </w:rPr>
            </w:pPr>
            <w:ins w:id="6555" w:author="Gene Fong" w:date="2020-05-14T17:25:00Z">
              <w:r>
                <w:rPr>
                  <w:lang w:eastAsia="ja-JP"/>
                </w:rPr>
                <w:t>4</w:t>
              </w:r>
            </w:ins>
            <w:ins w:id="6556" w:author="Gene Fong" w:date="2020-05-14T17:22:00Z">
              <w:r w:rsidRPr="001D386E">
                <w:rPr>
                  <w:lang w:eastAsia="ja-JP"/>
                </w:rPr>
                <w:t>0MHz</w:t>
              </w:r>
            </w:ins>
          </w:p>
        </w:tc>
      </w:tr>
      <w:tr w:rsidR="003F6B52" w:rsidRPr="001D386E" w14:paraId="116DF833" w14:textId="77777777" w:rsidTr="005F2813">
        <w:trPr>
          <w:trHeight w:val="276"/>
          <w:ins w:id="6557" w:author="Gene Fong" w:date="2020-05-14T17:29:00Z"/>
          <w:trPrChange w:id="6558" w:author="Gene Fong" w:date="2020-05-14T17:30:00Z">
            <w:trPr>
              <w:gridAfter w:val="0"/>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559" w:author="Gene Fong" w:date="2020-05-14T17:30:00Z">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12725D96" w14:textId="77777777" w:rsidR="003F6B52" w:rsidRDefault="003F6B52" w:rsidP="005F2813">
            <w:pPr>
              <w:pStyle w:val="TAC"/>
              <w:spacing w:line="252" w:lineRule="auto"/>
              <w:rPr>
                <w:ins w:id="6560" w:author="Gene Fong" w:date="2020-05-14T17:29:00Z"/>
                <w:lang w:val="en-US" w:eastAsia="ja-JP"/>
              </w:rPr>
            </w:pPr>
            <w:ins w:id="6561" w:author="Gene Fong" w:date="2020-05-14T17:29:00Z">
              <w:r>
                <w:rPr>
                  <w:lang w:val="en-US" w:eastAsia="ja-JP"/>
                </w:rPr>
                <w:t>n25</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562" w:author="Gene Fong" w:date="2020-05-14T17:30:00Z">
              <w:tcPr>
                <w:tcW w:w="1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487CEFD9" w14:textId="77777777" w:rsidR="003F6B52" w:rsidRPr="001D386E" w:rsidRDefault="003F6B52" w:rsidP="005F2813">
            <w:pPr>
              <w:pStyle w:val="TAC"/>
              <w:spacing w:line="252" w:lineRule="auto"/>
              <w:rPr>
                <w:ins w:id="6563" w:author="Gene Fong" w:date="2020-05-14T17:29:00Z"/>
                <w:lang w:eastAsia="ja-JP"/>
              </w:rPr>
            </w:pPr>
            <w:ins w:id="6564" w:author="Gene Fong" w:date="2020-05-14T17:29: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565" w:author="Gene Fong" w:date="2020-05-14T17:30:00Z">
              <w:tcPr>
                <w:tcW w:w="12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7C0A460C" w14:textId="77777777" w:rsidR="003F6B52" w:rsidRPr="001D386E" w:rsidRDefault="003F6B52" w:rsidP="005F2813">
            <w:pPr>
              <w:pStyle w:val="TAC"/>
              <w:spacing w:line="252" w:lineRule="auto"/>
              <w:rPr>
                <w:ins w:id="6566" w:author="Gene Fong" w:date="2020-05-14T17:29:00Z"/>
                <w:lang w:eastAsia="ja-JP"/>
              </w:rPr>
            </w:pPr>
            <w:ins w:id="6567" w:author="Gene Fong" w:date="2020-05-14T17:29: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568" w:author="Gene Fong" w:date="2020-05-14T17:30:00Z">
              <w:tcPr>
                <w:tcW w:w="1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312E41FB" w14:textId="77777777" w:rsidR="003F6B52" w:rsidRPr="001D386E" w:rsidRDefault="003F6B52" w:rsidP="005F2813">
            <w:pPr>
              <w:pStyle w:val="TAC"/>
              <w:spacing w:line="252" w:lineRule="auto"/>
              <w:rPr>
                <w:ins w:id="6569" w:author="Gene Fong" w:date="2020-05-14T17:29:00Z"/>
                <w:lang w:eastAsia="ja-JP"/>
              </w:rPr>
            </w:pPr>
            <w:ins w:id="6570" w:author="Gene Fong" w:date="2020-05-14T17:29: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571" w:author="Gene Fong" w:date="2020-05-14T17:30:00Z">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56A60B54" w14:textId="77777777" w:rsidR="003F6B52" w:rsidRPr="001D386E" w:rsidRDefault="003F6B52" w:rsidP="005F2813">
            <w:pPr>
              <w:pStyle w:val="TAC"/>
              <w:spacing w:line="252" w:lineRule="auto"/>
              <w:rPr>
                <w:ins w:id="6572" w:author="Gene Fong" w:date="2020-05-14T17:29:00Z"/>
                <w:lang w:eastAsia="ja-JP"/>
              </w:rPr>
            </w:pPr>
            <w:ins w:id="6573" w:author="Gene Fong" w:date="2020-05-14T17:29: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6574" w:author="Gene Fong" w:date="2020-05-14T17:30:00Z">
              <w:tcPr>
                <w:tcW w:w="1450" w:type="dxa"/>
                <w:gridSpan w:val="2"/>
                <w:tcBorders>
                  <w:top w:val="single" w:sz="4" w:space="0" w:color="auto"/>
                  <w:left w:val="single" w:sz="4" w:space="0" w:color="auto"/>
                  <w:bottom w:val="single" w:sz="4" w:space="0" w:color="auto"/>
                  <w:right w:val="single" w:sz="4" w:space="0" w:color="auto"/>
                </w:tcBorders>
                <w:vAlign w:val="center"/>
              </w:tcPr>
            </w:tcPrChange>
          </w:tcPr>
          <w:p w14:paraId="3B0D8ADB" w14:textId="77777777" w:rsidR="003F6B52" w:rsidRPr="001D386E" w:rsidRDefault="003F6B52" w:rsidP="005F2813">
            <w:pPr>
              <w:pStyle w:val="TAC"/>
              <w:spacing w:line="252" w:lineRule="auto"/>
              <w:rPr>
                <w:ins w:id="6575" w:author="Gene Fong" w:date="2020-05-14T17:29:00Z"/>
                <w:lang w:eastAsia="ja-JP"/>
              </w:rPr>
            </w:pPr>
            <w:ins w:id="6576" w:author="Gene Fong" w:date="2020-05-14T17:29: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577" w:author="Gene Fong" w:date="2020-05-14T17:30:00Z">
              <w:tcPr>
                <w:tcW w:w="1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1194B845" w14:textId="77777777" w:rsidR="003F6B52" w:rsidRPr="001D386E" w:rsidRDefault="003F6B52" w:rsidP="005F2813">
            <w:pPr>
              <w:pStyle w:val="TAC"/>
              <w:spacing w:line="252" w:lineRule="auto"/>
              <w:rPr>
                <w:ins w:id="6578" w:author="Gene Fong" w:date="2020-05-14T17:29:00Z"/>
                <w:lang w:eastAsia="ja-JP"/>
              </w:rPr>
            </w:pPr>
            <w:ins w:id="6579" w:author="Gene Fong" w:date="2020-05-14T17:29:00Z">
              <w:r>
                <w:t>+/- 90</w:t>
              </w:r>
            </w:ins>
          </w:p>
        </w:tc>
      </w:tr>
      <w:tr w:rsidR="003F6B52" w:rsidRPr="001D386E" w14:paraId="337DF16A" w14:textId="77777777" w:rsidTr="005F2813">
        <w:tblPrEx>
          <w:tblPrExChange w:id="6580" w:author="Gene Fong" w:date="2020-05-14T17:30:00Z">
            <w:tblPrEx>
              <w:tblW w:w="8916" w:type="dxa"/>
            </w:tblPrEx>
          </w:tblPrExChange>
        </w:tblPrEx>
        <w:trPr>
          <w:trHeight w:val="276"/>
          <w:ins w:id="6581" w:author="Gene Fong" w:date="2020-05-14T17:22:00Z"/>
          <w:trPrChange w:id="6582"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83"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2D77ACB" w14:textId="77777777" w:rsidR="003F6B52" w:rsidRPr="001D386E" w:rsidRDefault="003F6B52" w:rsidP="005F2813">
            <w:pPr>
              <w:pStyle w:val="TAC"/>
              <w:spacing w:line="252" w:lineRule="auto"/>
              <w:rPr>
                <w:ins w:id="6584" w:author="Gene Fong" w:date="2020-05-14T17:22:00Z"/>
                <w:lang w:val="en-US" w:eastAsia="ja-JP"/>
              </w:rPr>
            </w:pPr>
            <w:ins w:id="6585" w:author="Gene Fong" w:date="2020-05-14T17:24:00Z">
              <w:r>
                <w:rPr>
                  <w:lang w:val="en-US" w:eastAsia="ja-JP"/>
                </w:rPr>
                <w:t>n66</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86"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5F8E9569" w14:textId="77777777" w:rsidR="003F6B52" w:rsidRPr="001D386E" w:rsidRDefault="003F6B52" w:rsidP="005F2813">
            <w:pPr>
              <w:pStyle w:val="TAC"/>
              <w:spacing w:line="252" w:lineRule="auto"/>
              <w:rPr>
                <w:ins w:id="6587" w:author="Gene Fong" w:date="2020-05-14T17:22:00Z"/>
                <w:lang w:eastAsia="ja-JP"/>
              </w:rPr>
            </w:pPr>
            <w:ins w:id="6588" w:author="Gene Fong" w:date="2020-05-14T17:22: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89"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7C06CAE9" w14:textId="77777777" w:rsidR="003F6B52" w:rsidRPr="001D386E" w:rsidRDefault="003F6B52" w:rsidP="005F2813">
            <w:pPr>
              <w:pStyle w:val="TAC"/>
              <w:spacing w:line="252" w:lineRule="auto"/>
              <w:rPr>
                <w:ins w:id="6590" w:author="Gene Fong" w:date="2020-05-14T17:22:00Z"/>
                <w:lang w:eastAsia="ja-JP"/>
              </w:rPr>
            </w:pPr>
            <w:ins w:id="6591" w:author="Gene Fong" w:date="2020-05-14T17:22: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92"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2BA350D2" w14:textId="77777777" w:rsidR="003F6B52" w:rsidRPr="001D386E" w:rsidRDefault="003F6B52" w:rsidP="005F2813">
            <w:pPr>
              <w:pStyle w:val="TAC"/>
              <w:spacing w:line="252" w:lineRule="auto"/>
              <w:rPr>
                <w:ins w:id="6593" w:author="Gene Fong" w:date="2020-05-14T17:22:00Z"/>
                <w:lang w:eastAsia="ja-JP"/>
              </w:rPr>
            </w:pPr>
            <w:ins w:id="6594" w:author="Gene Fong" w:date="2020-05-14T17:22: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595"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33604BA7" w14:textId="77777777" w:rsidR="003F6B52" w:rsidRPr="001D386E" w:rsidRDefault="003F6B52" w:rsidP="005F2813">
            <w:pPr>
              <w:pStyle w:val="TAC"/>
              <w:spacing w:line="252" w:lineRule="auto"/>
              <w:rPr>
                <w:ins w:id="6596" w:author="Gene Fong" w:date="2020-05-14T17:22:00Z"/>
                <w:lang w:eastAsia="ja-JP"/>
              </w:rPr>
            </w:pPr>
            <w:ins w:id="6597" w:author="Gene Fong" w:date="2020-05-14T17:22: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6598"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10430476" w14:textId="77777777" w:rsidR="003F6B52" w:rsidRPr="001D386E" w:rsidRDefault="003F6B52" w:rsidP="005F2813">
            <w:pPr>
              <w:pStyle w:val="TAC"/>
              <w:spacing w:line="252" w:lineRule="auto"/>
              <w:rPr>
                <w:ins w:id="6599" w:author="Gene Fong" w:date="2020-05-14T17:25:00Z"/>
                <w:lang w:eastAsia="ja-JP"/>
              </w:rPr>
            </w:pPr>
            <w:ins w:id="6600" w:author="Gene Fong" w:date="2020-05-14T17:26: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6601"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760EDE95" w14:textId="77777777" w:rsidR="003F6B52" w:rsidRPr="001D386E" w:rsidRDefault="003F6B52" w:rsidP="005F2813">
            <w:pPr>
              <w:pStyle w:val="TAC"/>
              <w:spacing w:line="252" w:lineRule="auto"/>
              <w:rPr>
                <w:ins w:id="6602" w:author="Gene Fong" w:date="2020-05-14T17:22:00Z"/>
                <w:lang w:eastAsia="ja-JP"/>
              </w:rPr>
            </w:pPr>
            <w:ins w:id="6603" w:author="Gene Fong" w:date="2020-05-14T17:22:00Z">
              <w:r w:rsidRPr="001D386E">
                <w:rPr>
                  <w:lang w:eastAsia="ja-JP"/>
                </w:rPr>
                <w:t xml:space="preserve">+/- </w:t>
              </w:r>
            </w:ins>
            <w:ins w:id="6604" w:author="Gene Fong" w:date="2020-05-14T17:29:00Z">
              <w:r>
                <w:rPr>
                  <w:lang w:eastAsia="ja-JP"/>
                </w:rPr>
                <w:t>9</w:t>
              </w:r>
            </w:ins>
            <w:ins w:id="6605" w:author="Gene Fong" w:date="2020-05-14T17:26:00Z">
              <w:r>
                <w:rPr>
                  <w:lang w:eastAsia="ja-JP"/>
                </w:rPr>
                <w:t>0</w:t>
              </w:r>
            </w:ins>
          </w:p>
        </w:tc>
      </w:tr>
      <w:tr w:rsidR="003F6B52" w:rsidRPr="001D386E" w14:paraId="0ACB3F23" w14:textId="77777777" w:rsidTr="005F2813">
        <w:trPr>
          <w:trHeight w:val="276"/>
          <w:ins w:id="6606" w:author="Gene Fong" w:date="2020-05-14T17:22:00Z"/>
          <w:trPrChange w:id="6607"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6608"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01A34FF2" w14:textId="77777777" w:rsidR="003F6B52" w:rsidRPr="001D386E" w:rsidRDefault="003F6B52" w:rsidP="005F2813">
            <w:pPr>
              <w:pStyle w:val="TAN"/>
              <w:spacing w:line="252" w:lineRule="auto"/>
              <w:ind w:right="-62"/>
              <w:rPr>
                <w:ins w:id="6609" w:author="Gene Fong" w:date="2020-05-14T17:22:00Z"/>
                <w:szCs w:val="18"/>
              </w:rPr>
            </w:pPr>
            <w:ins w:id="6610" w:author="Gene Fong" w:date="2020-05-14T17:22:00Z">
              <w:r w:rsidRPr="001D386E">
                <w:rPr>
                  <w:lang w:eastAsia="ja-JP"/>
                </w:rPr>
                <w:t>NOTE 1:</w:t>
              </w:r>
              <w:r w:rsidRPr="001D386E">
                <w:rPr>
                  <w:rFonts w:cs="Arial"/>
                </w:rPr>
                <w:tab/>
              </w:r>
              <w:r w:rsidRPr="001D386E">
                <w:rPr>
                  <w:lang w:eastAsia="ja-JP"/>
                </w:rPr>
                <w:t xml:space="preserve">Even though UL harmonic does not fall directly into </w:t>
              </w:r>
            </w:ins>
            <w:ins w:id="6611" w:author="Gene Fong" w:date="2020-05-14T17:27:00Z">
              <w:r>
                <w:rPr>
                  <w:lang w:eastAsia="ja-JP"/>
                </w:rPr>
                <w:t>NR-U band</w:t>
              </w:r>
            </w:ins>
            <w:ins w:id="6612" w:author="Gene Fong" w:date="2020-05-14T17:22:00Z">
              <w:r w:rsidRPr="001D386E">
                <w:rPr>
                  <w:lang w:eastAsia="ja-JP"/>
                </w:rPr>
                <w:t xml:space="preserve"> the exclusion region still applies.</w:t>
              </w:r>
            </w:ins>
          </w:p>
          <w:p w14:paraId="713EA19F" w14:textId="77777777" w:rsidR="003F6B52" w:rsidRPr="001D386E" w:rsidRDefault="003F6B52" w:rsidP="005F2813">
            <w:pPr>
              <w:pStyle w:val="TAN"/>
              <w:spacing w:line="252" w:lineRule="auto"/>
              <w:ind w:right="-62"/>
              <w:rPr>
                <w:ins w:id="6613" w:author="Gene Fong" w:date="2020-05-14T17:22:00Z"/>
                <w:lang w:eastAsia="ja-JP"/>
              </w:rPr>
            </w:pPr>
            <w:ins w:id="6614" w:author="Gene Fong" w:date="2020-05-14T17:22:00Z">
              <w:r w:rsidRPr="001D386E">
                <w:rPr>
                  <w:lang w:eastAsia="ja-JP"/>
                </w:rPr>
                <w:t>NOTE 2:</w:t>
              </w:r>
              <w:r w:rsidRPr="001D386E">
                <w:rPr>
                  <w:rFonts w:cs="Arial"/>
                </w:rPr>
                <w:tab/>
              </w:r>
              <w:r w:rsidRPr="001D386E">
                <w:rPr>
                  <w:lang w:eastAsia="ja-JP"/>
                </w:rPr>
                <w:t>The center of the exclusion region is obtained by multiplying the UL channel center frequency by the harmonic order.</w:t>
              </w:r>
            </w:ins>
          </w:p>
        </w:tc>
      </w:tr>
    </w:tbl>
    <w:p w14:paraId="3241CFCC" w14:textId="77777777" w:rsidR="003F6B52" w:rsidRPr="007C1A06" w:rsidRDefault="003F6B52">
      <w:pPr>
        <w:rPr>
          <w:ins w:id="6615" w:author="Gene Fong" w:date="2020-05-14T17:11:00Z"/>
        </w:rPr>
        <w:pPrChange w:id="6616" w:author="Gene Fong" w:date="2020-05-14T17:18:00Z">
          <w:pPr>
            <w:pStyle w:val="Heading3"/>
            <w:ind w:left="0" w:firstLine="0"/>
          </w:pPr>
        </w:pPrChange>
      </w:pPr>
    </w:p>
    <w:p w14:paraId="21CD93C9" w14:textId="77777777" w:rsidR="003F6B52" w:rsidRDefault="003F6B52" w:rsidP="003F6B52">
      <w:pPr>
        <w:pStyle w:val="Heading3"/>
        <w:ind w:left="0" w:firstLine="0"/>
        <w:rPr>
          <w:ins w:id="6617" w:author="Gene Fong" w:date="2020-05-14T17:12:00Z"/>
        </w:rPr>
      </w:pPr>
      <w:ins w:id="6618" w:author="Gene Fong" w:date="2020-05-14T17:12:00Z">
        <w:r w:rsidRPr="001C0CC4">
          <w:t>7.3</w:t>
        </w:r>
        <w:r>
          <w:t>F</w:t>
        </w:r>
        <w:r w:rsidRPr="001C0CC4">
          <w:t>.</w:t>
        </w:r>
        <w:r>
          <w:t>5.</w:t>
        </w:r>
      </w:ins>
      <w:ins w:id="6619" w:author="Gene Fong" w:date="2020-05-14T17:33:00Z">
        <w:r>
          <w:t>2</w:t>
        </w:r>
      </w:ins>
      <w:ins w:id="6620" w:author="Gene Fong" w:date="2020-05-14T17:12:00Z">
        <w:r w:rsidRPr="001C0CC4">
          <w:tab/>
        </w:r>
        <w:r>
          <w:t xml:space="preserve">Reference sensitivity exceptions due to cross band isolation </w:t>
        </w:r>
      </w:ins>
    </w:p>
    <w:p w14:paraId="66AB5537" w14:textId="77777777" w:rsidR="003F6B52" w:rsidRPr="001C0CC4" w:rsidRDefault="003F6B52" w:rsidP="003F6B52">
      <w:pPr>
        <w:rPr>
          <w:ins w:id="6621" w:author="Gene Fong" w:date="2020-05-14T17:33:00Z"/>
        </w:rPr>
      </w:pPr>
      <w:ins w:id="6622" w:author="Gene Fong" w:date="2020-05-14T17:33:00Z">
        <w:r w:rsidRPr="001C0CC4">
          <w:rPr>
            <w:lang w:eastAsia="ja-JP"/>
          </w:rPr>
          <w:t>F</w:t>
        </w:r>
        <w:r w:rsidRPr="001C0CC4">
          <w:rPr>
            <w:rFonts w:hint="eastAsia"/>
            <w:lang w:eastAsia="ja-JP"/>
          </w:rPr>
          <w:t>or unsynchronized operation, Rx de-sensing in one band will be caused by another band due to lack of</w:t>
        </w:r>
        <w:r w:rsidRPr="001C0CC4">
          <w:rPr>
            <w:rFonts w:hint="eastAsia"/>
          </w:rPr>
          <w:t xml:space="preserve"> </w:t>
        </w:r>
        <w:r w:rsidRPr="001C0CC4">
          <w:rPr>
            <w:lang w:eastAsia="ja-JP"/>
          </w:rPr>
          <w:t xml:space="preserve">isolation in the band filters. </w:t>
        </w:r>
        <w:r w:rsidRPr="001C0CC4">
          <w:rPr>
            <w:lang w:val="en-US"/>
          </w:rPr>
          <w:t>Reference sensitivity exceptions for cross band are specified in Table 7.3</w:t>
        </w:r>
        <w:r>
          <w:rPr>
            <w:lang w:val="en-US"/>
          </w:rPr>
          <w:t>F</w:t>
        </w:r>
        <w:r w:rsidRPr="001C0CC4">
          <w:rPr>
            <w:lang w:val="en-US"/>
          </w:rPr>
          <w:t>.</w:t>
        </w:r>
      </w:ins>
      <w:ins w:id="6623" w:author="Gene Fong" w:date="2020-05-14T17:34:00Z">
        <w:r>
          <w:rPr>
            <w:lang w:val="en-US"/>
          </w:rPr>
          <w:t>5.2</w:t>
        </w:r>
      </w:ins>
      <w:ins w:id="6624" w:author="Gene Fong" w:date="2020-05-14T17:33:00Z">
        <w:r w:rsidRPr="001C0CC4">
          <w:rPr>
            <w:lang w:val="en-US"/>
          </w:rPr>
          <w:t xml:space="preserve">-1 </w:t>
        </w:r>
        <w:r w:rsidRPr="001C0CC4">
          <w:rPr>
            <w:rFonts w:eastAsia="SimSun"/>
          </w:rPr>
          <w:t xml:space="preserve">with uplink configuration specified in </w:t>
        </w:r>
        <w:r w:rsidRPr="001C0CC4">
          <w:rPr>
            <w:lang w:val="en-US"/>
          </w:rPr>
          <w:t xml:space="preserve">Table </w:t>
        </w:r>
        <w:r w:rsidRPr="001C0CC4">
          <w:rPr>
            <w:rFonts w:eastAsia="SimSun"/>
          </w:rPr>
          <w:t>7.3</w:t>
        </w:r>
      </w:ins>
      <w:ins w:id="6625" w:author="Gene Fong" w:date="2020-05-14T17:34:00Z">
        <w:r>
          <w:rPr>
            <w:rFonts w:eastAsia="SimSun"/>
          </w:rPr>
          <w:t>F.5.2-2</w:t>
        </w:r>
      </w:ins>
      <w:ins w:id="6626" w:author="Gene Fong" w:date="2020-05-14T17:33:00Z">
        <w:r w:rsidRPr="001C0CC4">
          <w:rPr>
            <w:rFonts w:eastAsia="SimSun"/>
          </w:rPr>
          <w:t>-2</w:t>
        </w:r>
        <w:r w:rsidRPr="001C0CC4">
          <w:rPr>
            <w:lang w:val="en-US"/>
          </w:rPr>
          <w:t>.</w:t>
        </w:r>
      </w:ins>
    </w:p>
    <w:p w14:paraId="55F11EF5" w14:textId="77777777" w:rsidR="003F6B52" w:rsidRPr="001C0CC4" w:rsidRDefault="003F6B52" w:rsidP="003F6B52">
      <w:pPr>
        <w:pStyle w:val="TH"/>
        <w:rPr>
          <w:ins w:id="6627" w:author="Gene Fong" w:date="2020-05-14T17:34:00Z"/>
        </w:rPr>
      </w:pPr>
      <w:ins w:id="6628" w:author="Gene Fong" w:date="2020-05-14T17:34:00Z">
        <w:r w:rsidRPr="001C0CC4">
          <w:t>Table 7.3</w:t>
        </w:r>
      </w:ins>
      <w:ins w:id="6629" w:author="Gene Fong" w:date="2020-05-14T17:37:00Z">
        <w:r>
          <w:t>F</w:t>
        </w:r>
      </w:ins>
      <w:ins w:id="6630" w:author="Gene Fong" w:date="2020-05-14T17:34:00Z">
        <w:r w:rsidRPr="001C0CC4">
          <w:t>.</w:t>
        </w:r>
      </w:ins>
      <w:ins w:id="6631" w:author="Gene Fong" w:date="2020-05-14T17:37:00Z">
        <w:r>
          <w:t>5.2</w:t>
        </w:r>
      </w:ins>
      <w:ins w:id="6632" w:author="Gene Fong" w:date="2020-05-14T17:34:00Z">
        <w:r w:rsidRPr="001C0CC4">
          <w:t xml:space="preserve">-1: </w:t>
        </w:r>
        <w:r w:rsidRPr="001C0CC4">
          <w:rPr>
            <w:rFonts w:hint="eastAsia"/>
          </w:rPr>
          <w:t>MSD</w:t>
        </w:r>
        <w:r w:rsidRPr="001C0CC4">
          <w:t xml:space="preserve"> for cross band isolation</w:t>
        </w:r>
      </w:ins>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3F6B52" w14:paraId="38697E1B" w14:textId="77777777" w:rsidTr="005F2813">
        <w:trPr>
          <w:trHeight w:val="397"/>
          <w:jc w:val="center"/>
          <w:ins w:id="6633" w:author="Gene Fong" w:date="2020-05-14T17:34:00Z"/>
        </w:trPr>
        <w:tc>
          <w:tcPr>
            <w:tcW w:w="10863" w:type="dxa"/>
            <w:gridSpan w:val="15"/>
            <w:vAlign w:val="center"/>
          </w:tcPr>
          <w:p w14:paraId="1E3D8023" w14:textId="77777777" w:rsidR="003F6B52" w:rsidRDefault="003F6B52" w:rsidP="005F2813">
            <w:pPr>
              <w:pStyle w:val="TAH"/>
              <w:rPr>
                <w:ins w:id="6634" w:author="Gene Fong" w:date="2020-05-14T17:34:00Z"/>
                <w:lang w:eastAsia="ja-JP"/>
              </w:rPr>
            </w:pPr>
            <w:ins w:id="6635" w:author="Gene Fong" w:date="2020-05-14T17:39:00Z">
              <w:r>
                <w:rPr>
                  <w:lang w:eastAsia="ja-JP"/>
                </w:rPr>
                <w:t>Operating</w:t>
              </w:r>
            </w:ins>
            <w:ins w:id="6636" w:author="Gene Fong" w:date="2020-05-14T17:34:00Z">
              <w:r>
                <w:rPr>
                  <w:lang w:eastAsia="ja-JP"/>
                </w:rPr>
                <w:t xml:space="preserve"> Band / Channel bandwidth</w:t>
              </w:r>
              <w:r>
                <w:t xml:space="preserve"> </w:t>
              </w:r>
              <w:r>
                <w:rPr>
                  <w:lang w:eastAsia="ja-JP"/>
                </w:rPr>
                <w:t>of the affected DL band</w:t>
              </w:r>
            </w:ins>
          </w:p>
        </w:tc>
      </w:tr>
      <w:tr w:rsidR="003F6B52" w14:paraId="79155078" w14:textId="77777777" w:rsidTr="005F2813">
        <w:trPr>
          <w:trHeight w:val="397"/>
          <w:jc w:val="center"/>
          <w:ins w:id="6637" w:author="Gene Fong" w:date="2020-05-14T17:34:00Z"/>
        </w:trPr>
        <w:tc>
          <w:tcPr>
            <w:tcW w:w="1593" w:type="dxa"/>
            <w:vAlign w:val="center"/>
          </w:tcPr>
          <w:p w14:paraId="42179EE9" w14:textId="77777777" w:rsidR="003F6B52" w:rsidRDefault="003F6B52" w:rsidP="005F2813">
            <w:pPr>
              <w:pStyle w:val="TAH"/>
              <w:rPr>
                <w:ins w:id="6638" w:author="Gene Fong" w:date="2020-05-14T17:34:00Z"/>
                <w:lang w:eastAsia="ja-JP"/>
              </w:rPr>
            </w:pPr>
            <w:ins w:id="6639" w:author="Gene Fong" w:date="2020-05-14T17:34:00Z">
              <w:r>
                <w:rPr>
                  <w:rFonts w:hint="eastAsia"/>
                  <w:lang w:eastAsia="zh-CN"/>
                </w:rPr>
                <w:t>CA</w:t>
              </w:r>
              <w:r>
                <w:rPr>
                  <w:rFonts w:hint="eastAsia"/>
                  <w:lang w:eastAsia="ja-JP"/>
                </w:rPr>
                <w:t xml:space="preserve"> </w:t>
              </w:r>
              <w:r>
                <w:rPr>
                  <w:lang w:eastAsia="ja-JP"/>
                </w:rPr>
                <w:t>Configuration</w:t>
              </w:r>
            </w:ins>
          </w:p>
        </w:tc>
        <w:tc>
          <w:tcPr>
            <w:tcW w:w="662" w:type="dxa"/>
            <w:vAlign w:val="center"/>
          </w:tcPr>
          <w:p w14:paraId="1F3826F7" w14:textId="77777777" w:rsidR="003F6B52" w:rsidRDefault="003F6B52" w:rsidP="005F2813">
            <w:pPr>
              <w:pStyle w:val="TAH"/>
              <w:rPr>
                <w:ins w:id="6640" w:author="Gene Fong" w:date="2020-05-14T17:34:00Z"/>
                <w:lang w:eastAsia="ja-JP"/>
              </w:rPr>
            </w:pPr>
            <w:ins w:id="6641" w:author="Gene Fong" w:date="2020-05-14T17:34:00Z">
              <w:r>
                <w:rPr>
                  <w:lang w:eastAsia="ja-JP"/>
                </w:rPr>
                <w:t>UL band</w:t>
              </w:r>
            </w:ins>
          </w:p>
        </w:tc>
        <w:tc>
          <w:tcPr>
            <w:tcW w:w="662" w:type="dxa"/>
            <w:vAlign w:val="center"/>
          </w:tcPr>
          <w:p w14:paraId="483B8ECC" w14:textId="77777777" w:rsidR="003F6B52" w:rsidRDefault="003F6B52" w:rsidP="005F2813">
            <w:pPr>
              <w:pStyle w:val="TAH"/>
              <w:rPr>
                <w:ins w:id="6642" w:author="Gene Fong" w:date="2020-05-14T17:34:00Z"/>
                <w:lang w:eastAsia="ja-JP"/>
              </w:rPr>
            </w:pPr>
            <w:ins w:id="6643" w:author="Gene Fong" w:date="2020-05-14T17:34:00Z">
              <w:r>
                <w:rPr>
                  <w:lang w:eastAsia="ja-JP"/>
                </w:rPr>
                <w:t>DL band</w:t>
              </w:r>
            </w:ins>
          </w:p>
        </w:tc>
        <w:tc>
          <w:tcPr>
            <w:tcW w:w="662" w:type="dxa"/>
            <w:vAlign w:val="center"/>
          </w:tcPr>
          <w:p w14:paraId="2FE20360" w14:textId="77777777" w:rsidR="003F6B52" w:rsidRDefault="003F6B52" w:rsidP="005F2813">
            <w:pPr>
              <w:pStyle w:val="TAH"/>
              <w:rPr>
                <w:ins w:id="6644" w:author="Gene Fong" w:date="2020-05-14T17:34:00Z"/>
                <w:lang w:eastAsia="ja-JP"/>
              </w:rPr>
            </w:pPr>
            <w:ins w:id="6645" w:author="Gene Fong" w:date="2020-05-14T17:34:00Z">
              <w:r>
                <w:rPr>
                  <w:rFonts w:hint="eastAsia"/>
                  <w:lang w:eastAsia="ja-JP"/>
                </w:rPr>
                <w:t>5</w:t>
              </w:r>
              <w:r>
                <w:rPr>
                  <w:lang w:eastAsia="ja-JP"/>
                </w:rPr>
                <w:br/>
              </w:r>
              <w:r>
                <w:rPr>
                  <w:rFonts w:hint="eastAsia"/>
                  <w:lang w:eastAsia="ja-JP"/>
                </w:rPr>
                <w:t>MHz</w:t>
              </w:r>
              <w:r>
                <w:rPr>
                  <w:lang w:eastAsia="ja-JP"/>
                </w:rPr>
                <w:t xml:space="preserve"> (dB)</w:t>
              </w:r>
            </w:ins>
          </w:p>
        </w:tc>
        <w:tc>
          <w:tcPr>
            <w:tcW w:w="662" w:type="dxa"/>
            <w:vAlign w:val="center"/>
          </w:tcPr>
          <w:p w14:paraId="0CA8367F" w14:textId="77777777" w:rsidR="003F6B52" w:rsidRDefault="003F6B52" w:rsidP="005F2813">
            <w:pPr>
              <w:pStyle w:val="TAH"/>
              <w:rPr>
                <w:ins w:id="6646" w:author="Gene Fong" w:date="2020-05-14T17:34:00Z"/>
                <w:lang w:eastAsia="ja-JP"/>
              </w:rPr>
            </w:pPr>
            <w:ins w:id="6647" w:author="Gene Fong" w:date="2020-05-14T17:34:00Z">
              <w:r>
                <w:rPr>
                  <w:rFonts w:hint="eastAsia"/>
                  <w:lang w:eastAsia="ja-JP"/>
                </w:rPr>
                <w:t>10</w:t>
              </w:r>
              <w:r>
                <w:rPr>
                  <w:lang w:eastAsia="ja-JP"/>
                </w:rPr>
                <w:br/>
              </w:r>
              <w:r>
                <w:rPr>
                  <w:rFonts w:hint="eastAsia"/>
                  <w:lang w:eastAsia="ja-JP"/>
                </w:rPr>
                <w:t>MHz</w:t>
              </w:r>
              <w:r>
                <w:rPr>
                  <w:lang w:eastAsia="ja-JP"/>
                </w:rPr>
                <w:t xml:space="preserve"> (dB)</w:t>
              </w:r>
            </w:ins>
          </w:p>
        </w:tc>
        <w:tc>
          <w:tcPr>
            <w:tcW w:w="662" w:type="dxa"/>
            <w:vAlign w:val="center"/>
          </w:tcPr>
          <w:p w14:paraId="2C3F5797" w14:textId="77777777" w:rsidR="003F6B52" w:rsidRDefault="003F6B52" w:rsidP="005F2813">
            <w:pPr>
              <w:pStyle w:val="TAH"/>
              <w:rPr>
                <w:ins w:id="6648" w:author="Gene Fong" w:date="2020-05-14T17:34:00Z"/>
                <w:lang w:eastAsia="ja-JP"/>
              </w:rPr>
            </w:pPr>
            <w:ins w:id="6649" w:author="Gene Fong" w:date="2020-05-14T17:34:00Z">
              <w:r>
                <w:rPr>
                  <w:rFonts w:hint="eastAsia"/>
                  <w:lang w:eastAsia="ja-JP"/>
                </w:rPr>
                <w:t>15</w:t>
              </w:r>
              <w:r>
                <w:rPr>
                  <w:lang w:eastAsia="ja-JP"/>
                </w:rPr>
                <w:br/>
              </w:r>
              <w:r>
                <w:rPr>
                  <w:rFonts w:hint="eastAsia"/>
                  <w:lang w:eastAsia="ja-JP"/>
                </w:rPr>
                <w:t>MHz</w:t>
              </w:r>
              <w:r>
                <w:rPr>
                  <w:lang w:eastAsia="ja-JP"/>
                </w:rPr>
                <w:t xml:space="preserve"> (dB)</w:t>
              </w:r>
            </w:ins>
          </w:p>
        </w:tc>
        <w:tc>
          <w:tcPr>
            <w:tcW w:w="662" w:type="dxa"/>
            <w:vAlign w:val="center"/>
          </w:tcPr>
          <w:p w14:paraId="15101134" w14:textId="77777777" w:rsidR="003F6B52" w:rsidRDefault="003F6B52" w:rsidP="005F2813">
            <w:pPr>
              <w:pStyle w:val="TAH"/>
              <w:rPr>
                <w:ins w:id="6650" w:author="Gene Fong" w:date="2020-05-14T17:34:00Z"/>
                <w:lang w:eastAsia="ja-JP"/>
              </w:rPr>
            </w:pPr>
            <w:ins w:id="6651" w:author="Gene Fong" w:date="2020-05-14T17:34:00Z">
              <w:r>
                <w:rPr>
                  <w:rFonts w:hint="eastAsia"/>
                  <w:lang w:eastAsia="ja-JP"/>
                </w:rPr>
                <w:t>20</w:t>
              </w:r>
              <w:r>
                <w:rPr>
                  <w:lang w:eastAsia="ja-JP"/>
                </w:rPr>
                <w:br/>
              </w:r>
              <w:r>
                <w:rPr>
                  <w:rFonts w:hint="eastAsia"/>
                  <w:lang w:eastAsia="ja-JP"/>
                </w:rPr>
                <w:t>MHz</w:t>
              </w:r>
              <w:r>
                <w:rPr>
                  <w:lang w:eastAsia="ja-JP"/>
                </w:rPr>
                <w:t xml:space="preserve"> (dB)</w:t>
              </w:r>
            </w:ins>
          </w:p>
        </w:tc>
        <w:tc>
          <w:tcPr>
            <w:tcW w:w="663" w:type="dxa"/>
            <w:vAlign w:val="center"/>
          </w:tcPr>
          <w:p w14:paraId="2470A719" w14:textId="77777777" w:rsidR="003F6B52" w:rsidRDefault="003F6B52" w:rsidP="005F2813">
            <w:pPr>
              <w:pStyle w:val="TAH"/>
              <w:rPr>
                <w:ins w:id="6652" w:author="Gene Fong" w:date="2020-05-14T17:34:00Z"/>
                <w:lang w:eastAsia="ja-JP"/>
              </w:rPr>
            </w:pPr>
            <w:ins w:id="6653" w:author="Gene Fong" w:date="2020-05-14T17:34:00Z">
              <w:r>
                <w:rPr>
                  <w:lang w:eastAsia="ja-JP"/>
                </w:rPr>
                <w:t>25</w:t>
              </w:r>
              <w:r>
                <w:rPr>
                  <w:lang w:eastAsia="ja-JP"/>
                </w:rPr>
                <w:br/>
              </w:r>
              <w:r>
                <w:rPr>
                  <w:rFonts w:hint="eastAsia"/>
                  <w:lang w:eastAsia="ja-JP"/>
                </w:rPr>
                <w:t>MHz</w:t>
              </w:r>
              <w:r>
                <w:rPr>
                  <w:lang w:eastAsia="ja-JP"/>
                </w:rPr>
                <w:t xml:space="preserve"> (dB)</w:t>
              </w:r>
            </w:ins>
          </w:p>
        </w:tc>
        <w:tc>
          <w:tcPr>
            <w:tcW w:w="662" w:type="dxa"/>
          </w:tcPr>
          <w:p w14:paraId="10C72E32" w14:textId="77777777" w:rsidR="003F6B52" w:rsidRDefault="003F6B52" w:rsidP="005F2813">
            <w:pPr>
              <w:pStyle w:val="TAH"/>
              <w:rPr>
                <w:ins w:id="6654" w:author="Gene Fong" w:date="2020-05-14T17:34:00Z"/>
                <w:lang w:eastAsia="ja-JP"/>
              </w:rPr>
            </w:pPr>
            <w:ins w:id="6655" w:author="Gene Fong" w:date="2020-05-14T17:34:00Z">
              <w:r>
                <w:rPr>
                  <w:rFonts w:hint="eastAsia"/>
                  <w:lang w:val="en-US" w:eastAsia="ja-JP"/>
                </w:rPr>
                <w:t>30 MHz</w:t>
              </w:r>
              <w:r>
                <w:rPr>
                  <w:rFonts w:hint="eastAsia"/>
                  <w:lang w:val="en-US" w:eastAsia="zh-CN"/>
                </w:rPr>
                <w:t xml:space="preserve"> (dB)</w:t>
              </w:r>
            </w:ins>
          </w:p>
        </w:tc>
        <w:tc>
          <w:tcPr>
            <w:tcW w:w="662" w:type="dxa"/>
          </w:tcPr>
          <w:p w14:paraId="4443EBE9" w14:textId="77777777" w:rsidR="003F6B52" w:rsidRDefault="003F6B52" w:rsidP="005F2813">
            <w:pPr>
              <w:pStyle w:val="TAH"/>
              <w:rPr>
                <w:ins w:id="6656" w:author="Gene Fong" w:date="2020-05-14T17:34:00Z"/>
                <w:lang w:eastAsia="ja-JP"/>
              </w:rPr>
            </w:pPr>
            <w:ins w:id="6657" w:author="Gene Fong" w:date="2020-05-14T17:34:00Z">
              <w:r>
                <w:rPr>
                  <w:rFonts w:hint="eastAsia"/>
                  <w:lang w:val="en-US" w:eastAsia="ja-JP"/>
                </w:rPr>
                <w:t>40 MHz</w:t>
              </w:r>
              <w:r>
                <w:rPr>
                  <w:rFonts w:hint="eastAsia"/>
                  <w:lang w:val="en-US" w:eastAsia="zh-CN"/>
                </w:rPr>
                <w:t xml:space="preserve"> (dB)</w:t>
              </w:r>
            </w:ins>
          </w:p>
        </w:tc>
        <w:tc>
          <w:tcPr>
            <w:tcW w:w="662" w:type="dxa"/>
          </w:tcPr>
          <w:p w14:paraId="7CBE28E0" w14:textId="77777777" w:rsidR="003F6B52" w:rsidRDefault="003F6B52" w:rsidP="005F2813">
            <w:pPr>
              <w:pStyle w:val="TAH"/>
              <w:rPr>
                <w:ins w:id="6658" w:author="Gene Fong" w:date="2020-05-14T17:34:00Z"/>
                <w:lang w:eastAsia="ja-JP"/>
              </w:rPr>
            </w:pPr>
            <w:ins w:id="6659" w:author="Gene Fong" w:date="2020-05-14T17:34:00Z">
              <w:r>
                <w:rPr>
                  <w:rFonts w:hint="eastAsia"/>
                  <w:lang w:val="en-US" w:eastAsia="ja-JP"/>
                </w:rPr>
                <w:t>50 MHz</w:t>
              </w:r>
              <w:r>
                <w:rPr>
                  <w:rFonts w:hint="eastAsia"/>
                  <w:lang w:val="en-US" w:eastAsia="zh-CN"/>
                </w:rPr>
                <w:t xml:space="preserve"> (dB)</w:t>
              </w:r>
            </w:ins>
          </w:p>
        </w:tc>
        <w:tc>
          <w:tcPr>
            <w:tcW w:w="662" w:type="dxa"/>
          </w:tcPr>
          <w:p w14:paraId="26331469" w14:textId="77777777" w:rsidR="003F6B52" w:rsidRDefault="003F6B52" w:rsidP="005F2813">
            <w:pPr>
              <w:pStyle w:val="TAH"/>
              <w:rPr>
                <w:ins w:id="6660" w:author="Gene Fong" w:date="2020-05-14T17:34:00Z"/>
                <w:lang w:eastAsia="ja-JP"/>
              </w:rPr>
            </w:pPr>
            <w:ins w:id="6661" w:author="Gene Fong" w:date="2020-05-14T17:34:00Z">
              <w:r>
                <w:rPr>
                  <w:rFonts w:hint="eastAsia"/>
                  <w:lang w:val="en-US" w:eastAsia="ja-JP"/>
                </w:rPr>
                <w:t>60 MHz</w:t>
              </w:r>
              <w:r>
                <w:rPr>
                  <w:rFonts w:hint="eastAsia"/>
                  <w:lang w:val="en-US" w:eastAsia="zh-CN"/>
                </w:rPr>
                <w:t xml:space="preserve"> (dB)</w:t>
              </w:r>
            </w:ins>
          </w:p>
        </w:tc>
        <w:tc>
          <w:tcPr>
            <w:tcW w:w="662" w:type="dxa"/>
          </w:tcPr>
          <w:p w14:paraId="10A2BD84" w14:textId="77777777" w:rsidR="003F6B52" w:rsidRDefault="003F6B52" w:rsidP="005F2813">
            <w:pPr>
              <w:pStyle w:val="TAH"/>
              <w:rPr>
                <w:ins w:id="6662" w:author="Gene Fong" w:date="2020-05-14T17:34:00Z"/>
                <w:lang w:eastAsia="ja-JP"/>
              </w:rPr>
            </w:pPr>
            <w:ins w:id="6663" w:author="Gene Fong" w:date="2020-05-14T17:34:00Z">
              <w:r>
                <w:rPr>
                  <w:rFonts w:hint="eastAsia"/>
                  <w:lang w:val="en-US" w:eastAsia="ja-JP"/>
                </w:rPr>
                <w:t>80 MHz</w:t>
              </w:r>
              <w:r>
                <w:rPr>
                  <w:rFonts w:hint="eastAsia"/>
                  <w:lang w:val="en-US" w:eastAsia="zh-CN"/>
                </w:rPr>
                <w:t xml:space="preserve"> (dB)</w:t>
              </w:r>
            </w:ins>
          </w:p>
        </w:tc>
        <w:tc>
          <w:tcPr>
            <w:tcW w:w="662" w:type="dxa"/>
          </w:tcPr>
          <w:p w14:paraId="4E4D1B5D" w14:textId="77777777" w:rsidR="003F6B52" w:rsidRDefault="003F6B52" w:rsidP="005F2813">
            <w:pPr>
              <w:pStyle w:val="TAH"/>
              <w:rPr>
                <w:ins w:id="6664" w:author="Gene Fong" w:date="2020-05-14T17:34:00Z"/>
                <w:lang w:eastAsia="ja-JP"/>
              </w:rPr>
            </w:pPr>
            <w:ins w:id="6665" w:author="Gene Fong" w:date="2020-05-14T17:34:00Z">
              <w:r>
                <w:rPr>
                  <w:lang w:val="en-US" w:eastAsia="ja-JP"/>
                </w:rPr>
                <w:t>90 MHz</w:t>
              </w:r>
              <w:r>
                <w:rPr>
                  <w:rFonts w:hint="eastAsia"/>
                  <w:lang w:val="en-US" w:eastAsia="zh-CN"/>
                </w:rPr>
                <w:t xml:space="preserve"> (dB)</w:t>
              </w:r>
            </w:ins>
          </w:p>
        </w:tc>
        <w:tc>
          <w:tcPr>
            <w:tcW w:w="663" w:type="dxa"/>
          </w:tcPr>
          <w:p w14:paraId="7F1F9147" w14:textId="77777777" w:rsidR="003F6B52" w:rsidRDefault="003F6B52" w:rsidP="005F2813">
            <w:pPr>
              <w:pStyle w:val="TAH"/>
              <w:rPr>
                <w:ins w:id="6666" w:author="Gene Fong" w:date="2020-05-14T17:34:00Z"/>
                <w:lang w:val="en-US" w:eastAsia="ja-JP"/>
              </w:rPr>
            </w:pPr>
            <w:ins w:id="6667" w:author="Gene Fong" w:date="2020-05-14T17:34:00Z">
              <w:r>
                <w:rPr>
                  <w:rFonts w:hint="eastAsia"/>
                  <w:lang w:val="en-US" w:eastAsia="ja-JP"/>
                </w:rPr>
                <w:t>100 MHz (dB)</w:t>
              </w:r>
            </w:ins>
          </w:p>
        </w:tc>
      </w:tr>
      <w:tr w:rsidR="003F6B52" w14:paraId="4F42EC65" w14:textId="77777777" w:rsidTr="005F2813">
        <w:trPr>
          <w:trHeight w:val="397"/>
          <w:jc w:val="center"/>
          <w:ins w:id="6668" w:author="Gene Fong" w:date="2020-05-14T17:34:00Z"/>
        </w:trPr>
        <w:tc>
          <w:tcPr>
            <w:tcW w:w="1593" w:type="dxa"/>
            <w:vMerge w:val="restart"/>
            <w:vAlign w:val="center"/>
          </w:tcPr>
          <w:p w14:paraId="41BCF937" w14:textId="77777777" w:rsidR="003F6B52" w:rsidRDefault="003F6B52" w:rsidP="005F2813">
            <w:pPr>
              <w:pStyle w:val="TAC"/>
              <w:rPr>
                <w:ins w:id="6669" w:author="Gene Fong" w:date="2020-05-14T17:34:00Z"/>
                <w:lang w:eastAsia="ja-JP"/>
              </w:rPr>
            </w:pPr>
            <w:ins w:id="6670" w:author="Gene Fong" w:date="2020-05-14T17:34:00Z">
              <w:r>
                <w:rPr>
                  <w:lang w:eastAsia="ja-JP"/>
                </w:rPr>
                <w:t>CA_</w:t>
              </w:r>
              <w:r>
                <w:rPr>
                  <w:rFonts w:hint="eastAsia"/>
                </w:rPr>
                <w:t>n</w:t>
              </w:r>
            </w:ins>
            <w:ins w:id="6671" w:author="Gene Fong" w:date="2020-05-14T17:38:00Z">
              <w:r>
                <w:t>46A-n48A</w:t>
              </w:r>
            </w:ins>
          </w:p>
        </w:tc>
        <w:tc>
          <w:tcPr>
            <w:tcW w:w="662" w:type="dxa"/>
            <w:vAlign w:val="center"/>
          </w:tcPr>
          <w:p w14:paraId="09B182EF" w14:textId="77777777" w:rsidR="003F6B52" w:rsidRDefault="003F6B52" w:rsidP="005F2813">
            <w:pPr>
              <w:pStyle w:val="TAC"/>
              <w:rPr>
                <w:ins w:id="6672" w:author="Gene Fong" w:date="2020-05-14T17:34:00Z"/>
                <w:lang w:val="en-US" w:eastAsia="zh-CN"/>
              </w:rPr>
            </w:pPr>
            <w:ins w:id="6673" w:author="Gene Fong" w:date="2020-05-14T17:38:00Z">
              <w:r>
                <w:rPr>
                  <w:lang w:val="en-US" w:eastAsia="zh-CN"/>
                </w:rPr>
                <w:t>n46</w:t>
              </w:r>
            </w:ins>
          </w:p>
        </w:tc>
        <w:tc>
          <w:tcPr>
            <w:tcW w:w="662" w:type="dxa"/>
            <w:vAlign w:val="center"/>
          </w:tcPr>
          <w:p w14:paraId="79F8B707" w14:textId="77777777" w:rsidR="003F6B52" w:rsidRDefault="003F6B52" w:rsidP="005F2813">
            <w:pPr>
              <w:pStyle w:val="TAC"/>
              <w:rPr>
                <w:ins w:id="6674" w:author="Gene Fong" w:date="2020-05-14T17:34:00Z"/>
                <w:lang w:val="en-US" w:eastAsia="zh-CN"/>
              </w:rPr>
            </w:pPr>
            <w:ins w:id="6675" w:author="Gene Fong" w:date="2020-05-14T17:39:00Z">
              <w:r>
                <w:rPr>
                  <w:lang w:val="en-US" w:eastAsia="zh-CN"/>
                </w:rPr>
                <w:t>n48</w:t>
              </w:r>
            </w:ins>
          </w:p>
        </w:tc>
        <w:tc>
          <w:tcPr>
            <w:tcW w:w="662" w:type="dxa"/>
            <w:vAlign w:val="center"/>
          </w:tcPr>
          <w:p w14:paraId="55928E30" w14:textId="474CC274" w:rsidR="003F6B52" w:rsidRPr="00B61B73" w:rsidRDefault="003F6B52" w:rsidP="005F2813">
            <w:pPr>
              <w:pStyle w:val="TAC"/>
              <w:rPr>
                <w:ins w:id="6676" w:author="Gene Fong" w:date="2020-05-14T17:34:00Z"/>
                <w:szCs w:val="18"/>
                <w:lang w:val="en-US" w:eastAsia="zh-CN"/>
                <w:rPrChange w:id="6677" w:author="Gene Fong" w:date="2020-08-24T11:59:00Z">
                  <w:rPr>
                    <w:ins w:id="6678" w:author="Gene Fong" w:date="2020-05-14T17:34:00Z"/>
                    <w:lang w:val="en-US" w:eastAsia="zh-CN"/>
                  </w:rPr>
                </w:rPrChange>
              </w:rPr>
            </w:pPr>
            <w:ins w:id="6679" w:author="Gene Fong" w:date="2020-05-14T17:39:00Z">
              <w:r w:rsidRPr="00B61B73">
                <w:rPr>
                  <w:szCs w:val="18"/>
                  <w:rPrChange w:id="6680" w:author="Gene Fong" w:date="2020-08-24T11:59:00Z">
                    <w:rPr>
                      <w:sz w:val="20"/>
                    </w:rPr>
                  </w:rPrChange>
                </w:rPr>
                <w:t>13.3</w:t>
              </w:r>
            </w:ins>
          </w:p>
        </w:tc>
        <w:tc>
          <w:tcPr>
            <w:tcW w:w="662" w:type="dxa"/>
            <w:vAlign w:val="center"/>
          </w:tcPr>
          <w:p w14:paraId="7265B102" w14:textId="573D268B" w:rsidR="003F6B52" w:rsidRPr="00B61B73" w:rsidRDefault="003F6B52" w:rsidP="005F2813">
            <w:pPr>
              <w:pStyle w:val="TAC"/>
              <w:rPr>
                <w:ins w:id="6681" w:author="Gene Fong" w:date="2020-05-14T17:34:00Z"/>
                <w:szCs w:val="18"/>
                <w:lang w:val="en-US" w:eastAsia="zh-CN"/>
                <w:rPrChange w:id="6682" w:author="Gene Fong" w:date="2020-08-24T11:59:00Z">
                  <w:rPr>
                    <w:ins w:id="6683" w:author="Gene Fong" w:date="2020-05-14T17:34:00Z"/>
                    <w:lang w:val="en-US" w:eastAsia="zh-CN"/>
                  </w:rPr>
                </w:rPrChange>
              </w:rPr>
            </w:pPr>
            <w:ins w:id="6684" w:author="Gene Fong" w:date="2020-05-14T17:39:00Z">
              <w:r w:rsidRPr="00B61B73">
                <w:rPr>
                  <w:szCs w:val="18"/>
                  <w:rPrChange w:id="6685" w:author="Gene Fong" w:date="2020-08-24T11:59:00Z">
                    <w:rPr/>
                  </w:rPrChange>
                </w:rPr>
                <w:t>10.4</w:t>
              </w:r>
            </w:ins>
          </w:p>
        </w:tc>
        <w:tc>
          <w:tcPr>
            <w:tcW w:w="662" w:type="dxa"/>
            <w:vAlign w:val="center"/>
          </w:tcPr>
          <w:p w14:paraId="4244974E" w14:textId="75B07019" w:rsidR="003F6B52" w:rsidRPr="00B61B73" w:rsidRDefault="003F6B52" w:rsidP="005F2813">
            <w:pPr>
              <w:pStyle w:val="TAC"/>
              <w:rPr>
                <w:ins w:id="6686" w:author="Gene Fong" w:date="2020-05-14T17:34:00Z"/>
                <w:szCs w:val="18"/>
                <w:lang w:val="en-US" w:eastAsia="zh-CN"/>
                <w:rPrChange w:id="6687" w:author="Gene Fong" w:date="2020-08-24T11:59:00Z">
                  <w:rPr>
                    <w:ins w:id="6688" w:author="Gene Fong" w:date="2020-05-14T17:34:00Z"/>
                    <w:lang w:val="en-US" w:eastAsia="zh-CN"/>
                  </w:rPr>
                </w:rPrChange>
              </w:rPr>
            </w:pPr>
            <w:ins w:id="6689" w:author="Gene Fong" w:date="2020-05-14T17:39:00Z">
              <w:r w:rsidRPr="00B61B73">
                <w:rPr>
                  <w:szCs w:val="18"/>
                  <w:rPrChange w:id="6690" w:author="Gene Fong" w:date="2020-08-24T11:59:00Z">
                    <w:rPr>
                      <w:sz w:val="20"/>
                    </w:rPr>
                  </w:rPrChange>
                </w:rPr>
                <w:t>8.8</w:t>
              </w:r>
            </w:ins>
          </w:p>
        </w:tc>
        <w:tc>
          <w:tcPr>
            <w:tcW w:w="662" w:type="dxa"/>
            <w:vAlign w:val="center"/>
          </w:tcPr>
          <w:p w14:paraId="5C6D75A8" w14:textId="26E193B7" w:rsidR="003F6B52" w:rsidRPr="00B61B73" w:rsidRDefault="003F6B52" w:rsidP="005F2813">
            <w:pPr>
              <w:pStyle w:val="TAC"/>
              <w:rPr>
                <w:ins w:id="6691" w:author="Gene Fong" w:date="2020-05-14T17:34:00Z"/>
                <w:szCs w:val="18"/>
                <w:lang w:val="en-US" w:eastAsia="zh-CN"/>
                <w:rPrChange w:id="6692" w:author="Gene Fong" w:date="2020-08-24T11:59:00Z">
                  <w:rPr>
                    <w:ins w:id="6693" w:author="Gene Fong" w:date="2020-05-14T17:34:00Z"/>
                    <w:lang w:val="en-US" w:eastAsia="zh-CN"/>
                  </w:rPr>
                </w:rPrChange>
              </w:rPr>
            </w:pPr>
            <w:ins w:id="6694" w:author="Gene Fong" w:date="2020-05-14T17:39:00Z">
              <w:r w:rsidRPr="00B61B73">
                <w:rPr>
                  <w:szCs w:val="18"/>
                  <w:rPrChange w:id="6695" w:author="Gene Fong" w:date="2020-08-24T11:59:00Z">
                    <w:rPr>
                      <w:sz w:val="20"/>
                    </w:rPr>
                  </w:rPrChange>
                </w:rPr>
                <w:t>7.8</w:t>
              </w:r>
            </w:ins>
          </w:p>
        </w:tc>
        <w:tc>
          <w:tcPr>
            <w:tcW w:w="663" w:type="dxa"/>
            <w:vAlign w:val="center"/>
          </w:tcPr>
          <w:p w14:paraId="6E47A491" w14:textId="77777777" w:rsidR="003F6B52" w:rsidRPr="00B61B73" w:rsidRDefault="003F6B52" w:rsidP="005F2813">
            <w:pPr>
              <w:pStyle w:val="TAC"/>
              <w:rPr>
                <w:ins w:id="6696" w:author="Gene Fong" w:date="2020-05-14T17:34:00Z"/>
                <w:szCs w:val="18"/>
                <w:lang w:val="en-US" w:eastAsia="zh-CN"/>
                <w:rPrChange w:id="6697" w:author="Gene Fong" w:date="2020-08-24T11:59:00Z">
                  <w:rPr>
                    <w:ins w:id="6698" w:author="Gene Fong" w:date="2020-05-14T17:34:00Z"/>
                    <w:lang w:val="en-US" w:eastAsia="zh-CN"/>
                  </w:rPr>
                </w:rPrChange>
              </w:rPr>
            </w:pPr>
            <w:ins w:id="6699" w:author="Gene Fong" w:date="2020-05-14T17:39:00Z">
              <w:r w:rsidRPr="00B61B73">
                <w:rPr>
                  <w:szCs w:val="18"/>
                  <w:rPrChange w:id="6700" w:author="Gene Fong" w:date="2020-08-24T11:59:00Z">
                    <w:rPr>
                      <w:sz w:val="20"/>
                    </w:rPr>
                  </w:rPrChange>
                </w:rPr>
                <w:t>-</w:t>
              </w:r>
            </w:ins>
          </w:p>
        </w:tc>
        <w:tc>
          <w:tcPr>
            <w:tcW w:w="662" w:type="dxa"/>
            <w:vAlign w:val="center"/>
          </w:tcPr>
          <w:p w14:paraId="4D813627" w14:textId="77777777" w:rsidR="003F6B52" w:rsidRPr="00B61B73" w:rsidRDefault="003F6B52" w:rsidP="005F2813">
            <w:pPr>
              <w:pStyle w:val="TAC"/>
              <w:rPr>
                <w:ins w:id="6701" w:author="Gene Fong" w:date="2020-05-14T17:34:00Z"/>
                <w:szCs w:val="18"/>
                <w:lang w:val="en-US" w:eastAsia="zh-CN"/>
                <w:rPrChange w:id="6702" w:author="Gene Fong" w:date="2020-08-24T11:59:00Z">
                  <w:rPr>
                    <w:ins w:id="6703" w:author="Gene Fong" w:date="2020-05-14T17:34:00Z"/>
                    <w:lang w:val="en-US" w:eastAsia="zh-CN"/>
                  </w:rPr>
                </w:rPrChange>
              </w:rPr>
            </w:pPr>
            <w:ins w:id="6704" w:author="Gene Fong" w:date="2020-05-14T17:39:00Z">
              <w:r w:rsidRPr="00B61B73">
                <w:rPr>
                  <w:szCs w:val="18"/>
                  <w:rPrChange w:id="6705" w:author="Gene Fong" w:date="2020-08-24T11:59:00Z">
                    <w:rPr>
                      <w:sz w:val="20"/>
                    </w:rPr>
                  </w:rPrChange>
                </w:rPr>
                <w:t>-</w:t>
              </w:r>
            </w:ins>
          </w:p>
        </w:tc>
        <w:tc>
          <w:tcPr>
            <w:tcW w:w="662" w:type="dxa"/>
            <w:vAlign w:val="center"/>
          </w:tcPr>
          <w:p w14:paraId="71074A29" w14:textId="399B91D5" w:rsidR="003F6B52" w:rsidRPr="00B61B73" w:rsidRDefault="003F6B52" w:rsidP="005F2813">
            <w:pPr>
              <w:pStyle w:val="TAC"/>
              <w:rPr>
                <w:ins w:id="6706" w:author="Gene Fong" w:date="2020-05-14T17:34:00Z"/>
                <w:szCs w:val="18"/>
                <w:rPrChange w:id="6707" w:author="Gene Fong" w:date="2020-08-24T11:59:00Z">
                  <w:rPr>
                    <w:ins w:id="6708" w:author="Gene Fong" w:date="2020-05-14T17:34:00Z"/>
                  </w:rPr>
                </w:rPrChange>
              </w:rPr>
            </w:pPr>
            <w:ins w:id="6709" w:author="Gene Fong" w:date="2020-05-14T17:39:00Z">
              <w:r w:rsidRPr="00B61B73">
                <w:rPr>
                  <w:szCs w:val="18"/>
                  <w:rPrChange w:id="6710" w:author="Gene Fong" w:date="2020-08-24T11:59:00Z">
                    <w:rPr>
                      <w:sz w:val="20"/>
                    </w:rPr>
                  </w:rPrChange>
                </w:rPr>
                <w:t>7.8</w:t>
              </w:r>
            </w:ins>
          </w:p>
        </w:tc>
        <w:tc>
          <w:tcPr>
            <w:tcW w:w="662" w:type="dxa"/>
            <w:vAlign w:val="center"/>
          </w:tcPr>
          <w:p w14:paraId="3FB4F87C" w14:textId="4D1A7ED3" w:rsidR="003F6B52" w:rsidRPr="00B61B73" w:rsidRDefault="003F6B52" w:rsidP="005F2813">
            <w:pPr>
              <w:pStyle w:val="TAC"/>
              <w:rPr>
                <w:ins w:id="6711" w:author="Gene Fong" w:date="2020-05-14T17:34:00Z"/>
                <w:szCs w:val="18"/>
                <w:rPrChange w:id="6712" w:author="Gene Fong" w:date="2020-08-24T11:59:00Z">
                  <w:rPr>
                    <w:ins w:id="6713" w:author="Gene Fong" w:date="2020-05-14T17:34:00Z"/>
                  </w:rPr>
                </w:rPrChange>
              </w:rPr>
            </w:pPr>
            <w:ins w:id="6714" w:author="Gene Fong" w:date="2020-05-14T17:39:00Z">
              <w:r w:rsidRPr="00B61B73">
                <w:rPr>
                  <w:szCs w:val="18"/>
                  <w:rPrChange w:id="6715" w:author="Gene Fong" w:date="2020-08-24T11:59:00Z">
                    <w:rPr>
                      <w:sz w:val="20"/>
                    </w:rPr>
                  </w:rPrChange>
                </w:rPr>
                <w:t>7</w:t>
              </w:r>
            </w:ins>
          </w:p>
        </w:tc>
        <w:tc>
          <w:tcPr>
            <w:tcW w:w="662" w:type="dxa"/>
            <w:vAlign w:val="center"/>
          </w:tcPr>
          <w:p w14:paraId="1CAD94FA" w14:textId="2D3DECB7" w:rsidR="003F6B52" w:rsidRPr="00B61B73" w:rsidRDefault="003F6B52" w:rsidP="005F2813">
            <w:pPr>
              <w:pStyle w:val="TAC"/>
              <w:rPr>
                <w:ins w:id="6716" w:author="Gene Fong" w:date="2020-05-14T17:34:00Z"/>
                <w:szCs w:val="18"/>
                <w:rPrChange w:id="6717" w:author="Gene Fong" w:date="2020-08-24T11:59:00Z">
                  <w:rPr>
                    <w:ins w:id="6718" w:author="Gene Fong" w:date="2020-05-14T17:34:00Z"/>
                  </w:rPr>
                </w:rPrChange>
              </w:rPr>
            </w:pPr>
            <w:ins w:id="6719" w:author="Gene Fong" w:date="2020-05-14T17:39:00Z">
              <w:r w:rsidRPr="00B61B73">
                <w:rPr>
                  <w:szCs w:val="18"/>
                  <w:rPrChange w:id="6720" w:author="Gene Fong" w:date="2020-08-24T11:59:00Z">
                    <w:rPr>
                      <w:sz w:val="20"/>
                    </w:rPr>
                  </w:rPrChange>
                </w:rPr>
                <w:t>6.5</w:t>
              </w:r>
            </w:ins>
          </w:p>
        </w:tc>
        <w:tc>
          <w:tcPr>
            <w:tcW w:w="662" w:type="dxa"/>
            <w:vAlign w:val="center"/>
          </w:tcPr>
          <w:p w14:paraId="4A38EBD3" w14:textId="30A16A25" w:rsidR="003F6B52" w:rsidRPr="00B61B73" w:rsidRDefault="003F6B52" w:rsidP="005F2813">
            <w:pPr>
              <w:pStyle w:val="TAC"/>
              <w:rPr>
                <w:ins w:id="6721" w:author="Gene Fong" w:date="2020-05-14T17:34:00Z"/>
                <w:szCs w:val="18"/>
                <w:rPrChange w:id="6722" w:author="Gene Fong" w:date="2020-08-24T11:59:00Z">
                  <w:rPr>
                    <w:ins w:id="6723" w:author="Gene Fong" w:date="2020-05-14T17:34:00Z"/>
                  </w:rPr>
                </w:rPrChange>
              </w:rPr>
            </w:pPr>
            <w:ins w:id="6724" w:author="Gene Fong" w:date="2020-05-14T17:39:00Z">
              <w:r w:rsidRPr="00B61B73">
                <w:rPr>
                  <w:szCs w:val="18"/>
                  <w:rPrChange w:id="6725" w:author="Gene Fong" w:date="2020-08-24T11:59:00Z">
                    <w:rPr>
                      <w:sz w:val="20"/>
                    </w:rPr>
                  </w:rPrChange>
                </w:rPr>
                <w:t>5.7</w:t>
              </w:r>
            </w:ins>
          </w:p>
        </w:tc>
        <w:tc>
          <w:tcPr>
            <w:tcW w:w="662" w:type="dxa"/>
            <w:vAlign w:val="center"/>
          </w:tcPr>
          <w:p w14:paraId="04BBCF8E" w14:textId="1C665F76" w:rsidR="003F6B52" w:rsidRPr="00B61B73" w:rsidRDefault="003F6B52" w:rsidP="005F2813">
            <w:pPr>
              <w:pStyle w:val="TAC"/>
              <w:rPr>
                <w:ins w:id="6726" w:author="Gene Fong" w:date="2020-05-14T17:34:00Z"/>
                <w:szCs w:val="18"/>
                <w:rPrChange w:id="6727" w:author="Gene Fong" w:date="2020-08-24T11:59:00Z">
                  <w:rPr>
                    <w:ins w:id="6728" w:author="Gene Fong" w:date="2020-05-14T17:34:00Z"/>
                  </w:rPr>
                </w:rPrChange>
              </w:rPr>
            </w:pPr>
            <w:ins w:id="6729" w:author="Gene Fong" w:date="2020-05-14T17:39:00Z">
              <w:r w:rsidRPr="00B61B73">
                <w:rPr>
                  <w:szCs w:val="18"/>
                  <w:rPrChange w:id="6730" w:author="Gene Fong" w:date="2020-08-24T11:59:00Z">
                    <w:rPr>
                      <w:sz w:val="20"/>
                    </w:rPr>
                  </w:rPrChange>
                </w:rPr>
                <w:t>5.4</w:t>
              </w:r>
            </w:ins>
          </w:p>
        </w:tc>
        <w:tc>
          <w:tcPr>
            <w:tcW w:w="663" w:type="dxa"/>
            <w:vAlign w:val="center"/>
          </w:tcPr>
          <w:p w14:paraId="34161C28" w14:textId="386CDB91" w:rsidR="003F6B52" w:rsidRPr="00B61B73" w:rsidRDefault="003F6B52" w:rsidP="005F2813">
            <w:pPr>
              <w:pStyle w:val="TAC"/>
              <w:rPr>
                <w:ins w:id="6731" w:author="Gene Fong" w:date="2020-05-14T17:34:00Z"/>
                <w:szCs w:val="18"/>
                <w:rPrChange w:id="6732" w:author="Gene Fong" w:date="2020-08-24T11:59:00Z">
                  <w:rPr>
                    <w:ins w:id="6733" w:author="Gene Fong" w:date="2020-05-14T17:34:00Z"/>
                  </w:rPr>
                </w:rPrChange>
              </w:rPr>
            </w:pPr>
            <w:ins w:id="6734" w:author="Gene Fong" w:date="2020-05-14T17:39:00Z">
              <w:r w:rsidRPr="00B61B73">
                <w:rPr>
                  <w:szCs w:val="18"/>
                  <w:rPrChange w:id="6735" w:author="Gene Fong" w:date="2020-08-24T11:59:00Z">
                    <w:rPr/>
                  </w:rPrChange>
                </w:rPr>
                <w:t>5.1</w:t>
              </w:r>
            </w:ins>
          </w:p>
        </w:tc>
      </w:tr>
      <w:tr w:rsidR="003F6B52" w14:paraId="64D8FA01" w14:textId="77777777" w:rsidTr="005F2813">
        <w:trPr>
          <w:trHeight w:val="397"/>
          <w:jc w:val="center"/>
          <w:ins w:id="6736" w:author="Gene Fong" w:date="2020-05-14T17:34:00Z"/>
        </w:trPr>
        <w:tc>
          <w:tcPr>
            <w:tcW w:w="1593" w:type="dxa"/>
            <w:vMerge/>
            <w:vAlign w:val="center"/>
          </w:tcPr>
          <w:p w14:paraId="5573AB91" w14:textId="77777777" w:rsidR="003F6B52" w:rsidRDefault="003F6B52" w:rsidP="005F2813">
            <w:pPr>
              <w:pStyle w:val="TAC"/>
              <w:rPr>
                <w:ins w:id="6737" w:author="Gene Fong" w:date="2020-05-14T17:34:00Z"/>
                <w:lang w:eastAsia="ja-JP"/>
              </w:rPr>
            </w:pPr>
          </w:p>
        </w:tc>
        <w:tc>
          <w:tcPr>
            <w:tcW w:w="662" w:type="dxa"/>
            <w:vAlign w:val="center"/>
          </w:tcPr>
          <w:p w14:paraId="5189C173" w14:textId="77777777" w:rsidR="003F6B52" w:rsidRDefault="003F6B52" w:rsidP="005F2813">
            <w:pPr>
              <w:pStyle w:val="TAC"/>
              <w:rPr>
                <w:ins w:id="6738" w:author="Gene Fong" w:date="2020-05-14T17:34:00Z"/>
                <w:lang w:val="en-US" w:eastAsia="zh-CN"/>
              </w:rPr>
            </w:pPr>
            <w:ins w:id="6739" w:author="Gene Fong" w:date="2020-05-14T17:34:00Z">
              <w:r>
                <w:rPr>
                  <w:lang w:val="en-US" w:eastAsia="zh-CN"/>
                </w:rPr>
                <w:t>n4</w:t>
              </w:r>
            </w:ins>
            <w:ins w:id="6740" w:author="Gene Fong" w:date="2020-05-14T17:40:00Z">
              <w:r>
                <w:rPr>
                  <w:lang w:val="en-US" w:eastAsia="zh-CN"/>
                </w:rPr>
                <w:t>8</w:t>
              </w:r>
            </w:ins>
          </w:p>
        </w:tc>
        <w:tc>
          <w:tcPr>
            <w:tcW w:w="662" w:type="dxa"/>
            <w:vAlign w:val="center"/>
          </w:tcPr>
          <w:p w14:paraId="2CCF4892" w14:textId="77777777" w:rsidR="003F6B52" w:rsidRDefault="003F6B52" w:rsidP="005F2813">
            <w:pPr>
              <w:pStyle w:val="TAC"/>
              <w:rPr>
                <w:ins w:id="6741" w:author="Gene Fong" w:date="2020-05-14T17:34:00Z"/>
                <w:lang w:val="en-US" w:eastAsia="zh-CN"/>
              </w:rPr>
            </w:pPr>
            <w:ins w:id="6742" w:author="Gene Fong" w:date="2020-05-14T17:40:00Z">
              <w:r>
                <w:rPr>
                  <w:lang w:val="en-US" w:eastAsia="zh-CN"/>
                </w:rPr>
                <w:t>n46</w:t>
              </w:r>
            </w:ins>
          </w:p>
        </w:tc>
        <w:tc>
          <w:tcPr>
            <w:tcW w:w="662" w:type="dxa"/>
            <w:vAlign w:val="center"/>
          </w:tcPr>
          <w:p w14:paraId="271FE32E" w14:textId="77777777" w:rsidR="003F6B52" w:rsidRPr="00B61B73" w:rsidRDefault="003F6B52" w:rsidP="005F2813">
            <w:pPr>
              <w:pStyle w:val="TAC"/>
              <w:rPr>
                <w:ins w:id="6743" w:author="Gene Fong" w:date="2020-05-14T17:34:00Z"/>
                <w:szCs w:val="18"/>
                <w:lang w:val="en-US" w:eastAsia="zh-CN"/>
                <w:rPrChange w:id="6744" w:author="Gene Fong" w:date="2020-08-24T11:59:00Z">
                  <w:rPr>
                    <w:ins w:id="6745" w:author="Gene Fong" w:date="2020-05-14T17:34:00Z"/>
                    <w:lang w:val="en-US" w:eastAsia="zh-CN"/>
                  </w:rPr>
                </w:rPrChange>
              </w:rPr>
            </w:pPr>
            <w:ins w:id="6746" w:author="Gene Fong" w:date="2020-05-14T17:40:00Z">
              <w:r w:rsidRPr="00B61B73">
                <w:rPr>
                  <w:szCs w:val="18"/>
                  <w:rPrChange w:id="6747" w:author="Gene Fong" w:date="2020-08-24T11:59:00Z">
                    <w:rPr>
                      <w:sz w:val="20"/>
                    </w:rPr>
                  </w:rPrChange>
                </w:rPr>
                <w:t>-</w:t>
              </w:r>
            </w:ins>
          </w:p>
        </w:tc>
        <w:tc>
          <w:tcPr>
            <w:tcW w:w="662" w:type="dxa"/>
            <w:vAlign w:val="center"/>
          </w:tcPr>
          <w:p w14:paraId="0D5B22E5" w14:textId="77777777" w:rsidR="003F6B52" w:rsidRPr="00B61B73" w:rsidRDefault="003F6B52" w:rsidP="005F2813">
            <w:pPr>
              <w:pStyle w:val="TAC"/>
              <w:rPr>
                <w:ins w:id="6748" w:author="Gene Fong" w:date="2020-05-14T17:34:00Z"/>
                <w:szCs w:val="18"/>
                <w:lang w:val="en-US" w:eastAsia="zh-CN"/>
                <w:rPrChange w:id="6749" w:author="Gene Fong" w:date="2020-08-24T11:59:00Z">
                  <w:rPr>
                    <w:ins w:id="6750" w:author="Gene Fong" w:date="2020-05-14T17:34:00Z"/>
                    <w:lang w:val="en-US" w:eastAsia="zh-CN"/>
                  </w:rPr>
                </w:rPrChange>
              </w:rPr>
            </w:pPr>
            <w:ins w:id="6751" w:author="Gene Fong" w:date="2020-05-14T17:40:00Z">
              <w:r w:rsidRPr="00B61B73">
                <w:rPr>
                  <w:szCs w:val="18"/>
                  <w:rPrChange w:id="6752" w:author="Gene Fong" w:date="2020-08-24T11:59:00Z">
                    <w:rPr/>
                  </w:rPrChange>
                </w:rPr>
                <w:t>-</w:t>
              </w:r>
            </w:ins>
          </w:p>
        </w:tc>
        <w:tc>
          <w:tcPr>
            <w:tcW w:w="662" w:type="dxa"/>
            <w:vAlign w:val="center"/>
          </w:tcPr>
          <w:p w14:paraId="7C567418" w14:textId="77777777" w:rsidR="003F6B52" w:rsidRPr="00B61B73" w:rsidRDefault="003F6B52" w:rsidP="005F2813">
            <w:pPr>
              <w:pStyle w:val="TAC"/>
              <w:rPr>
                <w:ins w:id="6753" w:author="Gene Fong" w:date="2020-05-14T17:34:00Z"/>
                <w:szCs w:val="18"/>
                <w:lang w:val="en-US" w:eastAsia="zh-CN"/>
                <w:rPrChange w:id="6754" w:author="Gene Fong" w:date="2020-08-24T11:59:00Z">
                  <w:rPr>
                    <w:ins w:id="6755" w:author="Gene Fong" w:date="2020-05-14T17:34:00Z"/>
                    <w:lang w:val="en-US" w:eastAsia="zh-CN"/>
                  </w:rPr>
                </w:rPrChange>
              </w:rPr>
            </w:pPr>
            <w:ins w:id="6756" w:author="Gene Fong" w:date="2020-05-14T17:40:00Z">
              <w:r w:rsidRPr="00B61B73">
                <w:rPr>
                  <w:szCs w:val="18"/>
                  <w:rPrChange w:id="6757" w:author="Gene Fong" w:date="2020-08-24T11:59:00Z">
                    <w:rPr>
                      <w:sz w:val="20"/>
                    </w:rPr>
                  </w:rPrChange>
                </w:rPr>
                <w:t>-</w:t>
              </w:r>
            </w:ins>
          </w:p>
        </w:tc>
        <w:tc>
          <w:tcPr>
            <w:tcW w:w="662" w:type="dxa"/>
            <w:vAlign w:val="center"/>
          </w:tcPr>
          <w:p w14:paraId="1BB0B2CF" w14:textId="30129C5A" w:rsidR="003F6B52" w:rsidRPr="00B61B73" w:rsidRDefault="003F6B52" w:rsidP="005F2813">
            <w:pPr>
              <w:pStyle w:val="TAC"/>
              <w:rPr>
                <w:ins w:id="6758" w:author="Gene Fong" w:date="2020-05-14T17:34:00Z"/>
                <w:szCs w:val="18"/>
                <w:lang w:val="en-US" w:eastAsia="zh-CN"/>
                <w:rPrChange w:id="6759" w:author="Gene Fong" w:date="2020-08-24T11:59:00Z">
                  <w:rPr>
                    <w:ins w:id="6760" w:author="Gene Fong" w:date="2020-05-14T17:34:00Z"/>
                    <w:lang w:val="en-US" w:eastAsia="zh-CN"/>
                  </w:rPr>
                </w:rPrChange>
              </w:rPr>
            </w:pPr>
            <w:ins w:id="6761" w:author="Gene Fong" w:date="2020-05-14T17:40:00Z">
              <w:r w:rsidRPr="00B61B73">
                <w:rPr>
                  <w:szCs w:val="18"/>
                  <w:rPrChange w:id="6762" w:author="Gene Fong" w:date="2020-08-24T11:59:00Z">
                    <w:rPr>
                      <w:sz w:val="20"/>
                    </w:rPr>
                  </w:rPrChange>
                </w:rPr>
                <w:t>13.5</w:t>
              </w:r>
            </w:ins>
          </w:p>
        </w:tc>
        <w:tc>
          <w:tcPr>
            <w:tcW w:w="663" w:type="dxa"/>
            <w:vAlign w:val="center"/>
          </w:tcPr>
          <w:p w14:paraId="64C86CDD" w14:textId="77777777" w:rsidR="003F6B52" w:rsidRPr="00B61B73" w:rsidRDefault="003F6B52" w:rsidP="005F2813">
            <w:pPr>
              <w:pStyle w:val="TAC"/>
              <w:rPr>
                <w:ins w:id="6763" w:author="Gene Fong" w:date="2020-05-14T17:34:00Z"/>
                <w:szCs w:val="18"/>
                <w:lang w:val="en-US" w:eastAsia="zh-CN"/>
                <w:rPrChange w:id="6764" w:author="Gene Fong" w:date="2020-08-24T11:59:00Z">
                  <w:rPr>
                    <w:ins w:id="6765" w:author="Gene Fong" w:date="2020-05-14T17:34:00Z"/>
                    <w:lang w:val="en-US" w:eastAsia="zh-CN"/>
                  </w:rPr>
                </w:rPrChange>
              </w:rPr>
            </w:pPr>
            <w:ins w:id="6766" w:author="Gene Fong" w:date="2020-05-14T17:40:00Z">
              <w:r w:rsidRPr="00B61B73">
                <w:rPr>
                  <w:szCs w:val="18"/>
                  <w:rPrChange w:id="6767" w:author="Gene Fong" w:date="2020-08-24T11:59:00Z">
                    <w:rPr>
                      <w:sz w:val="20"/>
                    </w:rPr>
                  </w:rPrChange>
                </w:rPr>
                <w:t>-</w:t>
              </w:r>
            </w:ins>
          </w:p>
        </w:tc>
        <w:tc>
          <w:tcPr>
            <w:tcW w:w="662" w:type="dxa"/>
            <w:vAlign w:val="center"/>
          </w:tcPr>
          <w:p w14:paraId="780546EE" w14:textId="77777777" w:rsidR="003F6B52" w:rsidRPr="00B61B73" w:rsidRDefault="003F6B52" w:rsidP="005F2813">
            <w:pPr>
              <w:pStyle w:val="TAC"/>
              <w:rPr>
                <w:ins w:id="6768" w:author="Gene Fong" w:date="2020-05-14T17:34:00Z"/>
                <w:szCs w:val="18"/>
                <w:lang w:val="en-US" w:eastAsia="zh-CN"/>
                <w:rPrChange w:id="6769" w:author="Gene Fong" w:date="2020-08-24T11:59:00Z">
                  <w:rPr>
                    <w:ins w:id="6770" w:author="Gene Fong" w:date="2020-05-14T17:34:00Z"/>
                    <w:lang w:val="en-US" w:eastAsia="zh-CN"/>
                  </w:rPr>
                </w:rPrChange>
              </w:rPr>
            </w:pPr>
            <w:ins w:id="6771" w:author="Gene Fong" w:date="2020-05-14T17:40:00Z">
              <w:r w:rsidRPr="00B61B73">
                <w:rPr>
                  <w:szCs w:val="18"/>
                  <w:rPrChange w:id="6772" w:author="Gene Fong" w:date="2020-08-24T11:59:00Z">
                    <w:rPr>
                      <w:sz w:val="20"/>
                    </w:rPr>
                  </w:rPrChange>
                </w:rPr>
                <w:t>-</w:t>
              </w:r>
            </w:ins>
          </w:p>
        </w:tc>
        <w:tc>
          <w:tcPr>
            <w:tcW w:w="662" w:type="dxa"/>
            <w:vAlign w:val="center"/>
          </w:tcPr>
          <w:p w14:paraId="7D7F00D5" w14:textId="651EB0A0" w:rsidR="003F6B52" w:rsidRPr="00B61B73" w:rsidRDefault="003F6B52" w:rsidP="005F2813">
            <w:pPr>
              <w:pStyle w:val="TAC"/>
              <w:rPr>
                <w:ins w:id="6773" w:author="Gene Fong" w:date="2020-05-14T17:34:00Z"/>
                <w:szCs w:val="18"/>
                <w:rPrChange w:id="6774" w:author="Gene Fong" w:date="2020-08-24T11:59:00Z">
                  <w:rPr>
                    <w:ins w:id="6775" w:author="Gene Fong" w:date="2020-05-14T17:34:00Z"/>
                  </w:rPr>
                </w:rPrChange>
              </w:rPr>
            </w:pPr>
            <w:ins w:id="6776" w:author="Gene Fong" w:date="2020-05-14T17:40:00Z">
              <w:r w:rsidRPr="00B61B73">
                <w:rPr>
                  <w:szCs w:val="18"/>
                  <w:rPrChange w:id="6777" w:author="Gene Fong" w:date="2020-08-24T11:59:00Z">
                    <w:rPr>
                      <w:sz w:val="20"/>
                    </w:rPr>
                  </w:rPrChange>
                </w:rPr>
                <w:t>10.9</w:t>
              </w:r>
            </w:ins>
          </w:p>
        </w:tc>
        <w:tc>
          <w:tcPr>
            <w:tcW w:w="662" w:type="dxa"/>
            <w:vAlign w:val="center"/>
          </w:tcPr>
          <w:p w14:paraId="0C4FECA2" w14:textId="77777777" w:rsidR="003F6B52" w:rsidRPr="00B61B73" w:rsidRDefault="003F6B52" w:rsidP="005F2813">
            <w:pPr>
              <w:pStyle w:val="TAC"/>
              <w:rPr>
                <w:ins w:id="6778" w:author="Gene Fong" w:date="2020-05-14T17:34:00Z"/>
                <w:szCs w:val="18"/>
                <w:rPrChange w:id="6779" w:author="Gene Fong" w:date="2020-08-24T11:59:00Z">
                  <w:rPr>
                    <w:ins w:id="6780" w:author="Gene Fong" w:date="2020-05-14T17:34:00Z"/>
                  </w:rPr>
                </w:rPrChange>
              </w:rPr>
            </w:pPr>
            <w:ins w:id="6781" w:author="Gene Fong" w:date="2020-05-14T17:40:00Z">
              <w:r w:rsidRPr="00B61B73">
                <w:rPr>
                  <w:szCs w:val="18"/>
                  <w:rPrChange w:id="6782" w:author="Gene Fong" w:date="2020-08-24T11:59:00Z">
                    <w:rPr>
                      <w:sz w:val="20"/>
                    </w:rPr>
                  </w:rPrChange>
                </w:rPr>
                <w:t>-</w:t>
              </w:r>
            </w:ins>
          </w:p>
        </w:tc>
        <w:tc>
          <w:tcPr>
            <w:tcW w:w="662" w:type="dxa"/>
            <w:vAlign w:val="center"/>
          </w:tcPr>
          <w:p w14:paraId="7135C310" w14:textId="43F035D9" w:rsidR="003F6B52" w:rsidRPr="00B61B73" w:rsidRDefault="003F6B52" w:rsidP="005F2813">
            <w:pPr>
              <w:pStyle w:val="TAC"/>
              <w:rPr>
                <w:ins w:id="6783" w:author="Gene Fong" w:date="2020-05-14T17:34:00Z"/>
                <w:szCs w:val="18"/>
                <w:rPrChange w:id="6784" w:author="Gene Fong" w:date="2020-08-24T11:59:00Z">
                  <w:rPr>
                    <w:ins w:id="6785" w:author="Gene Fong" w:date="2020-05-14T17:34:00Z"/>
                  </w:rPr>
                </w:rPrChange>
              </w:rPr>
            </w:pPr>
            <w:ins w:id="6786" w:author="Gene Fong" w:date="2020-05-14T17:40:00Z">
              <w:r w:rsidRPr="00B61B73">
                <w:rPr>
                  <w:szCs w:val="18"/>
                  <w:rPrChange w:id="6787" w:author="Gene Fong" w:date="2020-08-24T11:59:00Z">
                    <w:rPr>
                      <w:sz w:val="20"/>
                    </w:rPr>
                  </w:rPrChange>
                </w:rPr>
                <w:t>9.4</w:t>
              </w:r>
            </w:ins>
          </w:p>
        </w:tc>
        <w:tc>
          <w:tcPr>
            <w:tcW w:w="662" w:type="dxa"/>
            <w:vAlign w:val="center"/>
          </w:tcPr>
          <w:p w14:paraId="36893034" w14:textId="72196697" w:rsidR="003F6B52" w:rsidRPr="00B61B73" w:rsidRDefault="003F6B52" w:rsidP="005F2813">
            <w:pPr>
              <w:pStyle w:val="TAC"/>
              <w:rPr>
                <w:ins w:id="6788" w:author="Gene Fong" w:date="2020-05-14T17:34:00Z"/>
                <w:szCs w:val="18"/>
                <w:rPrChange w:id="6789" w:author="Gene Fong" w:date="2020-08-24T11:59:00Z">
                  <w:rPr>
                    <w:ins w:id="6790" w:author="Gene Fong" w:date="2020-05-14T17:34:00Z"/>
                  </w:rPr>
                </w:rPrChange>
              </w:rPr>
            </w:pPr>
            <w:ins w:id="6791" w:author="Gene Fong" w:date="2020-05-14T17:40:00Z">
              <w:r w:rsidRPr="00B61B73">
                <w:rPr>
                  <w:szCs w:val="18"/>
                  <w:rPrChange w:id="6792" w:author="Gene Fong" w:date="2020-08-24T11:59:00Z">
                    <w:rPr>
                      <w:sz w:val="20"/>
                    </w:rPr>
                  </w:rPrChange>
                </w:rPr>
                <w:t>8.7</w:t>
              </w:r>
            </w:ins>
          </w:p>
        </w:tc>
        <w:tc>
          <w:tcPr>
            <w:tcW w:w="662" w:type="dxa"/>
            <w:vAlign w:val="center"/>
          </w:tcPr>
          <w:p w14:paraId="480B0A3D" w14:textId="77777777" w:rsidR="003F6B52" w:rsidRPr="00B61B73" w:rsidRDefault="003F6B52" w:rsidP="005F2813">
            <w:pPr>
              <w:pStyle w:val="TAC"/>
              <w:rPr>
                <w:ins w:id="6793" w:author="Gene Fong" w:date="2020-05-14T17:34:00Z"/>
                <w:szCs w:val="18"/>
                <w:rPrChange w:id="6794" w:author="Gene Fong" w:date="2020-08-24T11:59:00Z">
                  <w:rPr>
                    <w:ins w:id="6795" w:author="Gene Fong" w:date="2020-05-14T17:34:00Z"/>
                  </w:rPr>
                </w:rPrChange>
              </w:rPr>
            </w:pPr>
            <w:ins w:id="6796" w:author="Gene Fong" w:date="2020-05-14T17:40:00Z">
              <w:r w:rsidRPr="00B61B73">
                <w:rPr>
                  <w:szCs w:val="18"/>
                  <w:rPrChange w:id="6797" w:author="Gene Fong" w:date="2020-08-24T11:59:00Z">
                    <w:rPr>
                      <w:sz w:val="20"/>
                    </w:rPr>
                  </w:rPrChange>
                </w:rPr>
                <w:t>-</w:t>
              </w:r>
            </w:ins>
          </w:p>
        </w:tc>
        <w:tc>
          <w:tcPr>
            <w:tcW w:w="663" w:type="dxa"/>
            <w:vAlign w:val="center"/>
          </w:tcPr>
          <w:p w14:paraId="6A94ADB5" w14:textId="77777777" w:rsidR="003F6B52" w:rsidRPr="00B61B73" w:rsidRDefault="003F6B52" w:rsidP="005F2813">
            <w:pPr>
              <w:pStyle w:val="TAC"/>
              <w:rPr>
                <w:ins w:id="6798" w:author="Gene Fong" w:date="2020-05-14T17:34:00Z"/>
                <w:szCs w:val="18"/>
                <w:rPrChange w:id="6799" w:author="Gene Fong" w:date="2020-08-24T11:59:00Z">
                  <w:rPr>
                    <w:ins w:id="6800" w:author="Gene Fong" w:date="2020-05-14T17:34:00Z"/>
                  </w:rPr>
                </w:rPrChange>
              </w:rPr>
            </w:pPr>
            <w:ins w:id="6801" w:author="Gene Fong" w:date="2020-05-14T17:40:00Z">
              <w:r w:rsidRPr="00B61B73">
                <w:rPr>
                  <w:szCs w:val="18"/>
                  <w:rPrChange w:id="6802" w:author="Gene Fong" w:date="2020-08-24T11:59:00Z">
                    <w:rPr/>
                  </w:rPrChange>
                </w:rPr>
                <w:t>-</w:t>
              </w:r>
            </w:ins>
          </w:p>
        </w:tc>
      </w:tr>
    </w:tbl>
    <w:p w14:paraId="72FBDEDD" w14:textId="77777777" w:rsidR="003F6B52" w:rsidRPr="001C0CC4" w:rsidRDefault="003F6B52" w:rsidP="003F6B52">
      <w:pPr>
        <w:rPr>
          <w:ins w:id="6803" w:author="Gene Fong" w:date="2020-05-14T17:34:00Z"/>
          <w:lang w:eastAsia="ja-JP"/>
        </w:rPr>
      </w:pPr>
    </w:p>
    <w:p w14:paraId="43A1B0B5" w14:textId="77777777" w:rsidR="003F6B52" w:rsidRDefault="003F6B52" w:rsidP="003F6B52">
      <w:pPr>
        <w:pStyle w:val="TH"/>
        <w:rPr>
          <w:ins w:id="6804" w:author="Gene Fong" w:date="2020-05-14T17:34:00Z"/>
        </w:rPr>
      </w:pPr>
      <w:ins w:id="6805" w:author="Gene Fong" w:date="2020-05-14T17:34:00Z">
        <w:r>
          <w:t>Table 7.3</w:t>
        </w:r>
      </w:ins>
      <w:ins w:id="6806" w:author="Gene Fong" w:date="2020-05-14T17:43:00Z">
        <w:r>
          <w:t>F</w:t>
        </w:r>
      </w:ins>
      <w:ins w:id="6807" w:author="Gene Fong" w:date="2020-05-14T17:34:00Z">
        <w:r>
          <w:t>.</w:t>
        </w:r>
      </w:ins>
      <w:ins w:id="6808" w:author="Gene Fong" w:date="2020-05-14T17:43:00Z">
        <w:r>
          <w:t>5</w:t>
        </w:r>
      </w:ins>
      <w:ins w:id="6809" w:author="Gene Fong" w:date="2020-05-14T17:34:00Z">
        <w:r>
          <w:t>.2</w:t>
        </w:r>
      </w:ins>
      <w:ins w:id="6810" w:author="Gene Fong" w:date="2020-05-14T17:43:00Z">
        <w:r>
          <w:t>-2</w:t>
        </w:r>
      </w:ins>
      <w:ins w:id="6811" w:author="Gene Fong" w:date="2020-05-14T17:34:00Z">
        <w:r>
          <w:t xml:space="preserve">: Uplink configuration for reference sensitivity exceptions due to cross band isolation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3F6B52" w14:paraId="2F90C8C1" w14:textId="77777777" w:rsidTr="005F2813">
        <w:trPr>
          <w:trHeight w:val="285"/>
          <w:jc w:val="center"/>
          <w:ins w:id="6812"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2D04E34D" w14:textId="77777777" w:rsidR="003F6B52" w:rsidRDefault="003F6B52" w:rsidP="005F2813">
            <w:pPr>
              <w:pStyle w:val="TAH"/>
              <w:rPr>
                <w:ins w:id="6813" w:author="Gene Fong" w:date="2020-05-14T17:34:00Z"/>
                <w:lang w:val="en-US" w:eastAsia="ja-JP"/>
              </w:rPr>
            </w:pPr>
            <w:ins w:id="6814" w:author="Gene Fong" w:date="2020-05-14T17:43:00Z">
              <w:r>
                <w:rPr>
                  <w:lang w:eastAsia="ja-JP"/>
                </w:rPr>
                <w:t>Operating</w:t>
              </w:r>
            </w:ins>
            <w:ins w:id="6815" w:author="Gene Fong" w:date="2020-05-14T17:34:00Z">
              <w:r>
                <w:rPr>
                  <w:lang w:eastAsia="ja-JP"/>
                </w:rPr>
                <w:t xml:space="preserve"> Band / SCS / Channel bandwidth of the affected DL band</w:t>
              </w:r>
            </w:ins>
          </w:p>
        </w:tc>
      </w:tr>
      <w:tr w:rsidR="003F6B52" w14:paraId="686C1C27" w14:textId="77777777" w:rsidTr="005F2813">
        <w:trPr>
          <w:trHeight w:val="285"/>
          <w:jc w:val="center"/>
          <w:ins w:id="6816"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tcPr>
          <w:p w14:paraId="60726E66" w14:textId="77777777" w:rsidR="003F6B52" w:rsidRDefault="003F6B52" w:rsidP="005F2813">
            <w:pPr>
              <w:pStyle w:val="TAH"/>
              <w:rPr>
                <w:ins w:id="6817" w:author="Gene Fong" w:date="2020-05-14T17:34:00Z"/>
                <w:lang w:eastAsia="ja-JP"/>
              </w:rPr>
            </w:pPr>
            <w:ins w:id="6818" w:author="Gene Fong" w:date="2020-05-14T17:34:00Z">
              <w:r>
                <w:rPr>
                  <w:lang w:eastAsia="ja-JP"/>
                </w:rPr>
                <w:t>UL band</w:t>
              </w:r>
            </w:ins>
          </w:p>
        </w:tc>
        <w:tc>
          <w:tcPr>
            <w:tcW w:w="646" w:type="dxa"/>
            <w:tcBorders>
              <w:top w:val="single" w:sz="4" w:space="0" w:color="auto"/>
              <w:left w:val="single" w:sz="4" w:space="0" w:color="auto"/>
              <w:bottom w:val="single" w:sz="4" w:space="0" w:color="auto"/>
              <w:right w:val="single" w:sz="4" w:space="0" w:color="auto"/>
              <w:tl2br w:val="nil"/>
              <w:tr2bl w:val="nil"/>
            </w:tcBorders>
          </w:tcPr>
          <w:p w14:paraId="21023A8A" w14:textId="77777777" w:rsidR="003F6B52" w:rsidRDefault="003F6B52" w:rsidP="005F2813">
            <w:pPr>
              <w:pStyle w:val="TAH"/>
              <w:rPr>
                <w:ins w:id="6819" w:author="Gene Fong" w:date="2020-05-14T17:34:00Z"/>
                <w:lang w:eastAsia="ja-JP"/>
              </w:rPr>
            </w:pPr>
            <w:ins w:id="6820" w:author="Gene Fong" w:date="2020-05-14T17:34:00Z">
              <w:r>
                <w:rPr>
                  <w:lang w:eastAsia="ja-JP"/>
                </w:rPr>
                <w:t>DL band</w:t>
              </w:r>
            </w:ins>
          </w:p>
        </w:tc>
        <w:tc>
          <w:tcPr>
            <w:tcW w:w="656" w:type="dxa"/>
            <w:tcBorders>
              <w:top w:val="single" w:sz="4" w:space="0" w:color="auto"/>
              <w:left w:val="single" w:sz="4" w:space="0" w:color="auto"/>
              <w:bottom w:val="single" w:sz="4" w:space="0" w:color="auto"/>
              <w:right w:val="single" w:sz="4" w:space="0" w:color="auto"/>
              <w:tl2br w:val="nil"/>
              <w:tr2bl w:val="nil"/>
            </w:tcBorders>
          </w:tcPr>
          <w:p w14:paraId="6D8C80CB" w14:textId="77777777" w:rsidR="003F6B52" w:rsidRDefault="003F6B52" w:rsidP="005F2813">
            <w:pPr>
              <w:pStyle w:val="TAH"/>
              <w:rPr>
                <w:ins w:id="6821" w:author="Gene Fong" w:date="2020-05-14T17:34:00Z"/>
                <w:lang w:eastAsia="ja-JP"/>
              </w:rPr>
            </w:pPr>
            <w:ins w:id="6822" w:author="Gene Fong" w:date="2020-05-14T17:34:00Z">
              <w:r>
                <w:rPr>
                  <w:rFonts w:hint="eastAsia"/>
                  <w:lang w:eastAsia="ja-JP"/>
                </w:rPr>
                <w:t xml:space="preserve">SCS </w:t>
              </w:r>
              <w:r>
                <w:rPr>
                  <w:lang w:eastAsia="ja-JP"/>
                </w:rPr>
                <w:t xml:space="preserve">of UL band </w:t>
              </w:r>
              <w:r>
                <w:rPr>
                  <w:rFonts w:hint="eastAsia"/>
                  <w:lang w:eastAsia="ja-JP"/>
                </w:rPr>
                <w:t>(kHz)</w:t>
              </w:r>
            </w:ins>
          </w:p>
        </w:tc>
        <w:tc>
          <w:tcPr>
            <w:tcW w:w="586" w:type="dxa"/>
            <w:tcBorders>
              <w:top w:val="single" w:sz="4" w:space="0" w:color="auto"/>
              <w:left w:val="single" w:sz="4" w:space="0" w:color="auto"/>
              <w:bottom w:val="single" w:sz="4" w:space="0" w:color="auto"/>
              <w:right w:val="single" w:sz="4" w:space="0" w:color="auto"/>
              <w:tl2br w:val="nil"/>
              <w:tr2bl w:val="nil"/>
            </w:tcBorders>
          </w:tcPr>
          <w:p w14:paraId="4235E295" w14:textId="77777777" w:rsidR="003F6B52" w:rsidRDefault="003F6B52" w:rsidP="005F2813">
            <w:pPr>
              <w:pStyle w:val="TAH"/>
              <w:rPr>
                <w:ins w:id="6823" w:author="Gene Fong" w:date="2020-05-14T17:34:00Z"/>
                <w:lang w:eastAsia="ja-JP"/>
              </w:rPr>
            </w:pPr>
            <w:ins w:id="6824" w:author="Gene Fong" w:date="2020-05-14T17:34:00Z">
              <w:r>
                <w:rPr>
                  <w:lang w:eastAsia="ja-JP"/>
                </w:rPr>
                <w:t>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8424B44" w14:textId="77777777" w:rsidR="003F6B52" w:rsidRDefault="003F6B52" w:rsidP="005F2813">
            <w:pPr>
              <w:pStyle w:val="TAH"/>
              <w:rPr>
                <w:ins w:id="6825" w:author="Gene Fong" w:date="2020-05-14T17:34:00Z"/>
                <w:lang w:eastAsia="ja-JP"/>
              </w:rPr>
            </w:pPr>
            <w:ins w:id="6826" w:author="Gene Fong" w:date="2020-05-14T17:34:00Z">
              <w:r>
                <w:rPr>
                  <w:lang w:eastAsia="ja-JP"/>
                </w:rPr>
                <w:t>10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124E4114" w14:textId="77777777" w:rsidR="003F6B52" w:rsidRDefault="003F6B52" w:rsidP="005F2813">
            <w:pPr>
              <w:pStyle w:val="TAH"/>
              <w:rPr>
                <w:ins w:id="6827" w:author="Gene Fong" w:date="2020-05-14T17:34:00Z"/>
                <w:lang w:eastAsia="ja-JP"/>
              </w:rPr>
            </w:pPr>
            <w:ins w:id="6828" w:author="Gene Fong" w:date="2020-05-14T17:34:00Z">
              <w:r>
                <w:rPr>
                  <w:lang w:eastAsia="ja-JP"/>
                </w:rPr>
                <w:t>15 MHz</w:t>
              </w:r>
            </w:ins>
          </w:p>
        </w:tc>
        <w:tc>
          <w:tcPr>
            <w:tcW w:w="632" w:type="dxa"/>
            <w:tcBorders>
              <w:top w:val="single" w:sz="4" w:space="0" w:color="auto"/>
              <w:left w:val="single" w:sz="4" w:space="0" w:color="auto"/>
              <w:bottom w:val="single" w:sz="4" w:space="0" w:color="auto"/>
              <w:right w:val="single" w:sz="4" w:space="0" w:color="auto"/>
              <w:tl2br w:val="nil"/>
              <w:tr2bl w:val="nil"/>
            </w:tcBorders>
          </w:tcPr>
          <w:p w14:paraId="5F2359C8" w14:textId="77777777" w:rsidR="003F6B52" w:rsidRDefault="003F6B52" w:rsidP="005F2813">
            <w:pPr>
              <w:pStyle w:val="TAH"/>
              <w:rPr>
                <w:ins w:id="6829" w:author="Gene Fong" w:date="2020-05-14T17:34:00Z"/>
                <w:lang w:eastAsia="ja-JP"/>
              </w:rPr>
            </w:pPr>
            <w:ins w:id="6830" w:author="Gene Fong" w:date="2020-05-14T17:34:00Z">
              <w:r>
                <w:rPr>
                  <w:lang w:eastAsia="ja-JP"/>
                </w:rPr>
                <w:t>20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6A382C5D" w14:textId="77777777" w:rsidR="003F6B52" w:rsidRDefault="003F6B52" w:rsidP="005F2813">
            <w:pPr>
              <w:pStyle w:val="TAH"/>
              <w:rPr>
                <w:ins w:id="6831" w:author="Gene Fong" w:date="2020-05-14T17:34:00Z"/>
                <w:lang w:eastAsia="ja-JP"/>
              </w:rPr>
            </w:pPr>
            <w:ins w:id="6832" w:author="Gene Fong" w:date="2020-05-14T17:34:00Z">
              <w:r>
                <w:rPr>
                  <w:lang w:eastAsia="ja-JP"/>
                </w:rPr>
                <w:t>25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080ADC68" w14:textId="77777777" w:rsidR="003F6B52" w:rsidRDefault="003F6B52" w:rsidP="005F2813">
            <w:pPr>
              <w:pStyle w:val="TAH"/>
              <w:rPr>
                <w:ins w:id="6833" w:author="Gene Fong" w:date="2020-05-14T17:34:00Z"/>
                <w:lang w:val="en-US" w:eastAsia="ja-JP"/>
              </w:rPr>
            </w:pPr>
            <w:ins w:id="6834" w:author="Gene Fong" w:date="2020-05-14T17:34:00Z">
              <w:r>
                <w:rPr>
                  <w:rFonts w:hint="eastAsia"/>
                  <w:lang w:val="en-US" w:eastAsia="ja-JP"/>
                </w:rPr>
                <w:t>30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3B6357C" w14:textId="77777777" w:rsidR="003F6B52" w:rsidRDefault="003F6B52" w:rsidP="005F2813">
            <w:pPr>
              <w:pStyle w:val="TAH"/>
              <w:rPr>
                <w:ins w:id="6835" w:author="Gene Fong" w:date="2020-05-14T17:34:00Z"/>
                <w:lang w:val="en-US" w:eastAsia="ja-JP"/>
              </w:rPr>
            </w:pPr>
            <w:ins w:id="6836" w:author="Gene Fong" w:date="2020-05-14T17:34:00Z">
              <w:r>
                <w:rPr>
                  <w:rFonts w:hint="eastAsia"/>
                  <w:lang w:val="en-US" w:eastAsia="ja-JP"/>
                </w:rPr>
                <w:t>40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02E9643" w14:textId="77777777" w:rsidR="003F6B52" w:rsidRDefault="003F6B52" w:rsidP="005F2813">
            <w:pPr>
              <w:pStyle w:val="TAH"/>
              <w:rPr>
                <w:ins w:id="6837" w:author="Gene Fong" w:date="2020-05-14T17:34:00Z"/>
                <w:lang w:val="en-US" w:eastAsia="ja-JP"/>
              </w:rPr>
            </w:pPr>
            <w:ins w:id="6838" w:author="Gene Fong" w:date="2020-05-14T17:34:00Z">
              <w:r>
                <w:rPr>
                  <w:rFonts w:hint="eastAsia"/>
                  <w:lang w:val="en-US" w:eastAsia="ja-JP"/>
                </w:rPr>
                <w:t>50 MHz</w:t>
              </w:r>
            </w:ins>
          </w:p>
        </w:tc>
        <w:tc>
          <w:tcPr>
            <w:tcW w:w="624" w:type="dxa"/>
            <w:tcBorders>
              <w:top w:val="single" w:sz="4" w:space="0" w:color="auto"/>
              <w:left w:val="single" w:sz="4" w:space="0" w:color="auto"/>
              <w:bottom w:val="single" w:sz="4" w:space="0" w:color="auto"/>
              <w:right w:val="single" w:sz="4" w:space="0" w:color="auto"/>
              <w:tl2br w:val="nil"/>
              <w:tr2bl w:val="nil"/>
            </w:tcBorders>
          </w:tcPr>
          <w:p w14:paraId="3647555E" w14:textId="77777777" w:rsidR="003F6B52" w:rsidRDefault="003F6B52" w:rsidP="005F2813">
            <w:pPr>
              <w:pStyle w:val="TAH"/>
              <w:rPr>
                <w:ins w:id="6839" w:author="Gene Fong" w:date="2020-05-14T17:34:00Z"/>
                <w:lang w:val="en-US" w:eastAsia="ja-JP"/>
              </w:rPr>
            </w:pPr>
            <w:ins w:id="6840" w:author="Gene Fong" w:date="2020-05-14T17:34:00Z">
              <w:r>
                <w:rPr>
                  <w:rFonts w:hint="eastAsia"/>
                  <w:lang w:val="en-US" w:eastAsia="ja-JP"/>
                </w:rPr>
                <w:t>60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69A2C67F" w14:textId="77777777" w:rsidR="003F6B52" w:rsidRDefault="003F6B52" w:rsidP="005F2813">
            <w:pPr>
              <w:pStyle w:val="TAH"/>
              <w:rPr>
                <w:ins w:id="6841" w:author="Gene Fong" w:date="2020-05-14T17:34:00Z"/>
                <w:lang w:val="en-US" w:eastAsia="ja-JP"/>
              </w:rPr>
            </w:pPr>
            <w:ins w:id="6842" w:author="Gene Fong" w:date="2020-05-14T17:34:00Z">
              <w:r>
                <w:rPr>
                  <w:rFonts w:hint="eastAsia"/>
                  <w:lang w:val="en-US" w:eastAsia="ja-JP"/>
                </w:rPr>
                <w:t>80 MHz</w:t>
              </w:r>
            </w:ins>
          </w:p>
        </w:tc>
        <w:tc>
          <w:tcPr>
            <w:tcW w:w="684" w:type="dxa"/>
            <w:tcBorders>
              <w:top w:val="single" w:sz="4" w:space="0" w:color="auto"/>
              <w:left w:val="single" w:sz="4" w:space="0" w:color="auto"/>
              <w:bottom w:val="single" w:sz="4" w:space="0" w:color="auto"/>
              <w:right w:val="single" w:sz="4" w:space="0" w:color="auto"/>
              <w:tl2br w:val="nil"/>
              <w:tr2bl w:val="nil"/>
            </w:tcBorders>
          </w:tcPr>
          <w:p w14:paraId="24A5DDB1" w14:textId="77777777" w:rsidR="003F6B52" w:rsidRDefault="003F6B52" w:rsidP="005F2813">
            <w:pPr>
              <w:pStyle w:val="TAH"/>
              <w:rPr>
                <w:ins w:id="6843" w:author="Gene Fong" w:date="2020-05-14T17:34:00Z"/>
                <w:lang w:val="en-US" w:eastAsia="ja-JP"/>
              </w:rPr>
            </w:pPr>
            <w:ins w:id="6844" w:author="Gene Fong" w:date="2020-05-14T17:34:00Z">
              <w:r>
                <w:rPr>
                  <w:lang w:val="en-US" w:eastAsia="ja-JP"/>
                </w:rPr>
                <w:t>90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0A3683D4" w14:textId="77777777" w:rsidR="003F6B52" w:rsidRDefault="003F6B52" w:rsidP="005F2813">
            <w:pPr>
              <w:pStyle w:val="TAH"/>
              <w:rPr>
                <w:ins w:id="6845" w:author="Gene Fong" w:date="2020-05-14T17:34:00Z"/>
                <w:lang w:val="en-US" w:eastAsia="ja-JP"/>
              </w:rPr>
            </w:pPr>
            <w:ins w:id="6846" w:author="Gene Fong" w:date="2020-05-14T17:34:00Z">
              <w:r>
                <w:rPr>
                  <w:rFonts w:hint="eastAsia"/>
                  <w:lang w:val="en-US" w:eastAsia="ja-JP"/>
                </w:rPr>
                <w:t>100 MHz</w:t>
              </w:r>
            </w:ins>
          </w:p>
        </w:tc>
      </w:tr>
      <w:tr w:rsidR="003F6B52" w14:paraId="07735374" w14:textId="77777777" w:rsidTr="005F2813">
        <w:trPr>
          <w:trHeight w:val="285"/>
          <w:jc w:val="center"/>
          <w:ins w:id="6847"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1680F098" w14:textId="77777777" w:rsidR="003F6B52" w:rsidRDefault="003F6B52" w:rsidP="005F2813">
            <w:pPr>
              <w:pStyle w:val="TAC"/>
              <w:rPr>
                <w:ins w:id="6848" w:author="Gene Fong" w:date="2020-05-14T17:34:00Z"/>
                <w:lang w:val="en-US" w:eastAsia="zh-CN"/>
              </w:rPr>
            </w:pPr>
            <w:ins w:id="6849" w:author="Gene Fong" w:date="2020-05-14T17:44:00Z">
              <w:r>
                <w:rPr>
                  <w:lang w:val="en-US" w:eastAsia="zh-CN"/>
                </w:rPr>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6B9AA453" w14:textId="77777777" w:rsidR="003F6B52" w:rsidRDefault="003F6B52" w:rsidP="005F2813">
            <w:pPr>
              <w:pStyle w:val="TAC"/>
              <w:rPr>
                <w:ins w:id="6850" w:author="Gene Fong" w:date="2020-05-14T17:34:00Z"/>
                <w:lang w:val="en-US" w:eastAsia="zh-CN"/>
              </w:rPr>
            </w:pPr>
            <w:ins w:id="6851" w:author="Gene Fong" w:date="2020-05-14T17:44:00Z">
              <w:r>
                <w:rPr>
                  <w:lang w:val="en-US" w:eastAsia="zh-CN"/>
                </w:rPr>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69EEB55" w14:textId="77777777" w:rsidR="003F6B52" w:rsidRDefault="003F6B52" w:rsidP="005F2813">
            <w:pPr>
              <w:pStyle w:val="TAC"/>
              <w:rPr>
                <w:ins w:id="6852" w:author="Gene Fong" w:date="2020-05-14T17:34:00Z"/>
                <w:lang w:val="en-US" w:eastAsia="zh-CN"/>
              </w:rPr>
            </w:pPr>
            <w:ins w:id="6853" w:author="Gene Fong" w:date="2020-05-14T17:44: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39B6D400" w14:textId="77777777" w:rsidR="003F6B52" w:rsidRDefault="003F6B52" w:rsidP="005F2813">
            <w:pPr>
              <w:pStyle w:val="TAC"/>
              <w:rPr>
                <w:ins w:id="6854" w:author="Gene Fong" w:date="2020-05-14T17:34:00Z"/>
                <w:lang w:val="en-US" w:eastAsia="zh-CN"/>
              </w:rPr>
            </w:pPr>
            <w:ins w:id="6855"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5EFDFB7" w14:textId="77777777" w:rsidR="003F6B52" w:rsidRDefault="003F6B52" w:rsidP="005F2813">
            <w:pPr>
              <w:pStyle w:val="TAC"/>
              <w:rPr>
                <w:ins w:id="6856" w:author="Gene Fong" w:date="2020-05-14T17:34:00Z"/>
                <w:lang w:val="en-US" w:eastAsia="zh-CN"/>
              </w:rPr>
            </w:pPr>
            <w:ins w:id="6857"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E662F8B" w14:textId="77777777" w:rsidR="003F6B52" w:rsidRDefault="003F6B52" w:rsidP="005F2813">
            <w:pPr>
              <w:pStyle w:val="TAC"/>
              <w:rPr>
                <w:ins w:id="6858" w:author="Gene Fong" w:date="2020-05-14T17:34:00Z"/>
                <w:lang w:val="en-US" w:eastAsia="zh-CN"/>
              </w:rPr>
            </w:pPr>
            <w:ins w:id="6859" w:author="Gene Fong" w:date="2020-05-14T17:44: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13ACCF3" w14:textId="77777777" w:rsidR="003F6B52" w:rsidRDefault="003F6B52" w:rsidP="005F2813">
            <w:pPr>
              <w:pStyle w:val="TAC"/>
              <w:rPr>
                <w:ins w:id="6860" w:author="Gene Fong" w:date="2020-05-14T17:34:00Z"/>
                <w:lang w:val="en-US" w:eastAsia="zh-CN"/>
              </w:rPr>
            </w:pPr>
            <w:ins w:id="6861"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7D55DDF" w14:textId="77777777" w:rsidR="003F6B52" w:rsidRDefault="003F6B52" w:rsidP="005F2813">
            <w:pPr>
              <w:pStyle w:val="TAC"/>
              <w:rPr>
                <w:ins w:id="6862"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F7EF474" w14:textId="77777777" w:rsidR="003F6B52" w:rsidRDefault="003F6B52" w:rsidP="005F2813">
            <w:pPr>
              <w:pStyle w:val="TAC"/>
              <w:rPr>
                <w:ins w:id="6863"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474C1B5" w14:textId="77777777" w:rsidR="003F6B52" w:rsidRDefault="003F6B52" w:rsidP="005F2813">
            <w:pPr>
              <w:pStyle w:val="TAC"/>
              <w:rPr>
                <w:ins w:id="6864" w:author="Gene Fong" w:date="2020-05-14T17:34:00Z"/>
                <w:lang w:val="en-US" w:eastAsia="ja-JP"/>
              </w:rPr>
            </w:pPr>
            <w:ins w:id="6865"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38261A" w14:textId="77777777" w:rsidR="003F6B52" w:rsidRDefault="003F6B52" w:rsidP="005F2813">
            <w:pPr>
              <w:pStyle w:val="TAC"/>
              <w:rPr>
                <w:ins w:id="6866" w:author="Gene Fong" w:date="2020-05-14T17:34:00Z"/>
                <w:lang w:val="en-US" w:eastAsia="ja-JP"/>
              </w:rPr>
            </w:pPr>
            <w:ins w:id="6867" w:author="Gene Fong" w:date="2020-05-14T17:44: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7B1A9C1E" w14:textId="77777777" w:rsidR="003F6B52" w:rsidRDefault="003F6B52" w:rsidP="005F2813">
            <w:pPr>
              <w:pStyle w:val="TAC"/>
              <w:rPr>
                <w:ins w:id="6868" w:author="Gene Fong" w:date="2020-05-14T17:34:00Z"/>
                <w:lang w:val="en-US" w:eastAsia="ja-JP"/>
              </w:rPr>
            </w:pPr>
            <w:ins w:id="6869" w:author="Gene Fong" w:date="2020-05-14T17:44: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46E421A9" w14:textId="77777777" w:rsidR="003F6B52" w:rsidRDefault="003F6B52" w:rsidP="005F2813">
            <w:pPr>
              <w:pStyle w:val="TAC"/>
              <w:rPr>
                <w:ins w:id="6870" w:author="Gene Fong" w:date="2020-05-14T17:34:00Z"/>
                <w:lang w:val="en-US" w:eastAsia="ja-JP"/>
              </w:rPr>
            </w:pPr>
            <w:ins w:id="6871"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38EC267D" w14:textId="77777777" w:rsidR="003F6B52" w:rsidRDefault="003F6B52" w:rsidP="005F2813">
            <w:pPr>
              <w:pStyle w:val="TAC"/>
              <w:rPr>
                <w:ins w:id="6872" w:author="Gene Fong" w:date="2020-05-14T17:34:00Z"/>
                <w:lang w:eastAsia="ja-JP"/>
              </w:rPr>
            </w:pPr>
            <w:ins w:id="6873"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68D57EF" w14:textId="77777777" w:rsidR="003F6B52" w:rsidRDefault="003F6B52" w:rsidP="005F2813">
            <w:pPr>
              <w:pStyle w:val="TAC"/>
              <w:rPr>
                <w:ins w:id="6874" w:author="Gene Fong" w:date="2020-05-14T17:34:00Z"/>
                <w:lang w:val="en-US" w:eastAsia="ja-JP"/>
              </w:rPr>
            </w:pPr>
            <w:ins w:id="6875" w:author="Gene Fong" w:date="2020-05-14T17:44:00Z">
              <w:r w:rsidRPr="00993D90">
                <w:t>216</w:t>
              </w:r>
            </w:ins>
          </w:p>
        </w:tc>
      </w:tr>
      <w:tr w:rsidR="003F6B52" w14:paraId="29678524" w14:textId="77777777" w:rsidTr="005F2813">
        <w:trPr>
          <w:trHeight w:val="285"/>
          <w:jc w:val="center"/>
          <w:ins w:id="6876"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E5544A2" w14:textId="77777777" w:rsidR="003F6B52" w:rsidRDefault="003F6B52" w:rsidP="005F2813">
            <w:pPr>
              <w:pStyle w:val="TAC"/>
              <w:rPr>
                <w:ins w:id="6877" w:author="Gene Fong" w:date="2020-05-14T17:34:00Z"/>
                <w:lang w:val="en-US" w:eastAsia="zh-CN"/>
              </w:rPr>
            </w:pPr>
            <w:ins w:id="6878" w:author="Gene Fong" w:date="2020-05-14T17:34:00Z">
              <w:r>
                <w:rPr>
                  <w:lang w:val="en-US" w:eastAsia="zh-CN"/>
                </w:rPr>
                <w:t>n4</w:t>
              </w:r>
            </w:ins>
            <w:ins w:id="6879" w:author="Gene Fong" w:date="2020-05-14T17:44:00Z">
              <w:r>
                <w:rPr>
                  <w:lang w:val="en-US" w:eastAsia="zh-CN"/>
                </w:rPr>
                <w:t>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5836DD3B" w14:textId="77777777" w:rsidR="003F6B52" w:rsidRDefault="003F6B52" w:rsidP="005F2813">
            <w:pPr>
              <w:pStyle w:val="TAC"/>
              <w:rPr>
                <w:ins w:id="6880" w:author="Gene Fong" w:date="2020-05-14T17:34:00Z"/>
                <w:lang w:val="en-US" w:eastAsia="zh-CN"/>
              </w:rPr>
            </w:pPr>
            <w:ins w:id="6881" w:author="Gene Fong" w:date="2020-05-14T17:44:00Z">
              <w:r>
                <w:rPr>
                  <w:lang w:val="en-US" w:eastAsia="zh-CN"/>
                </w:rPr>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BD20D4E" w14:textId="77777777" w:rsidR="003F6B52" w:rsidRDefault="003F6B52" w:rsidP="005F2813">
            <w:pPr>
              <w:pStyle w:val="TAC"/>
              <w:rPr>
                <w:ins w:id="6882" w:author="Gene Fong" w:date="2020-05-14T17:34:00Z"/>
                <w:lang w:val="en-US" w:eastAsia="zh-CN"/>
              </w:rPr>
            </w:pPr>
            <w:ins w:id="6883" w:author="Gene Fong" w:date="2020-05-14T17:44: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4554040" w14:textId="77777777" w:rsidR="003F6B52" w:rsidRDefault="003F6B52" w:rsidP="005F2813">
            <w:pPr>
              <w:pStyle w:val="TAC"/>
              <w:rPr>
                <w:ins w:id="6884"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58ECC10" w14:textId="77777777" w:rsidR="003F6B52" w:rsidRDefault="003F6B52" w:rsidP="005F2813">
            <w:pPr>
              <w:pStyle w:val="TAC"/>
              <w:rPr>
                <w:ins w:id="6885"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2376279" w14:textId="77777777" w:rsidR="003F6B52" w:rsidRDefault="003F6B52" w:rsidP="005F2813">
            <w:pPr>
              <w:pStyle w:val="TAC"/>
              <w:rPr>
                <w:ins w:id="6886" w:author="Gene Fong" w:date="2020-05-14T17:34: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1C97B93" w14:textId="77777777" w:rsidR="003F6B52" w:rsidRDefault="003F6B52" w:rsidP="005F2813">
            <w:pPr>
              <w:pStyle w:val="TAC"/>
              <w:rPr>
                <w:ins w:id="6887" w:author="Gene Fong" w:date="2020-05-14T17:34:00Z"/>
                <w:lang w:val="en-US" w:eastAsia="zh-CN"/>
              </w:rPr>
            </w:pPr>
            <w:ins w:id="6888"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996720B" w14:textId="77777777" w:rsidR="003F6B52" w:rsidRDefault="003F6B52" w:rsidP="005F2813">
            <w:pPr>
              <w:pStyle w:val="TAC"/>
              <w:rPr>
                <w:ins w:id="6889"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BA20051" w14:textId="77777777" w:rsidR="003F6B52" w:rsidRDefault="003F6B52" w:rsidP="005F2813">
            <w:pPr>
              <w:pStyle w:val="TAC"/>
              <w:rPr>
                <w:ins w:id="6890"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0F2E1B1" w14:textId="77777777" w:rsidR="003F6B52" w:rsidRDefault="003F6B52" w:rsidP="005F2813">
            <w:pPr>
              <w:pStyle w:val="TAC"/>
              <w:rPr>
                <w:ins w:id="6891" w:author="Gene Fong" w:date="2020-05-14T17:34:00Z"/>
                <w:lang w:val="en-US" w:eastAsia="ja-JP"/>
              </w:rPr>
            </w:pPr>
            <w:ins w:id="6892"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0C91AF7" w14:textId="77777777" w:rsidR="003F6B52" w:rsidRDefault="003F6B52" w:rsidP="005F2813">
            <w:pPr>
              <w:pStyle w:val="TAC"/>
              <w:rPr>
                <w:ins w:id="6893" w:author="Gene Fong" w:date="2020-05-14T17:34: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6E1C637F" w14:textId="77777777" w:rsidR="003F6B52" w:rsidRDefault="003F6B52" w:rsidP="005F2813">
            <w:pPr>
              <w:pStyle w:val="TAC"/>
              <w:rPr>
                <w:ins w:id="6894" w:author="Gene Fong" w:date="2020-05-14T17:34:00Z"/>
                <w:lang w:val="en-US" w:eastAsia="ja-JP"/>
              </w:rPr>
            </w:pPr>
            <w:ins w:id="6895"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2220362" w14:textId="77777777" w:rsidR="003F6B52" w:rsidRDefault="003F6B52" w:rsidP="005F2813">
            <w:pPr>
              <w:pStyle w:val="TAC"/>
              <w:rPr>
                <w:ins w:id="6896" w:author="Gene Fong" w:date="2020-05-14T17:34:00Z"/>
                <w:lang w:val="en-US" w:eastAsia="ja-JP"/>
              </w:rPr>
            </w:pPr>
            <w:ins w:id="6897"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7DE8B75D" w14:textId="77777777" w:rsidR="003F6B52" w:rsidRDefault="003F6B52" w:rsidP="005F2813">
            <w:pPr>
              <w:pStyle w:val="TAC"/>
              <w:rPr>
                <w:ins w:id="6898" w:author="Gene Fong" w:date="2020-05-14T17:34: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63CF7926" w14:textId="77777777" w:rsidR="003F6B52" w:rsidRDefault="003F6B52" w:rsidP="005F2813">
            <w:pPr>
              <w:pStyle w:val="TAC"/>
              <w:rPr>
                <w:ins w:id="6899" w:author="Gene Fong" w:date="2020-05-14T17:34:00Z"/>
                <w:lang w:val="en-US" w:eastAsia="ja-JP"/>
              </w:rPr>
            </w:pPr>
          </w:p>
        </w:tc>
      </w:tr>
      <w:tr w:rsidR="003F6B52" w14:paraId="0B9572FE" w14:textId="77777777" w:rsidTr="005F2813">
        <w:trPr>
          <w:trHeight w:val="285"/>
          <w:jc w:val="center"/>
          <w:ins w:id="6900"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036B83DC" w14:textId="77777777" w:rsidR="003F6B52" w:rsidRDefault="003F6B52" w:rsidP="005F2813">
            <w:pPr>
              <w:pStyle w:val="TAN"/>
              <w:rPr>
                <w:ins w:id="6901" w:author="Gene Fong" w:date="2020-05-14T17:34:00Z"/>
                <w:lang w:eastAsia="ja-JP"/>
              </w:rPr>
            </w:pPr>
            <w:ins w:id="6902" w:author="Gene Fong" w:date="2020-05-14T17:34:00Z">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ins>
          </w:p>
          <w:p w14:paraId="4EAE30DD" w14:textId="77777777" w:rsidR="003F6B52" w:rsidRDefault="003F6B52" w:rsidP="005F2813">
            <w:pPr>
              <w:pStyle w:val="TAN"/>
              <w:rPr>
                <w:ins w:id="6903" w:author="Gene Fong" w:date="2020-05-14T17:34:00Z"/>
                <w:lang w:eastAsia="ja-JP"/>
              </w:rPr>
            </w:pPr>
            <w:ins w:id="6904" w:author="Gene Fong" w:date="2020-05-14T17:34:00Z">
              <w:r>
                <w:t>NOTE 2:</w:t>
              </w:r>
              <w:r>
                <w:tab/>
              </w:r>
              <w:r>
                <w:rPr>
                  <w:rFonts w:hint="eastAsia"/>
                  <w:lang w:val="en-US" w:eastAsia="zh-CN"/>
                </w:rPr>
                <w:t>R</w:t>
              </w:r>
              <w:r>
                <w:t>efers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ins>
          </w:p>
        </w:tc>
      </w:tr>
    </w:tbl>
    <w:p w14:paraId="7F69328B" w14:textId="77777777" w:rsidR="003F6B52" w:rsidRPr="001C0CC4" w:rsidRDefault="003F6B52" w:rsidP="003F6B52">
      <w:pPr>
        <w:rPr>
          <w:ins w:id="6905" w:author="Gene Fong" w:date="2020-05-14T17:34:00Z"/>
          <w:lang w:eastAsia="zh-CN"/>
        </w:rPr>
      </w:pPr>
    </w:p>
    <w:p w14:paraId="01C4E826"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A0AB1C6" w14:textId="77777777" w:rsidR="003F6B52" w:rsidRPr="001C0CC4" w:rsidRDefault="003F6B52" w:rsidP="003F6B52">
      <w:pPr>
        <w:pStyle w:val="Heading2"/>
        <w:rPr>
          <w:ins w:id="6906" w:author="Gene Fong" w:date="2020-04-06T14:29:00Z"/>
        </w:rPr>
      </w:pPr>
      <w:bookmarkStart w:id="6907" w:name="_Toc21344463"/>
      <w:bookmarkStart w:id="6908" w:name="_Toc29801951"/>
      <w:bookmarkStart w:id="6909" w:name="_Toc29802375"/>
      <w:bookmarkStart w:id="6910" w:name="_Toc29803000"/>
      <w:ins w:id="6911" w:author="Gene Fong" w:date="2020-04-06T14:29:00Z">
        <w:r w:rsidRPr="001C0CC4">
          <w:t>7.5</w:t>
        </w:r>
      </w:ins>
      <w:ins w:id="6912" w:author="Gene Fong" w:date="2020-05-12T15:21:00Z">
        <w:r>
          <w:t>F</w:t>
        </w:r>
      </w:ins>
      <w:ins w:id="6913" w:author="Gene Fong" w:date="2020-04-06T14:29:00Z">
        <w:r w:rsidRPr="001C0CC4">
          <w:tab/>
          <w:t>Adjacent channel selectivity</w:t>
        </w:r>
        <w:bookmarkEnd w:id="6907"/>
        <w:bookmarkEnd w:id="6908"/>
        <w:bookmarkEnd w:id="6909"/>
        <w:bookmarkEnd w:id="6910"/>
      </w:ins>
    </w:p>
    <w:p w14:paraId="0752ED13" w14:textId="77777777" w:rsidR="003F6B52" w:rsidRPr="001C0CC4" w:rsidRDefault="003F6B52" w:rsidP="003F6B52">
      <w:pPr>
        <w:pStyle w:val="Heading3"/>
        <w:rPr>
          <w:ins w:id="6914" w:author="Gene Fong" w:date="2020-04-10T13:43:00Z"/>
        </w:rPr>
      </w:pPr>
      <w:ins w:id="6915" w:author="Gene Fong" w:date="2020-04-10T13:43:00Z">
        <w:r w:rsidRPr="001C0CC4">
          <w:t>7.</w:t>
        </w:r>
        <w:r>
          <w:t>5</w:t>
        </w:r>
      </w:ins>
      <w:ins w:id="6916" w:author="Gene Fong" w:date="2020-05-12T15:21:00Z">
        <w:r>
          <w:t>F</w:t>
        </w:r>
      </w:ins>
      <w:ins w:id="6917" w:author="Gene Fong" w:date="2020-04-10T13:43:00Z">
        <w:r w:rsidRPr="001C0CC4">
          <w:t>.1</w:t>
        </w:r>
        <w:r w:rsidRPr="001C0CC4">
          <w:tab/>
        </w:r>
        <w:r>
          <w:t>General</w:t>
        </w:r>
      </w:ins>
    </w:p>
    <w:p w14:paraId="135DAAED" w14:textId="77777777" w:rsidR="003F6B52" w:rsidRPr="001C0CC4" w:rsidRDefault="003F6B52" w:rsidP="003F6B52">
      <w:pPr>
        <w:rPr>
          <w:ins w:id="6918" w:author="Gene Fong" w:date="2020-04-06T14:29:00Z"/>
        </w:rPr>
      </w:pPr>
      <w:ins w:id="6919" w:author="Gene Fong" w:date="2020-04-06T14:29:00Z">
        <w:r w:rsidRPr="001C0CC4">
          <w:t xml:space="preserve">Adjacent channel selectivity (ACS) is a measure of a receiver's ability to receive an NR signal at its assigned channel frequency in the presence of an adjacent channel signal at a given frequency offset from the centre frequency of the </w:t>
        </w:r>
        <w:r w:rsidRPr="001C0CC4">
          <w:lastRenderedPageBreak/>
          <w:t>assigned channel. ACS is the ratio of the receive filter attenuation on the assigned channel frequency to the receive filter attenuation on the adjacent channel(s).</w:t>
        </w:r>
      </w:ins>
    </w:p>
    <w:p w14:paraId="0B730258" w14:textId="77777777" w:rsidR="003F6B52" w:rsidRDefault="003F6B52" w:rsidP="003F6B52">
      <w:pPr>
        <w:rPr>
          <w:ins w:id="6920" w:author="Gene Fong" w:date="2020-04-06T14:30:00Z"/>
        </w:rPr>
      </w:pPr>
      <w:ins w:id="6921" w:author="Gene Fong" w:date="2020-08-04T12:30:00Z">
        <w:r>
          <w:t>Instead of the general ACS requirements specified in sub-clause 7.5, t</w:t>
        </w:r>
      </w:ins>
      <w:ins w:id="6922" w:author="Gene Fong" w:date="2020-04-06T14:29:00Z">
        <w:r w:rsidRPr="001C0CC4">
          <w:t>he UE shall fulfil the minimum requirements specified in Table 7.5</w:t>
        </w:r>
      </w:ins>
      <w:ins w:id="6923" w:author="Gene Fong" w:date="2020-05-12T15:21:00Z">
        <w:r>
          <w:t>F</w:t>
        </w:r>
      </w:ins>
      <w:ins w:id="6924" w:author="Gene Fong" w:date="2020-04-10T13:46:00Z">
        <w:r>
          <w:t>.1</w:t>
        </w:r>
      </w:ins>
      <w:ins w:id="6925" w:author="Gene Fong" w:date="2020-04-06T14:29:00Z">
        <w:r w:rsidRPr="001C0CC4">
          <w:t>-1</w:t>
        </w:r>
      </w:ins>
      <w:ins w:id="6926" w:author="Gene Fong" w:date="2020-04-06T14:31:00Z">
        <w:r>
          <w:t xml:space="preserve">. </w:t>
        </w:r>
      </w:ins>
      <w:ins w:id="6927" w:author="Gene Fong" w:date="2020-04-06T14:29:00Z">
        <w:r w:rsidRPr="001C0CC4">
          <w:t xml:space="preserve">These requirements apply for any SCS specified for the channel bandwidth of the wanted signal. </w:t>
        </w:r>
      </w:ins>
      <w:ins w:id="6928" w:author="Gene Fong" w:date="2020-04-06T14:32:00Z">
        <w:r>
          <w:t xml:space="preserve"> </w:t>
        </w:r>
      </w:ins>
      <w:ins w:id="6929" w:author="Gene Fong" w:date="2020-04-06T14:29:00Z">
        <w:r w:rsidRPr="001C0CC4">
          <w:t>For the test parameters</w:t>
        </w:r>
      </w:ins>
      <w:ins w:id="6930" w:author="Gene Fong" w:date="2020-04-06T14:32:00Z">
        <w:r>
          <w:t xml:space="preserve"> spe</w:t>
        </w:r>
      </w:ins>
      <w:ins w:id="6931" w:author="Gene Fong" w:date="2020-04-06T14:33:00Z">
        <w:r>
          <w:t>cified in Table 7.5</w:t>
        </w:r>
      </w:ins>
      <w:ins w:id="6932" w:author="Gene Fong" w:date="2020-05-12T15:22:00Z">
        <w:r>
          <w:t>F</w:t>
        </w:r>
      </w:ins>
      <w:ins w:id="6933" w:author="Gene Fong" w:date="2020-04-10T13:46:00Z">
        <w:r>
          <w:t>.1</w:t>
        </w:r>
      </w:ins>
      <w:ins w:id="6934" w:author="Gene Fong" w:date="2020-04-06T14:33:00Z">
        <w:r>
          <w:t>-2</w:t>
        </w:r>
      </w:ins>
      <w:ins w:id="6935" w:author="Gene Fong" w:date="2020-04-06T14:29:00Z">
        <w:r w:rsidRPr="001C0CC4">
          <w:t xml:space="preserve">, the throughput shall be ≥ 95 % of the maximum throughput of the reference measurement channels as specified in Annexes A.2.2, A.2.3, A.3.2, and A.3.3 (with one sided dynamic OCNG Pattern OP.1 FDD/TDD for the DL-signal as described in Annex A.5.1.1/A.5.2.1). </w:t>
        </w:r>
      </w:ins>
    </w:p>
    <w:p w14:paraId="562D9EF1" w14:textId="77777777" w:rsidR="003F6B52" w:rsidRDefault="003F6B52" w:rsidP="003F6B52">
      <w:pPr>
        <w:rPr>
          <w:ins w:id="6936" w:author="Gene Fong" w:date="2020-04-06T14:30:00Z"/>
        </w:rPr>
      </w:pPr>
    </w:p>
    <w:p w14:paraId="2F376D80" w14:textId="77777777" w:rsidR="003F6B52" w:rsidRPr="001C0CC4" w:rsidRDefault="003F6B52" w:rsidP="003F6B52">
      <w:pPr>
        <w:pStyle w:val="TH"/>
        <w:rPr>
          <w:ins w:id="6937" w:author="Gene Fong" w:date="2020-04-06T14:30:00Z"/>
        </w:rPr>
      </w:pPr>
      <w:ins w:id="6938" w:author="Gene Fong" w:date="2020-04-06T14:30:00Z">
        <w:r w:rsidRPr="001C0CC4">
          <w:t>Table 7.5</w:t>
        </w:r>
      </w:ins>
      <w:ins w:id="6939" w:author="Gene Fong" w:date="2020-05-12T15:22:00Z">
        <w:r>
          <w:t>F</w:t>
        </w:r>
      </w:ins>
      <w:ins w:id="6940" w:author="Gene Fong" w:date="2020-04-10T13:46:00Z">
        <w:r>
          <w:t>.1</w:t>
        </w:r>
      </w:ins>
      <w:ins w:id="6941" w:author="Gene Fong" w:date="2020-04-06T14:30:00Z">
        <w:r w:rsidRPr="001C0CC4">
          <w:t>-</w:t>
        </w:r>
      </w:ins>
      <w:ins w:id="6942" w:author="Gene Fong" w:date="2020-04-06T14:31:00Z">
        <w:r>
          <w:t>1</w:t>
        </w:r>
      </w:ins>
      <w:ins w:id="6943" w:author="Gene Fong" w:date="2020-04-06T14:30:00Z">
        <w:r w:rsidRPr="001C0CC4">
          <w:t xml:space="preserve">: ACS for </w:t>
        </w:r>
      </w:ins>
      <w:ins w:id="6944" w:author="Gene Fong" w:date="2020-06-01T12:19:00Z">
        <w:r>
          <w:t>shared spectrum channel access</w:t>
        </w:r>
      </w:ins>
      <w:ins w:id="6945" w:author="Gene Fong" w:date="2020-04-06T14:30:00Z">
        <w:r w:rsidRPr="001C0CC4">
          <w:t xml:space="preserve"> bands</w:t>
        </w:r>
      </w:ins>
    </w:p>
    <w:tbl>
      <w:tblPr>
        <w:tblW w:w="6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031"/>
        <w:gridCol w:w="1031"/>
        <w:gridCol w:w="1031"/>
        <w:gridCol w:w="1031"/>
      </w:tblGrid>
      <w:tr w:rsidR="003F6B52" w:rsidRPr="0045091F" w14:paraId="42AFA9AC" w14:textId="77777777" w:rsidTr="005F2813">
        <w:trPr>
          <w:jc w:val="center"/>
          <w:ins w:id="6946" w:author="Gene Fong" w:date="2020-04-06T14:30:00Z"/>
        </w:trPr>
        <w:tc>
          <w:tcPr>
            <w:tcW w:w="1487" w:type="dxa"/>
            <w:vMerge w:val="restart"/>
            <w:shd w:val="clear" w:color="auto" w:fill="auto"/>
          </w:tcPr>
          <w:p w14:paraId="7C709B31" w14:textId="77777777" w:rsidR="003F6B52" w:rsidRPr="0045091F" w:rsidRDefault="003F6B52" w:rsidP="005F2813">
            <w:pPr>
              <w:pStyle w:val="TAH"/>
              <w:rPr>
                <w:ins w:id="6947" w:author="Gene Fong" w:date="2020-04-06T14:30:00Z"/>
              </w:rPr>
            </w:pPr>
            <w:ins w:id="6948" w:author="Gene Fong" w:date="2020-04-06T14:30:00Z">
              <w:r w:rsidRPr="0045091F">
                <w:t>RX parameter</w:t>
              </w:r>
            </w:ins>
          </w:p>
        </w:tc>
        <w:tc>
          <w:tcPr>
            <w:tcW w:w="907" w:type="dxa"/>
            <w:vMerge w:val="restart"/>
          </w:tcPr>
          <w:p w14:paraId="06FEA2E3" w14:textId="77777777" w:rsidR="003F6B52" w:rsidRPr="0045091F" w:rsidRDefault="003F6B52" w:rsidP="005F2813">
            <w:pPr>
              <w:pStyle w:val="TAH"/>
              <w:rPr>
                <w:ins w:id="6949" w:author="Gene Fong" w:date="2020-04-06T14:30:00Z"/>
              </w:rPr>
            </w:pPr>
            <w:ins w:id="6950" w:author="Gene Fong" w:date="2020-04-06T14:30:00Z">
              <w:r w:rsidRPr="0045091F">
                <w:t>Units</w:t>
              </w:r>
            </w:ins>
          </w:p>
        </w:tc>
        <w:tc>
          <w:tcPr>
            <w:tcW w:w="4124" w:type="dxa"/>
            <w:gridSpan w:val="4"/>
          </w:tcPr>
          <w:p w14:paraId="71BB8A25" w14:textId="77777777" w:rsidR="003F6B52" w:rsidRPr="0045091F" w:rsidRDefault="003F6B52" w:rsidP="005F2813">
            <w:pPr>
              <w:pStyle w:val="TAH"/>
              <w:rPr>
                <w:ins w:id="6951" w:author="Gene Fong" w:date="2020-04-06T14:30:00Z"/>
              </w:rPr>
            </w:pPr>
            <w:ins w:id="6952" w:author="Gene Fong" w:date="2020-04-06T14:30:00Z">
              <w:r w:rsidRPr="0045091F">
                <w:t>Channel bandwidth</w:t>
              </w:r>
            </w:ins>
          </w:p>
        </w:tc>
      </w:tr>
      <w:tr w:rsidR="003F6B52" w:rsidRPr="0045091F" w14:paraId="345A0A54" w14:textId="77777777" w:rsidTr="005F2813">
        <w:trPr>
          <w:jc w:val="center"/>
          <w:ins w:id="6953" w:author="Gene Fong" w:date="2020-04-06T14:30:00Z"/>
        </w:trPr>
        <w:tc>
          <w:tcPr>
            <w:tcW w:w="1487" w:type="dxa"/>
            <w:vMerge/>
            <w:shd w:val="clear" w:color="auto" w:fill="auto"/>
          </w:tcPr>
          <w:p w14:paraId="680D0B9E" w14:textId="77777777" w:rsidR="003F6B52" w:rsidRPr="0045091F" w:rsidRDefault="003F6B52" w:rsidP="005F2813">
            <w:pPr>
              <w:pStyle w:val="TAH"/>
              <w:rPr>
                <w:ins w:id="6954" w:author="Gene Fong" w:date="2020-04-06T14:30:00Z"/>
              </w:rPr>
            </w:pPr>
          </w:p>
        </w:tc>
        <w:tc>
          <w:tcPr>
            <w:tcW w:w="907" w:type="dxa"/>
            <w:vMerge/>
          </w:tcPr>
          <w:p w14:paraId="578387F6" w14:textId="77777777" w:rsidR="003F6B52" w:rsidRPr="0045091F" w:rsidRDefault="003F6B52" w:rsidP="005F2813">
            <w:pPr>
              <w:pStyle w:val="TAH"/>
              <w:rPr>
                <w:ins w:id="6955" w:author="Gene Fong" w:date="2020-04-06T14:30:00Z"/>
              </w:rPr>
            </w:pPr>
          </w:p>
        </w:tc>
        <w:tc>
          <w:tcPr>
            <w:tcW w:w="1031" w:type="dxa"/>
          </w:tcPr>
          <w:p w14:paraId="6C03C0DB" w14:textId="77777777" w:rsidR="003F6B52" w:rsidRPr="0045091F" w:rsidRDefault="003F6B52" w:rsidP="005F2813">
            <w:pPr>
              <w:pStyle w:val="TAH"/>
              <w:rPr>
                <w:ins w:id="6956" w:author="Gene Fong" w:date="2020-04-06T14:30:00Z"/>
              </w:rPr>
            </w:pPr>
            <w:ins w:id="6957" w:author="Gene Fong" w:date="2020-04-06T14:30:00Z">
              <w:r>
                <w:t>2</w:t>
              </w:r>
              <w:r w:rsidRPr="0045091F">
                <w:t>0 MHz</w:t>
              </w:r>
            </w:ins>
          </w:p>
        </w:tc>
        <w:tc>
          <w:tcPr>
            <w:tcW w:w="1031" w:type="dxa"/>
          </w:tcPr>
          <w:p w14:paraId="670A7F40" w14:textId="77777777" w:rsidR="003F6B52" w:rsidRPr="0045091F" w:rsidRDefault="003F6B52" w:rsidP="005F2813">
            <w:pPr>
              <w:pStyle w:val="TAH"/>
              <w:rPr>
                <w:ins w:id="6958" w:author="Gene Fong" w:date="2020-04-06T14:30:00Z"/>
              </w:rPr>
            </w:pPr>
            <w:ins w:id="6959" w:author="Gene Fong" w:date="2020-04-06T14:30:00Z">
              <w:r>
                <w:t>40</w:t>
              </w:r>
              <w:r w:rsidRPr="0045091F">
                <w:t xml:space="preserve"> MHz</w:t>
              </w:r>
            </w:ins>
          </w:p>
        </w:tc>
        <w:tc>
          <w:tcPr>
            <w:tcW w:w="1031" w:type="dxa"/>
          </w:tcPr>
          <w:p w14:paraId="18C0B775" w14:textId="77777777" w:rsidR="003F6B52" w:rsidRPr="0045091F" w:rsidRDefault="003F6B52" w:rsidP="005F2813">
            <w:pPr>
              <w:pStyle w:val="TAH"/>
              <w:rPr>
                <w:ins w:id="6960" w:author="Gene Fong" w:date="2020-04-06T14:30:00Z"/>
              </w:rPr>
            </w:pPr>
            <w:ins w:id="6961" w:author="Gene Fong" w:date="2020-04-06T14:30:00Z">
              <w:r>
                <w:t>6</w:t>
              </w:r>
              <w:r w:rsidRPr="0045091F">
                <w:t>0 MHz</w:t>
              </w:r>
            </w:ins>
          </w:p>
        </w:tc>
        <w:tc>
          <w:tcPr>
            <w:tcW w:w="1031" w:type="dxa"/>
          </w:tcPr>
          <w:p w14:paraId="344ACAFD" w14:textId="77777777" w:rsidR="003F6B52" w:rsidRPr="0045091F" w:rsidRDefault="003F6B52" w:rsidP="005F2813">
            <w:pPr>
              <w:pStyle w:val="TAH"/>
              <w:rPr>
                <w:ins w:id="6962" w:author="Gene Fong" w:date="2020-04-06T14:30:00Z"/>
              </w:rPr>
            </w:pPr>
            <w:ins w:id="6963" w:author="Gene Fong" w:date="2020-04-06T14:30:00Z">
              <w:r>
                <w:t>80</w:t>
              </w:r>
              <w:r w:rsidRPr="0045091F">
                <w:t xml:space="preserve"> MHz</w:t>
              </w:r>
            </w:ins>
          </w:p>
        </w:tc>
      </w:tr>
      <w:tr w:rsidR="003F6B52" w:rsidRPr="0045091F" w14:paraId="4D3323AB" w14:textId="77777777" w:rsidTr="005F2813">
        <w:trPr>
          <w:jc w:val="center"/>
          <w:ins w:id="6964" w:author="Gene Fong" w:date="2020-04-06T14:30:00Z"/>
        </w:trPr>
        <w:tc>
          <w:tcPr>
            <w:tcW w:w="1487" w:type="dxa"/>
            <w:shd w:val="clear" w:color="auto" w:fill="auto"/>
          </w:tcPr>
          <w:p w14:paraId="7D4AF7C0" w14:textId="77777777" w:rsidR="003F6B52" w:rsidRPr="0045091F" w:rsidRDefault="003F6B52" w:rsidP="005F2813">
            <w:pPr>
              <w:pStyle w:val="TAC"/>
              <w:rPr>
                <w:ins w:id="6965" w:author="Gene Fong" w:date="2020-04-06T14:30:00Z"/>
              </w:rPr>
            </w:pPr>
            <w:ins w:id="6966" w:author="Gene Fong" w:date="2020-04-06T14:30:00Z">
              <w:r w:rsidRPr="0045091F">
                <w:t>ACS</w:t>
              </w:r>
            </w:ins>
          </w:p>
        </w:tc>
        <w:tc>
          <w:tcPr>
            <w:tcW w:w="907" w:type="dxa"/>
          </w:tcPr>
          <w:p w14:paraId="400F8CA4" w14:textId="77777777" w:rsidR="003F6B52" w:rsidRPr="0045091F" w:rsidRDefault="003F6B52" w:rsidP="005F2813">
            <w:pPr>
              <w:pStyle w:val="TAC"/>
              <w:rPr>
                <w:ins w:id="6967" w:author="Gene Fong" w:date="2020-04-06T14:30:00Z"/>
              </w:rPr>
            </w:pPr>
            <w:ins w:id="6968" w:author="Gene Fong" w:date="2020-04-06T14:30:00Z">
              <w:r w:rsidRPr="0045091F">
                <w:t>dB</w:t>
              </w:r>
            </w:ins>
          </w:p>
        </w:tc>
        <w:tc>
          <w:tcPr>
            <w:tcW w:w="1031" w:type="dxa"/>
          </w:tcPr>
          <w:p w14:paraId="2F934E37" w14:textId="62D8410B" w:rsidR="003F6B52" w:rsidRPr="0045091F" w:rsidRDefault="00F7299A" w:rsidP="005F2813">
            <w:pPr>
              <w:pStyle w:val="TAC"/>
              <w:rPr>
                <w:ins w:id="6969" w:author="Gene Fong" w:date="2020-04-06T14:30:00Z"/>
              </w:rPr>
            </w:pPr>
            <w:ins w:id="6970" w:author="Gene Fong" w:date="2020-08-26T17:45:00Z">
              <w:r>
                <w:t>[</w:t>
              </w:r>
            </w:ins>
            <w:ins w:id="6971" w:author="Gene Fong" w:date="2020-08-04T09:52:00Z">
              <w:r w:rsidR="003F6B52">
                <w:t>24</w:t>
              </w:r>
            </w:ins>
            <w:ins w:id="6972" w:author="Gene Fong" w:date="2020-08-26T17:45:00Z">
              <w:r>
                <w:t>]</w:t>
              </w:r>
            </w:ins>
          </w:p>
        </w:tc>
        <w:tc>
          <w:tcPr>
            <w:tcW w:w="1031" w:type="dxa"/>
          </w:tcPr>
          <w:p w14:paraId="412C5744" w14:textId="5D6E5D3C" w:rsidR="003F6B52" w:rsidRPr="0045091F" w:rsidRDefault="00F7299A" w:rsidP="005F2813">
            <w:pPr>
              <w:pStyle w:val="TAC"/>
              <w:rPr>
                <w:ins w:id="6973" w:author="Gene Fong" w:date="2020-04-06T14:30:00Z"/>
              </w:rPr>
            </w:pPr>
            <w:ins w:id="6974" w:author="Gene Fong" w:date="2020-08-26T17:45:00Z">
              <w:r>
                <w:t>[</w:t>
              </w:r>
            </w:ins>
            <w:ins w:id="6975" w:author="Gene Fong" w:date="2020-08-04T09:52:00Z">
              <w:r w:rsidR="003F6B52">
                <w:t>21</w:t>
              </w:r>
            </w:ins>
            <w:ins w:id="6976" w:author="Gene Fong" w:date="2020-08-26T17:45:00Z">
              <w:r>
                <w:t>]</w:t>
              </w:r>
            </w:ins>
          </w:p>
        </w:tc>
        <w:tc>
          <w:tcPr>
            <w:tcW w:w="1031" w:type="dxa"/>
          </w:tcPr>
          <w:p w14:paraId="5D1CA9E3" w14:textId="6B148A73" w:rsidR="003F6B52" w:rsidRPr="0045091F" w:rsidRDefault="00F7299A" w:rsidP="005F2813">
            <w:pPr>
              <w:pStyle w:val="TAC"/>
              <w:rPr>
                <w:ins w:id="6977" w:author="Gene Fong" w:date="2020-04-06T14:30:00Z"/>
              </w:rPr>
            </w:pPr>
            <w:ins w:id="6978" w:author="Gene Fong" w:date="2020-08-26T17:45:00Z">
              <w:r>
                <w:t>[</w:t>
              </w:r>
            </w:ins>
            <w:ins w:id="6979" w:author="Gene Fong" w:date="2020-08-04T09:52:00Z">
              <w:r w:rsidR="003F6B52">
                <w:t>19.2</w:t>
              </w:r>
            </w:ins>
            <w:ins w:id="6980" w:author="Gene Fong" w:date="2020-08-26T17:45:00Z">
              <w:r>
                <w:t>]</w:t>
              </w:r>
            </w:ins>
          </w:p>
        </w:tc>
        <w:tc>
          <w:tcPr>
            <w:tcW w:w="1031" w:type="dxa"/>
          </w:tcPr>
          <w:p w14:paraId="2FAE4FAB" w14:textId="250936E6" w:rsidR="003F6B52" w:rsidRPr="0045091F" w:rsidRDefault="00F7299A" w:rsidP="005F2813">
            <w:pPr>
              <w:pStyle w:val="TAC"/>
              <w:rPr>
                <w:ins w:id="6981" w:author="Gene Fong" w:date="2020-04-06T14:30:00Z"/>
              </w:rPr>
            </w:pPr>
            <w:ins w:id="6982" w:author="Gene Fong" w:date="2020-08-26T17:45:00Z">
              <w:r>
                <w:t>[</w:t>
              </w:r>
            </w:ins>
            <w:ins w:id="6983" w:author="Gene Fong" w:date="2020-08-04T09:52:00Z">
              <w:r w:rsidR="003F6B52">
                <w:t>18</w:t>
              </w:r>
            </w:ins>
            <w:ins w:id="6984" w:author="Gene Fong" w:date="2020-08-26T17:45:00Z">
              <w:r>
                <w:t>]</w:t>
              </w:r>
            </w:ins>
          </w:p>
        </w:tc>
      </w:tr>
    </w:tbl>
    <w:p w14:paraId="3DEC3B13" w14:textId="77777777" w:rsidR="003F6B52" w:rsidRDefault="003F6B52" w:rsidP="003F6B52">
      <w:pPr>
        <w:pStyle w:val="TH"/>
        <w:rPr>
          <w:ins w:id="6985" w:author="Gene Fong" w:date="2020-04-06T14:30:00Z"/>
        </w:rPr>
      </w:pPr>
    </w:p>
    <w:p w14:paraId="2AA32D95" w14:textId="77777777" w:rsidR="003F6B52" w:rsidRPr="001C0CC4" w:rsidRDefault="003F6B52" w:rsidP="003F6B52">
      <w:pPr>
        <w:pStyle w:val="TH"/>
        <w:rPr>
          <w:ins w:id="6986" w:author="Gene Fong" w:date="2020-04-06T14:30:00Z"/>
        </w:rPr>
      </w:pPr>
      <w:ins w:id="6987" w:author="Gene Fong" w:date="2020-04-06T14:30:00Z">
        <w:r w:rsidRPr="001C0CC4">
          <w:t>Table 7.5</w:t>
        </w:r>
      </w:ins>
      <w:ins w:id="6988" w:author="Gene Fong" w:date="2020-08-04T09:52:00Z">
        <w:r>
          <w:t>F</w:t>
        </w:r>
      </w:ins>
      <w:ins w:id="6989" w:author="Gene Fong" w:date="2020-04-10T13:46:00Z">
        <w:r>
          <w:t>.1</w:t>
        </w:r>
      </w:ins>
      <w:ins w:id="6990" w:author="Gene Fong" w:date="2020-04-06T14:30:00Z">
        <w:r w:rsidRPr="001C0CC4">
          <w:t>-</w:t>
        </w:r>
      </w:ins>
      <w:ins w:id="6991" w:author="Gene Fong" w:date="2020-04-06T14:31:00Z">
        <w:r>
          <w:t>2</w:t>
        </w:r>
      </w:ins>
      <w:ins w:id="6992" w:author="Gene Fong" w:date="2020-04-06T14:30:00Z">
        <w:r w:rsidRPr="001C0CC4">
          <w:t xml:space="preserve">: Test parameters for </w:t>
        </w:r>
      </w:ins>
      <w:ins w:id="6993" w:author="Gene Fong" w:date="2020-06-01T12:19:00Z">
        <w:r>
          <w:t>shared spectrum channel acess</w:t>
        </w:r>
      </w:ins>
      <w:ins w:id="6994" w:author="Gene Fong" w:date="2020-04-06T14:30:00Z">
        <w:r w:rsidRPr="001C0CC4">
          <w:t xml:space="preserve"> bands</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907"/>
        <w:gridCol w:w="1302"/>
        <w:gridCol w:w="1303"/>
        <w:gridCol w:w="1303"/>
        <w:gridCol w:w="1303"/>
      </w:tblGrid>
      <w:tr w:rsidR="003F6B52" w:rsidRPr="0045091F" w14:paraId="101B391F" w14:textId="77777777" w:rsidTr="005F2813">
        <w:trPr>
          <w:jc w:val="center"/>
          <w:ins w:id="6995" w:author="Gene Fong" w:date="2020-04-06T14:30:00Z"/>
        </w:trPr>
        <w:tc>
          <w:tcPr>
            <w:tcW w:w="1483" w:type="dxa"/>
            <w:vMerge w:val="restart"/>
            <w:shd w:val="clear" w:color="auto" w:fill="auto"/>
          </w:tcPr>
          <w:p w14:paraId="51187343" w14:textId="77777777" w:rsidR="003F6B52" w:rsidRPr="0045091F" w:rsidRDefault="003F6B52" w:rsidP="005F2813">
            <w:pPr>
              <w:pStyle w:val="TAH"/>
              <w:rPr>
                <w:ins w:id="6996" w:author="Gene Fong" w:date="2020-04-06T14:30:00Z"/>
              </w:rPr>
            </w:pPr>
            <w:ins w:id="6997" w:author="Gene Fong" w:date="2020-04-06T14:30:00Z">
              <w:r w:rsidRPr="0045091F">
                <w:t>RX parameter</w:t>
              </w:r>
            </w:ins>
          </w:p>
        </w:tc>
        <w:tc>
          <w:tcPr>
            <w:tcW w:w="907" w:type="dxa"/>
            <w:vMerge w:val="restart"/>
          </w:tcPr>
          <w:p w14:paraId="320AABC8" w14:textId="77777777" w:rsidR="003F6B52" w:rsidRPr="0045091F" w:rsidRDefault="003F6B52" w:rsidP="005F2813">
            <w:pPr>
              <w:pStyle w:val="TAH"/>
              <w:rPr>
                <w:ins w:id="6998" w:author="Gene Fong" w:date="2020-04-06T14:30:00Z"/>
              </w:rPr>
            </w:pPr>
            <w:ins w:id="6999" w:author="Gene Fong" w:date="2020-04-06T14:30:00Z">
              <w:r w:rsidRPr="0045091F">
                <w:t>Units</w:t>
              </w:r>
            </w:ins>
          </w:p>
        </w:tc>
        <w:tc>
          <w:tcPr>
            <w:tcW w:w="5211" w:type="dxa"/>
            <w:gridSpan w:val="4"/>
          </w:tcPr>
          <w:p w14:paraId="5E6CD459" w14:textId="77777777" w:rsidR="003F6B52" w:rsidRPr="0045091F" w:rsidRDefault="003F6B52" w:rsidP="005F2813">
            <w:pPr>
              <w:pStyle w:val="TAH"/>
              <w:rPr>
                <w:ins w:id="7000" w:author="Gene Fong" w:date="2020-04-06T14:30:00Z"/>
              </w:rPr>
            </w:pPr>
            <w:ins w:id="7001" w:author="Gene Fong" w:date="2020-04-06T14:30:00Z">
              <w:r w:rsidRPr="0045091F">
                <w:t>Channel bandwidth</w:t>
              </w:r>
            </w:ins>
          </w:p>
        </w:tc>
      </w:tr>
      <w:tr w:rsidR="003F6B52" w:rsidRPr="0045091F" w14:paraId="13F07550" w14:textId="77777777" w:rsidTr="005F2813">
        <w:trPr>
          <w:jc w:val="center"/>
          <w:ins w:id="7002" w:author="Gene Fong" w:date="2020-04-06T14:30:00Z"/>
        </w:trPr>
        <w:tc>
          <w:tcPr>
            <w:tcW w:w="1483" w:type="dxa"/>
            <w:vMerge/>
            <w:shd w:val="clear" w:color="auto" w:fill="auto"/>
          </w:tcPr>
          <w:p w14:paraId="7F6B051E" w14:textId="77777777" w:rsidR="003F6B52" w:rsidRPr="0045091F" w:rsidRDefault="003F6B52" w:rsidP="005F2813">
            <w:pPr>
              <w:pStyle w:val="TAH"/>
              <w:rPr>
                <w:ins w:id="7003" w:author="Gene Fong" w:date="2020-04-06T14:30:00Z"/>
              </w:rPr>
            </w:pPr>
          </w:p>
        </w:tc>
        <w:tc>
          <w:tcPr>
            <w:tcW w:w="907" w:type="dxa"/>
            <w:vMerge/>
          </w:tcPr>
          <w:p w14:paraId="47B04C34" w14:textId="77777777" w:rsidR="003F6B52" w:rsidRPr="0045091F" w:rsidRDefault="003F6B52" w:rsidP="005F2813">
            <w:pPr>
              <w:pStyle w:val="TAH"/>
              <w:rPr>
                <w:ins w:id="7004" w:author="Gene Fong" w:date="2020-04-06T14:30:00Z"/>
              </w:rPr>
            </w:pPr>
          </w:p>
        </w:tc>
        <w:tc>
          <w:tcPr>
            <w:tcW w:w="1302" w:type="dxa"/>
          </w:tcPr>
          <w:p w14:paraId="51684DEB" w14:textId="77777777" w:rsidR="003F6B52" w:rsidRPr="0045091F" w:rsidRDefault="003F6B52" w:rsidP="005F2813">
            <w:pPr>
              <w:pStyle w:val="TAH"/>
              <w:rPr>
                <w:ins w:id="7005" w:author="Gene Fong" w:date="2020-04-06T14:30:00Z"/>
              </w:rPr>
            </w:pPr>
            <w:ins w:id="7006" w:author="Gene Fong" w:date="2020-04-06T14:30:00Z">
              <w:r>
                <w:t>2</w:t>
              </w:r>
              <w:r w:rsidRPr="0045091F">
                <w:t>0 MHz</w:t>
              </w:r>
            </w:ins>
          </w:p>
        </w:tc>
        <w:tc>
          <w:tcPr>
            <w:tcW w:w="1303" w:type="dxa"/>
          </w:tcPr>
          <w:p w14:paraId="298200D9" w14:textId="77777777" w:rsidR="003F6B52" w:rsidRPr="0045091F" w:rsidRDefault="003F6B52" w:rsidP="005F2813">
            <w:pPr>
              <w:pStyle w:val="TAH"/>
              <w:rPr>
                <w:ins w:id="7007" w:author="Gene Fong" w:date="2020-04-06T14:30:00Z"/>
              </w:rPr>
            </w:pPr>
            <w:ins w:id="7008" w:author="Gene Fong" w:date="2020-04-06T14:30:00Z">
              <w:r>
                <w:t>40</w:t>
              </w:r>
              <w:r w:rsidRPr="0045091F">
                <w:t xml:space="preserve"> MHz</w:t>
              </w:r>
            </w:ins>
          </w:p>
        </w:tc>
        <w:tc>
          <w:tcPr>
            <w:tcW w:w="1303" w:type="dxa"/>
          </w:tcPr>
          <w:p w14:paraId="7B673B74" w14:textId="77777777" w:rsidR="003F6B52" w:rsidRPr="0045091F" w:rsidRDefault="003F6B52" w:rsidP="005F2813">
            <w:pPr>
              <w:pStyle w:val="TAH"/>
              <w:rPr>
                <w:ins w:id="7009" w:author="Gene Fong" w:date="2020-04-06T14:30:00Z"/>
              </w:rPr>
            </w:pPr>
            <w:ins w:id="7010" w:author="Gene Fong" w:date="2020-04-06T14:30:00Z">
              <w:r>
                <w:t>6</w:t>
              </w:r>
              <w:r w:rsidRPr="0045091F">
                <w:t>0 MHz</w:t>
              </w:r>
            </w:ins>
          </w:p>
        </w:tc>
        <w:tc>
          <w:tcPr>
            <w:tcW w:w="1303" w:type="dxa"/>
          </w:tcPr>
          <w:p w14:paraId="4260BAF1" w14:textId="77777777" w:rsidR="003F6B52" w:rsidRPr="0045091F" w:rsidRDefault="003F6B52" w:rsidP="005F2813">
            <w:pPr>
              <w:pStyle w:val="TAH"/>
              <w:rPr>
                <w:ins w:id="7011" w:author="Gene Fong" w:date="2020-04-06T14:30:00Z"/>
              </w:rPr>
            </w:pPr>
            <w:ins w:id="7012" w:author="Gene Fong" w:date="2020-04-06T14:30:00Z">
              <w:r>
                <w:t>80</w:t>
              </w:r>
              <w:r w:rsidRPr="0045091F">
                <w:t xml:space="preserve"> MHz</w:t>
              </w:r>
            </w:ins>
          </w:p>
        </w:tc>
      </w:tr>
      <w:tr w:rsidR="003F6B52" w:rsidRPr="0045091F" w14:paraId="7D1A3E72" w14:textId="77777777" w:rsidTr="005F2813">
        <w:trPr>
          <w:jc w:val="center"/>
          <w:ins w:id="7013" w:author="Gene Fong" w:date="2020-04-06T14:30:00Z"/>
        </w:trPr>
        <w:tc>
          <w:tcPr>
            <w:tcW w:w="1483" w:type="dxa"/>
            <w:shd w:val="clear" w:color="auto" w:fill="auto"/>
          </w:tcPr>
          <w:p w14:paraId="0AD135AA" w14:textId="77777777" w:rsidR="003F6B52" w:rsidRPr="0045091F" w:rsidRDefault="003F6B52" w:rsidP="005F2813">
            <w:pPr>
              <w:pStyle w:val="TAC"/>
              <w:rPr>
                <w:ins w:id="7014" w:author="Gene Fong" w:date="2020-04-06T14:30:00Z"/>
              </w:rPr>
            </w:pPr>
            <w:ins w:id="7015" w:author="Gene Fong" w:date="2020-04-06T14:30:00Z">
              <w:r w:rsidRPr="0045091F">
                <w:t>Power in transmission bandwidth configuration</w:t>
              </w:r>
            </w:ins>
          </w:p>
        </w:tc>
        <w:tc>
          <w:tcPr>
            <w:tcW w:w="907" w:type="dxa"/>
          </w:tcPr>
          <w:p w14:paraId="170465B2" w14:textId="77777777" w:rsidR="003F6B52" w:rsidRPr="0045091F" w:rsidRDefault="003F6B52" w:rsidP="005F2813">
            <w:pPr>
              <w:pStyle w:val="TAC"/>
              <w:rPr>
                <w:ins w:id="7016" w:author="Gene Fong" w:date="2020-04-06T14:30:00Z"/>
              </w:rPr>
            </w:pPr>
            <w:ins w:id="7017" w:author="Gene Fong" w:date="2020-04-06T14:30:00Z">
              <w:r w:rsidRPr="0045091F">
                <w:t>dBm</w:t>
              </w:r>
            </w:ins>
          </w:p>
        </w:tc>
        <w:tc>
          <w:tcPr>
            <w:tcW w:w="5211" w:type="dxa"/>
            <w:gridSpan w:val="4"/>
          </w:tcPr>
          <w:p w14:paraId="1EBE1437" w14:textId="77777777" w:rsidR="003F6B52" w:rsidRPr="0045091F" w:rsidRDefault="003F6B52" w:rsidP="005F2813">
            <w:pPr>
              <w:pStyle w:val="TAC"/>
              <w:rPr>
                <w:ins w:id="7018" w:author="Gene Fong" w:date="2020-04-06T14:30:00Z"/>
              </w:rPr>
            </w:pPr>
            <w:ins w:id="7019" w:author="Gene Fong" w:date="2020-04-06T14:30:00Z">
              <w:r w:rsidRPr="0045091F">
                <w:t>REFSENS + 14 dB</w:t>
              </w:r>
            </w:ins>
          </w:p>
        </w:tc>
      </w:tr>
      <w:tr w:rsidR="003F6B52" w:rsidRPr="0045091F" w14:paraId="71DC16F4" w14:textId="77777777" w:rsidTr="005F2813">
        <w:trPr>
          <w:jc w:val="center"/>
          <w:ins w:id="7020" w:author="Gene Fong" w:date="2020-04-06T14:30:00Z"/>
        </w:trPr>
        <w:tc>
          <w:tcPr>
            <w:tcW w:w="1483" w:type="dxa"/>
            <w:shd w:val="clear" w:color="auto" w:fill="auto"/>
          </w:tcPr>
          <w:p w14:paraId="72DA8BA7" w14:textId="77777777" w:rsidR="003F6B52" w:rsidRPr="0045091F" w:rsidRDefault="003F6B52" w:rsidP="005F2813">
            <w:pPr>
              <w:pStyle w:val="TAC"/>
              <w:rPr>
                <w:ins w:id="7021" w:author="Gene Fong" w:date="2020-04-06T14:30:00Z"/>
              </w:rPr>
            </w:pPr>
            <w:ins w:id="7022" w:author="Gene Fong" w:date="2020-04-06T14:30:00Z">
              <w:r w:rsidRPr="0045091F">
                <w:t>P</w:t>
              </w:r>
              <w:r w:rsidRPr="0045091F">
                <w:rPr>
                  <w:vertAlign w:val="subscript"/>
                </w:rPr>
                <w:t>interferer</w:t>
              </w:r>
            </w:ins>
          </w:p>
        </w:tc>
        <w:tc>
          <w:tcPr>
            <w:tcW w:w="907" w:type="dxa"/>
          </w:tcPr>
          <w:p w14:paraId="452C89C4" w14:textId="77777777" w:rsidR="003F6B52" w:rsidRPr="0045091F" w:rsidRDefault="003F6B52" w:rsidP="005F2813">
            <w:pPr>
              <w:pStyle w:val="TAC"/>
              <w:rPr>
                <w:ins w:id="7023" w:author="Gene Fong" w:date="2020-04-06T14:30:00Z"/>
              </w:rPr>
            </w:pPr>
            <w:ins w:id="7024" w:author="Gene Fong" w:date="2020-04-06T14:30:00Z">
              <w:r w:rsidRPr="0045091F">
                <w:t>dBm</w:t>
              </w:r>
            </w:ins>
          </w:p>
        </w:tc>
        <w:tc>
          <w:tcPr>
            <w:tcW w:w="1302" w:type="dxa"/>
          </w:tcPr>
          <w:p w14:paraId="58AE0708" w14:textId="3E81D3CA" w:rsidR="003F6B52" w:rsidRPr="0045091F" w:rsidRDefault="003F6B52" w:rsidP="005F2813">
            <w:pPr>
              <w:pStyle w:val="TAC"/>
              <w:rPr>
                <w:ins w:id="7025" w:author="Gene Fong" w:date="2020-04-06T14:30:00Z"/>
                <w:lang w:val="sv-SE"/>
              </w:rPr>
            </w:pPr>
            <w:ins w:id="7026" w:author="Gene Fong" w:date="2020-04-06T14:30:00Z">
              <w:r w:rsidRPr="0045091F">
                <w:t xml:space="preserve">REFSENS + </w:t>
              </w:r>
            </w:ins>
            <w:ins w:id="7027" w:author="Gene Fong" w:date="2020-08-26T17:46:00Z">
              <w:r w:rsidR="00F7299A">
                <w:t>[24]</w:t>
              </w:r>
            </w:ins>
            <w:ins w:id="7028" w:author="Gene Fong" w:date="2020-04-06T14:30:00Z">
              <w:r w:rsidRPr="0045091F">
                <w:t xml:space="preserve"> </w:t>
              </w:r>
            </w:ins>
            <w:ins w:id="7029" w:author="Gene Fong" w:date="2020-06-09T07:49:00Z">
              <w:r>
                <w:t xml:space="preserve">+12.5 </w:t>
              </w:r>
            </w:ins>
            <w:ins w:id="7030" w:author="Gene Fong" w:date="2020-04-06T14:30:00Z">
              <w:r w:rsidRPr="0045091F">
                <w:t>dB</w:t>
              </w:r>
            </w:ins>
          </w:p>
        </w:tc>
        <w:tc>
          <w:tcPr>
            <w:tcW w:w="1303" w:type="dxa"/>
          </w:tcPr>
          <w:p w14:paraId="2750AE27" w14:textId="6CA7EA18" w:rsidR="003F6B52" w:rsidRPr="0045091F" w:rsidRDefault="003F6B52" w:rsidP="005F2813">
            <w:pPr>
              <w:pStyle w:val="TAC"/>
              <w:rPr>
                <w:ins w:id="7031" w:author="Gene Fong" w:date="2020-04-06T14:30:00Z"/>
                <w:lang w:val="sv-SE"/>
              </w:rPr>
            </w:pPr>
            <w:ins w:id="7032" w:author="Gene Fong" w:date="2020-04-06T14:30:00Z">
              <w:r w:rsidRPr="0045091F">
                <w:t xml:space="preserve">REFSENS + </w:t>
              </w:r>
            </w:ins>
            <w:ins w:id="7033" w:author="Gene Fong" w:date="2020-08-26T17:46:00Z">
              <w:r w:rsidR="00F7299A">
                <w:t>[24]</w:t>
              </w:r>
            </w:ins>
            <w:ins w:id="7034" w:author="Gene Fong" w:date="2020-04-06T14:30:00Z">
              <w:r w:rsidRPr="0045091F">
                <w:t xml:space="preserve"> </w:t>
              </w:r>
            </w:ins>
            <w:ins w:id="7035" w:author="Gene Fong" w:date="2020-06-09T07:49:00Z">
              <w:r>
                <w:t xml:space="preserve">+ 9.5 </w:t>
              </w:r>
            </w:ins>
            <w:ins w:id="7036" w:author="Gene Fong" w:date="2020-04-06T14:30:00Z">
              <w:r w:rsidRPr="0045091F">
                <w:t>dB</w:t>
              </w:r>
            </w:ins>
          </w:p>
        </w:tc>
        <w:tc>
          <w:tcPr>
            <w:tcW w:w="1303" w:type="dxa"/>
          </w:tcPr>
          <w:p w14:paraId="5D35C563" w14:textId="7580834C" w:rsidR="003F6B52" w:rsidRPr="0045091F" w:rsidRDefault="003F6B52" w:rsidP="005F2813">
            <w:pPr>
              <w:pStyle w:val="TAC"/>
              <w:rPr>
                <w:ins w:id="7037" w:author="Gene Fong" w:date="2020-04-06T14:30:00Z"/>
                <w:lang w:val="sv-SE"/>
              </w:rPr>
            </w:pPr>
            <w:ins w:id="7038" w:author="Gene Fong" w:date="2020-04-06T14:30:00Z">
              <w:r w:rsidRPr="0045091F">
                <w:t xml:space="preserve">REFSENS + </w:t>
              </w:r>
            </w:ins>
            <w:ins w:id="7039" w:author="Gene Fong" w:date="2020-08-26T17:46:00Z">
              <w:r w:rsidR="00F7299A">
                <w:t>[24]</w:t>
              </w:r>
            </w:ins>
            <w:ins w:id="7040" w:author="Gene Fong" w:date="2020-04-06T14:30:00Z">
              <w:r w:rsidRPr="0045091F">
                <w:t xml:space="preserve"> </w:t>
              </w:r>
            </w:ins>
            <w:ins w:id="7041" w:author="Gene Fong" w:date="2020-06-09T07:49:00Z">
              <w:r>
                <w:t xml:space="preserve">+ 7.7 </w:t>
              </w:r>
            </w:ins>
            <w:ins w:id="7042" w:author="Gene Fong" w:date="2020-04-06T14:30:00Z">
              <w:r w:rsidRPr="0045091F">
                <w:t>dB</w:t>
              </w:r>
            </w:ins>
          </w:p>
        </w:tc>
        <w:tc>
          <w:tcPr>
            <w:tcW w:w="1303" w:type="dxa"/>
          </w:tcPr>
          <w:p w14:paraId="72E26225" w14:textId="731B63B7" w:rsidR="003F6B52" w:rsidRPr="0045091F" w:rsidRDefault="003F6B52" w:rsidP="005F2813">
            <w:pPr>
              <w:pStyle w:val="TAC"/>
              <w:rPr>
                <w:ins w:id="7043" w:author="Gene Fong" w:date="2020-04-06T14:30:00Z"/>
                <w:lang w:val="sv-SE"/>
              </w:rPr>
            </w:pPr>
            <w:ins w:id="7044" w:author="Gene Fong" w:date="2020-04-06T14:30:00Z">
              <w:r w:rsidRPr="0045091F">
                <w:t xml:space="preserve">REFSENS + </w:t>
              </w:r>
            </w:ins>
            <w:ins w:id="7045" w:author="Gene Fong" w:date="2020-08-26T17:46:00Z">
              <w:r w:rsidR="00F7299A">
                <w:t>[24]</w:t>
              </w:r>
            </w:ins>
            <w:ins w:id="7046" w:author="Gene Fong" w:date="2020-04-06T14:30:00Z">
              <w:r w:rsidRPr="0045091F">
                <w:t xml:space="preserve"> </w:t>
              </w:r>
            </w:ins>
            <w:ins w:id="7047" w:author="Gene Fong" w:date="2020-06-09T07:49:00Z">
              <w:r>
                <w:t xml:space="preserve">+ 6.5 </w:t>
              </w:r>
            </w:ins>
            <w:ins w:id="7048" w:author="Gene Fong" w:date="2020-04-06T14:30:00Z">
              <w:r w:rsidRPr="0045091F">
                <w:t>dB</w:t>
              </w:r>
            </w:ins>
          </w:p>
        </w:tc>
      </w:tr>
      <w:tr w:rsidR="003F6B52" w:rsidRPr="0045091F" w14:paraId="05C2432E" w14:textId="77777777" w:rsidTr="005F2813">
        <w:trPr>
          <w:jc w:val="center"/>
          <w:ins w:id="7049" w:author="Gene Fong" w:date="2020-04-06T14:30:00Z"/>
        </w:trPr>
        <w:tc>
          <w:tcPr>
            <w:tcW w:w="1483" w:type="dxa"/>
            <w:shd w:val="clear" w:color="auto" w:fill="auto"/>
          </w:tcPr>
          <w:p w14:paraId="2369960A" w14:textId="77777777" w:rsidR="003F6B52" w:rsidRPr="0045091F" w:rsidRDefault="003F6B52" w:rsidP="005F2813">
            <w:pPr>
              <w:pStyle w:val="TAC"/>
              <w:rPr>
                <w:ins w:id="7050" w:author="Gene Fong" w:date="2020-04-06T14:30:00Z"/>
                <w:lang w:val="sv-SE"/>
              </w:rPr>
            </w:pPr>
            <w:ins w:id="7051" w:author="Gene Fong" w:date="2020-04-06T14:30:00Z">
              <w:r w:rsidRPr="0045091F">
                <w:rPr>
                  <w:lang w:val="sv-SE"/>
                </w:rPr>
                <w:t>BW</w:t>
              </w:r>
              <w:r w:rsidRPr="0045091F">
                <w:rPr>
                  <w:vertAlign w:val="subscript"/>
                  <w:lang w:val="sv-SE"/>
                </w:rPr>
                <w:t>interferer</w:t>
              </w:r>
            </w:ins>
          </w:p>
        </w:tc>
        <w:tc>
          <w:tcPr>
            <w:tcW w:w="907" w:type="dxa"/>
          </w:tcPr>
          <w:p w14:paraId="24ADB9CD" w14:textId="77777777" w:rsidR="003F6B52" w:rsidRPr="0045091F" w:rsidRDefault="003F6B52" w:rsidP="005F2813">
            <w:pPr>
              <w:pStyle w:val="TAC"/>
              <w:rPr>
                <w:ins w:id="7052" w:author="Gene Fong" w:date="2020-04-06T14:30:00Z"/>
                <w:lang w:val="sv-SE"/>
              </w:rPr>
            </w:pPr>
            <w:ins w:id="7053" w:author="Gene Fong" w:date="2020-04-06T14:30:00Z">
              <w:r w:rsidRPr="0045091F">
                <w:rPr>
                  <w:lang w:val="sv-SE"/>
                </w:rPr>
                <w:t>MHz</w:t>
              </w:r>
            </w:ins>
          </w:p>
        </w:tc>
        <w:tc>
          <w:tcPr>
            <w:tcW w:w="5211" w:type="dxa"/>
            <w:gridSpan w:val="4"/>
          </w:tcPr>
          <w:p w14:paraId="37BDC1D8" w14:textId="77777777" w:rsidR="003F6B52" w:rsidRPr="0045091F" w:rsidRDefault="003F6B52" w:rsidP="005F2813">
            <w:pPr>
              <w:pStyle w:val="TAC"/>
              <w:rPr>
                <w:ins w:id="7054" w:author="Gene Fong" w:date="2020-04-06T14:30:00Z"/>
                <w:lang w:val="sv-SE"/>
              </w:rPr>
            </w:pPr>
            <w:ins w:id="7055" w:author="Gene Fong" w:date="2020-04-06T14:30:00Z">
              <w:r>
                <w:rPr>
                  <w:lang w:val="sv-SE"/>
                </w:rPr>
                <w:t>2</w:t>
              </w:r>
              <w:r w:rsidRPr="0045091F">
                <w:rPr>
                  <w:lang w:val="sv-SE"/>
                </w:rPr>
                <w:t>0</w:t>
              </w:r>
            </w:ins>
          </w:p>
        </w:tc>
      </w:tr>
      <w:tr w:rsidR="003F6B52" w:rsidRPr="0045091F" w14:paraId="79A325E5" w14:textId="77777777" w:rsidTr="005F2813">
        <w:trPr>
          <w:jc w:val="center"/>
          <w:ins w:id="7056" w:author="Gene Fong" w:date="2020-04-06T14:30:00Z"/>
        </w:trPr>
        <w:tc>
          <w:tcPr>
            <w:tcW w:w="1483" w:type="dxa"/>
            <w:shd w:val="clear" w:color="auto" w:fill="auto"/>
          </w:tcPr>
          <w:p w14:paraId="0897E8AC" w14:textId="77777777" w:rsidR="003F6B52" w:rsidRPr="0045091F" w:rsidRDefault="003F6B52" w:rsidP="005F2813">
            <w:pPr>
              <w:pStyle w:val="TAC"/>
              <w:rPr>
                <w:ins w:id="7057" w:author="Gene Fong" w:date="2020-04-06T14:30:00Z"/>
                <w:lang w:val="sv-SE"/>
              </w:rPr>
            </w:pPr>
            <w:ins w:id="7058" w:author="Gene Fong" w:date="2020-04-06T14:30:00Z">
              <w:r w:rsidRPr="0045091F">
                <w:rPr>
                  <w:lang w:val="sv-SE"/>
                </w:rPr>
                <w:t>F</w:t>
              </w:r>
              <w:r w:rsidRPr="0045091F">
                <w:rPr>
                  <w:vertAlign w:val="subscript"/>
                  <w:lang w:val="sv-SE"/>
                </w:rPr>
                <w:t>interferer</w:t>
              </w:r>
              <w:r w:rsidRPr="0045091F">
                <w:rPr>
                  <w:lang w:val="sv-SE"/>
                </w:rPr>
                <w:t xml:space="preserve"> (offset)</w:t>
              </w:r>
            </w:ins>
          </w:p>
        </w:tc>
        <w:tc>
          <w:tcPr>
            <w:tcW w:w="907" w:type="dxa"/>
          </w:tcPr>
          <w:p w14:paraId="46C5C15C" w14:textId="77777777" w:rsidR="003F6B52" w:rsidRPr="0045091F" w:rsidRDefault="003F6B52" w:rsidP="005F2813">
            <w:pPr>
              <w:pStyle w:val="TAC"/>
              <w:rPr>
                <w:ins w:id="7059" w:author="Gene Fong" w:date="2020-04-06T14:30:00Z"/>
                <w:lang w:val="sv-SE"/>
              </w:rPr>
            </w:pPr>
            <w:ins w:id="7060" w:author="Gene Fong" w:date="2020-04-06T14:30:00Z">
              <w:r w:rsidRPr="0045091F">
                <w:rPr>
                  <w:lang w:val="sv-SE"/>
                </w:rPr>
                <w:t>MHz</w:t>
              </w:r>
            </w:ins>
          </w:p>
        </w:tc>
        <w:tc>
          <w:tcPr>
            <w:tcW w:w="5211" w:type="dxa"/>
            <w:gridSpan w:val="4"/>
            <w:vAlign w:val="center"/>
          </w:tcPr>
          <w:p w14:paraId="2B97CD13" w14:textId="77777777" w:rsidR="003F6B52" w:rsidRPr="0045091F" w:rsidRDefault="003F6B52" w:rsidP="005F2813">
            <w:pPr>
              <w:pStyle w:val="TAC"/>
              <w:rPr>
                <w:ins w:id="7061" w:author="Gene Fong" w:date="2020-04-06T14:30:00Z"/>
              </w:rPr>
            </w:pPr>
            <w:ins w:id="7062" w:author="Gene Fong" w:date="2020-04-06T14:30:00Z">
              <w:r>
                <w:t>2</w:t>
              </w:r>
              <w:r w:rsidRPr="0045091F">
                <w:t>0</w:t>
              </w:r>
              <w:r>
                <w:t xml:space="preserve"> </w:t>
              </w:r>
              <w:r w:rsidRPr="0045091F">
                <w:t>/</w:t>
              </w:r>
              <w:r>
                <w:t xml:space="preserve"> -2</w:t>
              </w:r>
              <w:r w:rsidRPr="0045091F">
                <w:t>0</w:t>
              </w:r>
            </w:ins>
          </w:p>
        </w:tc>
      </w:tr>
      <w:tr w:rsidR="003F6B52" w:rsidRPr="0045091F" w14:paraId="3AF91180" w14:textId="77777777" w:rsidTr="005F2813">
        <w:trPr>
          <w:jc w:val="center"/>
          <w:ins w:id="7063" w:author="Gene Fong" w:date="2020-04-06T14:30:00Z"/>
        </w:trPr>
        <w:tc>
          <w:tcPr>
            <w:tcW w:w="7601" w:type="dxa"/>
            <w:gridSpan w:val="6"/>
            <w:shd w:val="clear" w:color="auto" w:fill="auto"/>
          </w:tcPr>
          <w:p w14:paraId="02F1B3C9" w14:textId="77777777" w:rsidR="003F6B52" w:rsidRPr="0045091F" w:rsidRDefault="003F6B52" w:rsidP="005F2813">
            <w:pPr>
              <w:pStyle w:val="TAN"/>
              <w:rPr>
                <w:ins w:id="7064" w:author="Gene Fong" w:date="2020-04-06T14:30:00Z"/>
                <w:rFonts w:eastAsia="MS Mincho"/>
              </w:rPr>
            </w:pPr>
            <w:ins w:id="7065" w:author="Gene Fong" w:date="2020-04-06T14:30:00Z">
              <w:r w:rsidRPr="0045091F">
                <w:rPr>
                  <w:rFonts w:eastAsia="MS Mincho"/>
                </w:rPr>
                <w:t>NOTE 1:</w:t>
              </w:r>
              <w:r w:rsidRPr="0045091F">
                <w:rPr>
                  <w:rFonts w:eastAsia="MS Mincho"/>
                </w:rPr>
                <w:tab/>
                <w:t xml:space="preserve">The transmitter shall be set to 4 dB below </w:t>
              </w:r>
              <w:r w:rsidRPr="0045091F">
                <w:t>P</w:t>
              </w:r>
              <w:r w:rsidRPr="0045091F">
                <w:rPr>
                  <w:vertAlign w:val="subscript"/>
                </w:rPr>
                <w:t xml:space="preserve">CMAX_L,f,c </w:t>
              </w:r>
              <w:r w:rsidRPr="0045091F">
                <w:t>at the minimum UL configuration specified in Table 7.3.2-3 with P</w:t>
              </w:r>
              <w:r w:rsidRPr="0045091F">
                <w:rPr>
                  <w:vertAlign w:val="subscript"/>
                </w:rPr>
                <w:t xml:space="preserve">CMAX_L,f,c </w:t>
              </w:r>
              <w:r w:rsidRPr="0045091F">
                <w:t>defined in clause 6.2.4</w:t>
              </w:r>
              <w:r w:rsidRPr="0045091F">
                <w:rPr>
                  <w:rFonts w:eastAsia="MS Mincho"/>
                </w:rPr>
                <w:t>.</w:t>
              </w:r>
            </w:ins>
          </w:p>
          <w:p w14:paraId="0D8AE796" w14:textId="77777777" w:rsidR="003F6B52" w:rsidRPr="0045091F" w:rsidRDefault="003F6B52" w:rsidP="005F2813">
            <w:pPr>
              <w:pStyle w:val="TAN"/>
              <w:rPr>
                <w:ins w:id="7066" w:author="Gene Fong" w:date="2020-04-06T14:30:00Z"/>
                <w:rFonts w:eastAsia="MS Mincho"/>
              </w:rPr>
            </w:pPr>
            <w:ins w:id="7067" w:author="Gene Fong" w:date="2020-04-06T14:30:00Z">
              <w:r w:rsidRPr="0045091F">
                <w:rPr>
                  <w:rFonts w:eastAsia="MS Mincho"/>
                </w:rPr>
                <w:t>NOTE 2:</w:t>
              </w:r>
              <w:r w:rsidRPr="0045091F">
                <w:rPr>
                  <w:rFonts w:eastAsia="MS Mincho"/>
                </w:rPr>
                <w:tab/>
                <w:t xml:space="preserve">The absolute value of the interferer offset </w:t>
              </w:r>
              <w:r w:rsidRPr="0045091F">
                <w:t>F</w:t>
              </w:r>
              <w:r w:rsidRPr="0045091F">
                <w:rPr>
                  <w:vertAlign w:val="subscript"/>
                </w:rPr>
                <w:t>interferer</w:t>
              </w:r>
              <w:r w:rsidRPr="0045091F">
                <w:t xml:space="preserve"> (offset)</w:t>
              </w:r>
              <w:r w:rsidRPr="0045091F">
                <w:rPr>
                  <w:rFonts w:eastAsia="MS Mincho"/>
                </w:rPr>
                <w:t xml:space="preserve"> shall be further adjusted to </w:t>
              </w:r>
            </w:ins>
            <w:ins w:id="7068" w:author="Gene Fong" w:date="2020-04-06T14:30:00Z">
              <w:r w:rsidRPr="0045091F">
                <w:rPr>
                  <w:rFonts w:eastAsia="Osaka"/>
                  <w:position w:val="-14"/>
                </w:rPr>
                <w:object w:dxaOrig="2659" w:dyaOrig="400" w14:anchorId="097E0FEE">
                  <v:shape id="_x0000_i1033" type="#_x0000_t75" style="width:115.1pt;height:14.15pt" o:ole="">
                    <v:imagedata r:id="rId35" o:title=""/>
                  </v:shape>
                  <o:OLEObject Type="Embed" ProgID="Equation.3" ShapeID="_x0000_i1033" DrawAspect="Content" ObjectID="_1661763203" r:id="rId36"/>
                </w:object>
              </w:r>
            </w:ins>
            <w:ins w:id="7069" w:author="Gene Fong" w:date="2020-04-06T14:30:00Z">
              <w:r w:rsidRPr="0045091F">
                <w:rPr>
                  <w:rFonts w:eastAsia="MS Mincho"/>
                </w:rPr>
                <w:t>MHz with SCS the sub-carrier spacing of the wanted signal in MHz. The interferer is an NR signal with an SCS equal to that of the wanted signal.</w:t>
              </w:r>
            </w:ins>
          </w:p>
          <w:p w14:paraId="24E31680" w14:textId="77777777" w:rsidR="003F6B52" w:rsidRDefault="003F6B52" w:rsidP="005F2813">
            <w:pPr>
              <w:pStyle w:val="TAC"/>
              <w:jc w:val="left"/>
              <w:rPr>
                <w:ins w:id="7070" w:author="Gene Fong" w:date="2020-04-06T14:30:00Z"/>
              </w:rPr>
            </w:pPr>
            <w:ins w:id="7071" w:author="Gene Fong" w:date="2020-04-06T14:30:00Z">
              <w:r w:rsidRPr="0045091F">
                <w:t>NOTE 3:</w:t>
              </w:r>
              <w:r w:rsidRPr="0045091F">
                <w:tab/>
                <w:t>The interferer consists of the RMC specified in Annexes A.3.2.2 and A.3.3.2 with</w:t>
              </w:r>
            </w:ins>
          </w:p>
          <w:p w14:paraId="36E2EF0A" w14:textId="77777777" w:rsidR="003F6B52" w:rsidRDefault="003F6B52" w:rsidP="005F2813">
            <w:pPr>
              <w:pStyle w:val="TAC"/>
              <w:ind w:left="870"/>
              <w:jc w:val="left"/>
              <w:rPr>
                <w:ins w:id="7072" w:author="Gene Fong" w:date="2020-04-06T14:30:00Z"/>
              </w:rPr>
            </w:pPr>
            <w:ins w:id="7073" w:author="Gene Fong" w:date="2020-04-06T14:30:00Z">
              <w:r w:rsidRPr="0045091F">
                <w:t>one sided dynamic OCNG Pattern OP.1 FDD/TDD for the DL-signal as described in Annex A.5.1.1/A.5.2.1.</w:t>
              </w:r>
            </w:ins>
          </w:p>
        </w:tc>
      </w:tr>
    </w:tbl>
    <w:p w14:paraId="00211E31" w14:textId="77777777" w:rsidR="003F6B52" w:rsidRPr="001C0CC4" w:rsidRDefault="003F6B52" w:rsidP="003F6B52">
      <w:pPr>
        <w:rPr>
          <w:ins w:id="7074" w:author="Gene Fong" w:date="2020-04-06T14:29:00Z"/>
        </w:rPr>
      </w:pPr>
    </w:p>
    <w:p w14:paraId="118FE43E" w14:textId="77777777" w:rsidR="003F6B52" w:rsidRDefault="003F6B52" w:rsidP="003F6B52">
      <w:pPr>
        <w:pStyle w:val="Heading3"/>
        <w:rPr>
          <w:ins w:id="7075" w:author="Gene Fong" w:date="2020-04-10T13:44:00Z"/>
        </w:rPr>
      </w:pPr>
      <w:ins w:id="7076" w:author="Gene Fong" w:date="2020-04-10T13:42:00Z">
        <w:r w:rsidRPr="001C0CC4">
          <w:t>7.</w:t>
        </w:r>
        <w:r>
          <w:t>5</w:t>
        </w:r>
      </w:ins>
      <w:ins w:id="7077" w:author="Gene Fong" w:date="2020-05-12T15:28:00Z">
        <w:r>
          <w:t>F</w:t>
        </w:r>
      </w:ins>
      <w:ins w:id="7078" w:author="Gene Fong" w:date="2020-04-10T13:42:00Z">
        <w:r w:rsidRPr="001C0CC4">
          <w:t>.</w:t>
        </w:r>
      </w:ins>
      <w:ins w:id="7079" w:author="Gene Fong" w:date="2020-04-10T13:43:00Z">
        <w:r>
          <w:t>2</w:t>
        </w:r>
      </w:ins>
      <w:ins w:id="7080" w:author="Gene Fong" w:date="2020-04-10T13:42:00Z">
        <w:r w:rsidRPr="001C0CC4">
          <w:tab/>
        </w:r>
      </w:ins>
      <w:ins w:id="7081" w:author="Gene Fong" w:date="2020-04-10T13:43:00Z">
        <w:r>
          <w:t xml:space="preserve">Intra-band contiguous </w:t>
        </w:r>
      </w:ins>
      <w:ins w:id="7082" w:author="Gene Fong" w:date="2020-06-01T12:19:00Z">
        <w:r>
          <w:t>shared spectrum channel access</w:t>
        </w:r>
      </w:ins>
      <w:ins w:id="7083" w:author="Gene Fong" w:date="2020-04-10T13:45:00Z">
        <w:r>
          <w:t xml:space="preserve"> </w:t>
        </w:r>
      </w:ins>
      <w:ins w:id="7084" w:author="Gene Fong" w:date="2020-04-10T13:43:00Z">
        <w:r>
          <w:t>CA</w:t>
        </w:r>
      </w:ins>
    </w:p>
    <w:p w14:paraId="5833D8F8" w14:textId="77777777" w:rsidR="003F6B52" w:rsidRDefault="003F6B52" w:rsidP="003F6B52">
      <w:pPr>
        <w:rPr>
          <w:ins w:id="7085" w:author="Gene Fong" w:date="2020-04-10T13:46:00Z"/>
        </w:rPr>
      </w:pPr>
      <w:ins w:id="7086" w:author="Gene Fong" w:date="2020-04-10T13:44:00Z">
        <w:r>
          <w:t xml:space="preserve">ACS for intra-band contiguous </w:t>
        </w:r>
      </w:ins>
      <w:ins w:id="7087" w:author="Gene Fong" w:date="2020-06-01T12:20:00Z">
        <w:r>
          <w:t>shared access</w:t>
        </w:r>
      </w:ins>
      <w:ins w:id="7088" w:author="Gene Fong" w:date="2020-04-10T13:45:00Z">
        <w:r>
          <w:t xml:space="preserve"> </w:t>
        </w:r>
      </w:ins>
      <w:ins w:id="7089" w:author="Gene Fong" w:date="2020-04-10T13:44:00Z">
        <w:r>
          <w:t>CA</w:t>
        </w:r>
      </w:ins>
      <w:ins w:id="7090" w:author="Gene Fong" w:date="2020-04-10T13:45:00Z">
        <w:r>
          <w:t xml:space="preserve"> requirements are specified </w:t>
        </w:r>
      </w:ins>
      <w:ins w:id="7091" w:author="Gene Fong" w:date="2020-04-10T13:46:00Z">
        <w:r>
          <w:t>in Table 7.5</w:t>
        </w:r>
      </w:ins>
      <w:ins w:id="7092" w:author="Gene Fong" w:date="2020-05-12T15:29:00Z">
        <w:r>
          <w:t>F</w:t>
        </w:r>
      </w:ins>
      <w:ins w:id="7093" w:author="Gene Fong" w:date="2020-04-10T13:46:00Z">
        <w:r>
          <w:t xml:space="preserve">.2-1.  </w:t>
        </w:r>
        <w:r w:rsidRPr="001C0CC4">
          <w:t xml:space="preserve">These requirements apply for any SCS specified for the channel bandwidth of the wanted signal. </w:t>
        </w:r>
        <w:r>
          <w:t xml:space="preserve"> </w:t>
        </w:r>
        <w:r w:rsidRPr="001C0CC4">
          <w:t>For the test parameters</w:t>
        </w:r>
        <w:r>
          <w:t xml:space="preserve"> specified in Table 7.5</w:t>
        </w:r>
      </w:ins>
      <w:ins w:id="7094" w:author="Gene Fong" w:date="2020-05-12T15:29:00Z">
        <w:r>
          <w:t>F</w:t>
        </w:r>
      </w:ins>
      <w:ins w:id="7095" w:author="Gene Fong" w:date="2020-04-10T13:46:00Z">
        <w:r>
          <w:t>.2-2</w:t>
        </w:r>
        <w:r w:rsidRPr="001C0CC4">
          <w:t xml:space="preserve">, the throughput </w:t>
        </w:r>
      </w:ins>
      <w:ins w:id="7096" w:author="Gene Fong" w:date="2020-04-10T14:03:00Z">
        <w:r>
          <w:t xml:space="preserve">of each carrier </w:t>
        </w:r>
      </w:ins>
      <w:ins w:id="7097" w:author="Gene Fong" w:date="2020-04-10T13:46:00Z">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8177E03" w14:textId="77777777" w:rsidR="003F6B52" w:rsidRPr="001C0CC4" w:rsidRDefault="003F6B52" w:rsidP="003F6B52">
      <w:pPr>
        <w:pStyle w:val="TH"/>
        <w:rPr>
          <w:ins w:id="7098" w:author="Gene Fong" w:date="2020-04-10T13:44:00Z"/>
          <w:rFonts w:cs="Arial"/>
        </w:rPr>
      </w:pPr>
      <w:ins w:id="7099" w:author="Gene Fong" w:date="2020-04-10T13:44:00Z">
        <w:r w:rsidRPr="001C0CC4">
          <w:rPr>
            <w:rFonts w:cs="Arial"/>
          </w:rPr>
          <w:t>Table 7.5</w:t>
        </w:r>
      </w:ins>
      <w:ins w:id="7100" w:author="Gene Fong" w:date="2020-05-12T15:29:00Z">
        <w:r>
          <w:rPr>
            <w:rFonts w:cs="Arial"/>
          </w:rPr>
          <w:t>F</w:t>
        </w:r>
      </w:ins>
      <w:ins w:id="7101" w:author="Gene Fong" w:date="2020-04-10T13:44:00Z">
        <w:r w:rsidRPr="001C0CC4">
          <w:rPr>
            <w:rFonts w:cs="Arial"/>
          </w:rPr>
          <w:t>.</w:t>
        </w:r>
      </w:ins>
      <w:ins w:id="7102" w:author="Gene Fong" w:date="2020-04-10T13:46:00Z">
        <w:r>
          <w:rPr>
            <w:rFonts w:cs="Arial"/>
          </w:rPr>
          <w:t>2</w:t>
        </w:r>
      </w:ins>
      <w:ins w:id="7103" w:author="Gene Fong" w:date="2020-04-10T13:44:00Z">
        <w:r w:rsidRPr="001C0CC4">
          <w:rPr>
            <w:rFonts w:cs="Arial"/>
          </w:rPr>
          <w:t xml:space="preserve">-1: ACS for intra-band contiguous </w:t>
        </w:r>
      </w:ins>
      <w:ins w:id="7104" w:author="Gene Fong" w:date="2020-06-01T12:20:00Z">
        <w:r>
          <w:rPr>
            <w:rFonts w:cs="Arial"/>
          </w:rPr>
          <w:t>shared access</w:t>
        </w:r>
      </w:ins>
      <w:ins w:id="7105" w:author="Gene Fong" w:date="2020-04-10T13:44: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878"/>
        <w:gridCol w:w="965"/>
        <w:gridCol w:w="990"/>
        <w:gridCol w:w="990"/>
        <w:gridCol w:w="990"/>
        <w:gridCol w:w="990"/>
        <w:gridCol w:w="900"/>
        <w:gridCol w:w="900"/>
        <w:gridCol w:w="900"/>
      </w:tblGrid>
      <w:tr w:rsidR="003F6B52" w:rsidRPr="001C0CC4" w14:paraId="7480126E" w14:textId="77777777" w:rsidTr="005F2813">
        <w:trPr>
          <w:trHeight w:val="145"/>
          <w:jc w:val="center"/>
          <w:ins w:id="7106" w:author="Gene Fong" w:date="2020-04-10T13:44:00Z"/>
        </w:trPr>
        <w:tc>
          <w:tcPr>
            <w:tcW w:w="1212" w:type="dxa"/>
            <w:vAlign w:val="center"/>
          </w:tcPr>
          <w:p w14:paraId="184A15EE" w14:textId="77777777" w:rsidR="003F6B52" w:rsidRPr="001C0CC4" w:rsidRDefault="003F6B52" w:rsidP="005F2813">
            <w:pPr>
              <w:pStyle w:val="TAH"/>
              <w:rPr>
                <w:ins w:id="7107" w:author="Gene Fong" w:date="2020-04-10T13:44:00Z"/>
              </w:rPr>
            </w:pPr>
          </w:p>
        </w:tc>
        <w:tc>
          <w:tcPr>
            <w:tcW w:w="878" w:type="dxa"/>
            <w:vAlign w:val="center"/>
          </w:tcPr>
          <w:p w14:paraId="6D3800F5" w14:textId="77777777" w:rsidR="003F6B52" w:rsidRPr="001C0CC4" w:rsidRDefault="003F6B52" w:rsidP="005F2813">
            <w:pPr>
              <w:pStyle w:val="TAH"/>
              <w:rPr>
                <w:ins w:id="7108" w:author="Gene Fong" w:date="2020-04-10T13:44:00Z"/>
              </w:rPr>
            </w:pPr>
          </w:p>
        </w:tc>
        <w:tc>
          <w:tcPr>
            <w:tcW w:w="7625" w:type="dxa"/>
            <w:gridSpan w:val="8"/>
          </w:tcPr>
          <w:p w14:paraId="1889AB5F" w14:textId="77777777" w:rsidR="003F6B52" w:rsidRPr="001C0CC4" w:rsidRDefault="003F6B52" w:rsidP="005F2813">
            <w:pPr>
              <w:pStyle w:val="TAH"/>
              <w:rPr>
                <w:ins w:id="7109" w:author="Gene Fong" w:date="2020-04-10T13:44:00Z"/>
              </w:rPr>
            </w:pPr>
            <w:ins w:id="7110" w:author="Gene Fong" w:date="2020-04-10T13:44:00Z">
              <w:r w:rsidRPr="001C0CC4">
                <w:t>NR</w:t>
              </w:r>
              <w:r>
                <w:t>-U</w:t>
              </w:r>
              <w:r w:rsidRPr="001C0CC4">
                <w:t xml:space="preserve"> CA bandwidth class</w:t>
              </w:r>
            </w:ins>
          </w:p>
        </w:tc>
      </w:tr>
      <w:tr w:rsidR="003F6B52" w:rsidRPr="001C0CC4" w14:paraId="4E6A779E" w14:textId="77777777" w:rsidTr="005F2813">
        <w:trPr>
          <w:trHeight w:val="270"/>
          <w:jc w:val="center"/>
          <w:ins w:id="7111" w:author="Gene Fong" w:date="2020-04-10T13:44:00Z"/>
        </w:trPr>
        <w:tc>
          <w:tcPr>
            <w:tcW w:w="1212" w:type="dxa"/>
            <w:vAlign w:val="center"/>
          </w:tcPr>
          <w:p w14:paraId="70500BA1" w14:textId="77777777" w:rsidR="003F6B52" w:rsidRPr="001C0CC4" w:rsidRDefault="003F6B52" w:rsidP="005F2813">
            <w:pPr>
              <w:pStyle w:val="TAH"/>
              <w:rPr>
                <w:ins w:id="7112" w:author="Gene Fong" w:date="2020-04-10T13:44:00Z"/>
              </w:rPr>
            </w:pPr>
            <w:ins w:id="7113" w:author="Gene Fong" w:date="2020-04-10T13:44:00Z">
              <w:r w:rsidRPr="001C0CC4">
                <w:t>Rx Parameter</w:t>
              </w:r>
            </w:ins>
          </w:p>
        </w:tc>
        <w:tc>
          <w:tcPr>
            <w:tcW w:w="878" w:type="dxa"/>
            <w:vAlign w:val="center"/>
          </w:tcPr>
          <w:p w14:paraId="49DB217D" w14:textId="77777777" w:rsidR="003F6B52" w:rsidRPr="001C0CC4" w:rsidRDefault="003F6B52" w:rsidP="005F2813">
            <w:pPr>
              <w:pStyle w:val="TAH"/>
              <w:rPr>
                <w:ins w:id="7114" w:author="Gene Fong" w:date="2020-04-10T13:44:00Z"/>
              </w:rPr>
            </w:pPr>
            <w:ins w:id="7115" w:author="Gene Fong" w:date="2020-04-10T13:44:00Z">
              <w:r w:rsidRPr="001C0CC4">
                <w:t>Units</w:t>
              </w:r>
            </w:ins>
          </w:p>
        </w:tc>
        <w:tc>
          <w:tcPr>
            <w:tcW w:w="965" w:type="dxa"/>
            <w:vAlign w:val="center"/>
          </w:tcPr>
          <w:p w14:paraId="76A097F1" w14:textId="77777777" w:rsidR="003F6B52" w:rsidRPr="001C0CC4" w:rsidRDefault="003F6B52" w:rsidP="005F2813">
            <w:pPr>
              <w:pStyle w:val="TAH"/>
              <w:rPr>
                <w:ins w:id="7116" w:author="Gene Fong" w:date="2020-04-10T13:44:00Z"/>
              </w:rPr>
            </w:pPr>
            <w:ins w:id="7117" w:author="Gene Fong" w:date="2020-04-10T13:44:00Z">
              <w:r>
                <w:rPr>
                  <w:rFonts w:hint="eastAsia"/>
                  <w:lang w:eastAsia="zh-CN"/>
                </w:rPr>
                <w:t>B</w:t>
              </w:r>
            </w:ins>
          </w:p>
        </w:tc>
        <w:tc>
          <w:tcPr>
            <w:tcW w:w="990" w:type="dxa"/>
            <w:vAlign w:val="center"/>
          </w:tcPr>
          <w:p w14:paraId="09F1E919" w14:textId="77777777" w:rsidR="003F6B52" w:rsidRPr="001C0CC4" w:rsidRDefault="003F6B52" w:rsidP="005F2813">
            <w:pPr>
              <w:pStyle w:val="TAH"/>
              <w:rPr>
                <w:ins w:id="7118" w:author="Gene Fong" w:date="2020-04-10T13:44:00Z"/>
              </w:rPr>
            </w:pPr>
            <w:ins w:id="7119" w:author="Gene Fong" w:date="2020-04-10T13:44:00Z">
              <w:r w:rsidRPr="001C0CC4">
                <w:t>C</w:t>
              </w:r>
            </w:ins>
          </w:p>
        </w:tc>
        <w:tc>
          <w:tcPr>
            <w:tcW w:w="990" w:type="dxa"/>
            <w:vAlign w:val="center"/>
          </w:tcPr>
          <w:p w14:paraId="208810F7" w14:textId="77777777" w:rsidR="003F6B52" w:rsidRPr="001C0CC4" w:rsidRDefault="003F6B52" w:rsidP="005F2813">
            <w:pPr>
              <w:pStyle w:val="TAH"/>
              <w:rPr>
                <w:ins w:id="7120" w:author="Gene Fong" w:date="2020-04-10T13:44:00Z"/>
              </w:rPr>
            </w:pPr>
            <w:ins w:id="7121" w:author="Gene Fong" w:date="2020-04-10T13:44:00Z">
              <w:r>
                <w:t>D</w:t>
              </w:r>
            </w:ins>
          </w:p>
        </w:tc>
        <w:tc>
          <w:tcPr>
            <w:tcW w:w="990" w:type="dxa"/>
            <w:vAlign w:val="center"/>
          </w:tcPr>
          <w:p w14:paraId="1EFFA601" w14:textId="77777777" w:rsidR="003F6B52" w:rsidRPr="001C0CC4" w:rsidRDefault="003F6B52" w:rsidP="005F2813">
            <w:pPr>
              <w:pStyle w:val="TAH"/>
              <w:rPr>
                <w:ins w:id="7122" w:author="Gene Fong" w:date="2020-04-10T13:44:00Z"/>
              </w:rPr>
            </w:pPr>
            <w:ins w:id="7123" w:author="Gene Fong" w:date="2020-04-10T13:44:00Z">
              <w:r>
                <w:t>E</w:t>
              </w:r>
            </w:ins>
          </w:p>
        </w:tc>
        <w:tc>
          <w:tcPr>
            <w:tcW w:w="990" w:type="dxa"/>
            <w:vAlign w:val="center"/>
          </w:tcPr>
          <w:p w14:paraId="509038C6" w14:textId="77777777" w:rsidR="003F6B52" w:rsidRPr="001C0CC4" w:rsidRDefault="003F6B52" w:rsidP="005F2813">
            <w:pPr>
              <w:pStyle w:val="TAH"/>
              <w:rPr>
                <w:ins w:id="7124" w:author="Gene Fong" w:date="2020-04-10T13:44:00Z"/>
              </w:rPr>
            </w:pPr>
            <w:ins w:id="7125" w:author="Gene Fong" w:date="2020-04-10T13:44:00Z">
              <w:r>
                <w:t>I</w:t>
              </w:r>
            </w:ins>
          </w:p>
        </w:tc>
        <w:tc>
          <w:tcPr>
            <w:tcW w:w="900" w:type="dxa"/>
            <w:vAlign w:val="center"/>
          </w:tcPr>
          <w:p w14:paraId="47DED78D" w14:textId="77777777" w:rsidR="003F6B52" w:rsidRPr="001C0CC4" w:rsidRDefault="003F6B52" w:rsidP="005F2813">
            <w:pPr>
              <w:pStyle w:val="TAH"/>
              <w:rPr>
                <w:ins w:id="7126" w:author="Gene Fong" w:date="2020-04-10T13:44:00Z"/>
              </w:rPr>
            </w:pPr>
            <w:ins w:id="7127" w:author="Gene Fong" w:date="2020-04-10T13:44:00Z">
              <w:r>
                <w:t>M</w:t>
              </w:r>
            </w:ins>
          </w:p>
        </w:tc>
        <w:tc>
          <w:tcPr>
            <w:tcW w:w="900" w:type="dxa"/>
            <w:vAlign w:val="center"/>
          </w:tcPr>
          <w:p w14:paraId="4B000AF9" w14:textId="77777777" w:rsidR="003F6B52" w:rsidRDefault="003F6B52" w:rsidP="005F2813">
            <w:pPr>
              <w:pStyle w:val="TAH"/>
              <w:rPr>
                <w:ins w:id="7128" w:author="Gene Fong" w:date="2020-04-10T13:44:00Z"/>
              </w:rPr>
            </w:pPr>
            <w:ins w:id="7129" w:author="Gene Fong" w:date="2020-04-10T13:44:00Z">
              <w:r>
                <w:t>N</w:t>
              </w:r>
            </w:ins>
          </w:p>
        </w:tc>
        <w:tc>
          <w:tcPr>
            <w:tcW w:w="900" w:type="dxa"/>
            <w:vAlign w:val="center"/>
          </w:tcPr>
          <w:p w14:paraId="5BB1C8A0" w14:textId="77777777" w:rsidR="003F6B52" w:rsidRDefault="003F6B52" w:rsidP="005F2813">
            <w:pPr>
              <w:pStyle w:val="TAH"/>
              <w:rPr>
                <w:ins w:id="7130" w:author="Gene Fong" w:date="2020-04-10T13:44:00Z"/>
              </w:rPr>
            </w:pPr>
            <w:ins w:id="7131" w:author="Gene Fong" w:date="2020-04-10T13:44:00Z">
              <w:r>
                <w:t>O</w:t>
              </w:r>
            </w:ins>
          </w:p>
        </w:tc>
      </w:tr>
      <w:tr w:rsidR="003F6B52" w:rsidRPr="001C0CC4" w14:paraId="1F1318F3" w14:textId="77777777" w:rsidTr="005F2813">
        <w:trPr>
          <w:trHeight w:val="270"/>
          <w:jc w:val="center"/>
          <w:ins w:id="7132" w:author="Gene Fong" w:date="2020-04-10T13:44:00Z"/>
        </w:trPr>
        <w:tc>
          <w:tcPr>
            <w:tcW w:w="1212" w:type="dxa"/>
            <w:vAlign w:val="center"/>
          </w:tcPr>
          <w:p w14:paraId="657BCBE7" w14:textId="77777777" w:rsidR="003F6B52" w:rsidRPr="001C0CC4" w:rsidRDefault="003F6B52" w:rsidP="005F2813">
            <w:pPr>
              <w:pStyle w:val="TAC"/>
              <w:rPr>
                <w:ins w:id="7133" w:author="Gene Fong" w:date="2020-04-10T13:44:00Z"/>
              </w:rPr>
            </w:pPr>
            <w:ins w:id="7134" w:author="Gene Fong" w:date="2020-04-10T13:44:00Z">
              <w:r w:rsidRPr="001C0CC4">
                <w:t>ACS</w:t>
              </w:r>
            </w:ins>
          </w:p>
        </w:tc>
        <w:tc>
          <w:tcPr>
            <w:tcW w:w="878" w:type="dxa"/>
            <w:vAlign w:val="center"/>
          </w:tcPr>
          <w:p w14:paraId="594A3F26" w14:textId="77777777" w:rsidR="003F6B52" w:rsidRPr="001C0CC4" w:rsidRDefault="003F6B52" w:rsidP="005F2813">
            <w:pPr>
              <w:pStyle w:val="TAC"/>
              <w:rPr>
                <w:ins w:id="7135" w:author="Gene Fong" w:date="2020-04-10T13:44:00Z"/>
              </w:rPr>
            </w:pPr>
            <w:ins w:id="7136" w:author="Gene Fong" w:date="2020-04-10T13:44:00Z">
              <w:r w:rsidRPr="001C0CC4">
                <w:t>dB</w:t>
              </w:r>
            </w:ins>
          </w:p>
        </w:tc>
        <w:tc>
          <w:tcPr>
            <w:tcW w:w="7625" w:type="dxa"/>
            <w:gridSpan w:val="8"/>
            <w:vAlign w:val="center"/>
          </w:tcPr>
          <w:p w14:paraId="106573AB" w14:textId="263CAAD7" w:rsidR="003F6B52" w:rsidRPr="001C0CC4" w:rsidRDefault="00F7299A" w:rsidP="005F2813">
            <w:pPr>
              <w:pStyle w:val="TAC"/>
              <w:rPr>
                <w:ins w:id="7137" w:author="Gene Fong" w:date="2020-04-10T13:44:00Z"/>
              </w:rPr>
            </w:pPr>
            <w:ins w:id="7138" w:author="Gene Fong" w:date="2020-08-26T17:46:00Z">
              <w:r>
                <w:t>[</w:t>
              </w:r>
            </w:ins>
            <w:ins w:id="7139" w:author="Gene Fong" w:date="2020-08-24T18:49:00Z">
              <w:r w:rsidR="00525F34">
                <w:t>24</w:t>
              </w:r>
            </w:ins>
            <w:ins w:id="7140" w:author="Gene Fong" w:date="2020-08-26T17:46:00Z">
              <w:r>
                <w:t>]</w:t>
              </w:r>
            </w:ins>
            <w:ins w:id="7141" w:author="Gene Fong" w:date="2020-06-09T07:50:00Z">
              <w:r w:rsidR="003F6B52">
                <w:t xml:space="preserve"> – 10log</w:t>
              </w:r>
              <w:r w:rsidR="003F6B52" w:rsidRPr="007F1FD6">
                <w:rPr>
                  <w:vertAlign w:val="subscript"/>
                </w:rPr>
                <w:t>10</w:t>
              </w:r>
              <w:r w:rsidR="003F6B52">
                <w:t>(BW</w:t>
              </w:r>
              <w:r w:rsidR="003F6B52" w:rsidRPr="007F1FD6">
                <w:rPr>
                  <w:vertAlign w:val="subscript"/>
                </w:rPr>
                <w:t>Channel_CA</w:t>
              </w:r>
              <w:r w:rsidR="003F6B52">
                <w:t>/20)</w:t>
              </w:r>
            </w:ins>
          </w:p>
        </w:tc>
      </w:tr>
    </w:tbl>
    <w:p w14:paraId="3AB0F41A" w14:textId="77777777" w:rsidR="003F6B52" w:rsidRPr="001C0CC4" w:rsidRDefault="003F6B52" w:rsidP="003F6B52">
      <w:pPr>
        <w:rPr>
          <w:ins w:id="7142" w:author="Gene Fong" w:date="2020-04-10T13:44:00Z"/>
        </w:rPr>
      </w:pPr>
    </w:p>
    <w:p w14:paraId="31914A69" w14:textId="77777777" w:rsidR="003F6B52" w:rsidRPr="001C0CC4" w:rsidRDefault="003F6B52" w:rsidP="003F6B52">
      <w:pPr>
        <w:pStyle w:val="TH"/>
        <w:rPr>
          <w:ins w:id="7143" w:author="Gene Fong" w:date="2020-04-10T13:44:00Z"/>
          <w:rFonts w:cs="Arial"/>
        </w:rPr>
      </w:pPr>
      <w:ins w:id="7144" w:author="Gene Fong" w:date="2020-04-10T13:44:00Z">
        <w:r w:rsidRPr="001C0CC4">
          <w:rPr>
            <w:rFonts w:cs="Arial"/>
          </w:rPr>
          <w:lastRenderedPageBreak/>
          <w:t>Table 7.5</w:t>
        </w:r>
      </w:ins>
      <w:ins w:id="7145" w:author="Gene Fong" w:date="2020-05-12T15:29:00Z">
        <w:r>
          <w:rPr>
            <w:rFonts w:cs="Arial"/>
          </w:rPr>
          <w:t>F</w:t>
        </w:r>
      </w:ins>
      <w:ins w:id="7146" w:author="Gene Fong" w:date="2020-04-10T13:44:00Z">
        <w:r w:rsidRPr="001C0CC4">
          <w:rPr>
            <w:rFonts w:cs="Arial"/>
          </w:rPr>
          <w:t xml:space="preserve">.1-2: Test parameters for intra-band contiguous </w:t>
        </w:r>
        <w:r>
          <w:rPr>
            <w:rFonts w:cs="Arial"/>
          </w:rPr>
          <w:t xml:space="preserve">NR-U </w:t>
        </w:r>
        <w:r w:rsidRPr="001C0CC4">
          <w:rPr>
            <w:rFonts w:cs="Arial"/>
          </w:rPr>
          <w:t xml:space="preserve">CA </w:t>
        </w:r>
      </w:ins>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09"/>
        <w:gridCol w:w="7213"/>
      </w:tblGrid>
      <w:tr w:rsidR="003F6B52" w:rsidRPr="001C0CC4" w14:paraId="64016DC9" w14:textId="77777777" w:rsidTr="005F2813">
        <w:trPr>
          <w:trHeight w:val="213"/>
          <w:jc w:val="center"/>
          <w:ins w:id="7147" w:author="Gene Fong" w:date="2020-04-10T13:44:00Z"/>
        </w:trPr>
        <w:tc>
          <w:tcPr>
            <w:tcW w:w="1883" w:type="dxa"/>
            <w:vMerge w:val="restart"/>
          </w:tcPr>
          <w:p w14:paraId="2DE06421" w14:textId="77777777" w:rsidR="003F6B52" w:rsidRPr="001C0CC4" w:rsidRDefault="003F6B52" w:rsidP="005F2813">
            <w:pPr>
              <w:pStyle w:val="TAH"/>
              <w:rPr>
                <w:ins w:id="7148" w:author="Gene Fong" w:date="2020-04-10T13:44:00Z"/>
              </w:rPr>
            </w:pPr>
            <w:ins w:id="7149" w:author="Gene Fong" w:date="2020-04-10T13:44:00Z">
              <w:r w:rsidRPr="001C0CC4">
                <w:t>Rx Parameter</w:t>
              </w:r>
            </w:ins>
          </w:p>
        </w:tc>
        <w:tc>
          <w:tcPr>
            <w:tcW w:w="709" w:type="dxa"/>
            <w:vMerge w:val="restart"/>
          </w:tcPr>
          <w:p w14:paraId="146E127E" w14:textId="77777777" w:rsidR="003F6B52" w:rsidRPr="001C0CC4" w:rsidRDefault="003F6B52" w:rsidP="005F2813">
            <w:pPr>
              <w:pStyle w:val="TAH"/>
              <w:rPr>
                <w:ins w:id="7150" w:author="Gene Fong" w:date="2020-04-10T13:44:00Z"/>
              </w:rPr>
            </w:pPr>
            <w:ins w:id="7151" w:author="Gene Fong" w:date="2020-04-10T13:44:00Z">
              <w:r w:rsidRPr="001C0CC4">
                <w:t xml:space="preserve">Units </w:t>
              </w:r>
            </w:ins>
          </w:p>
        </w:tc>
        <w:tc>
          <w:tcPr>
            <w:tcW w:w="7213" w:type="dxa"/>
          </w:tcPr>
          <w:p w14:paraId="5DC830B5" w14:textId="77777777" w:rsidR="003F6B52" w:rsidRPr="001C0CC4" w:rsidRDefault="003F6B52" w:rsidP="005F2813">
            <w:pPr>
              <w:pStyle w:val="TAH"/>
              <w:rPr>
                <w:ins w:id="7152" w:author="Gene Fong" w:date="2020-04-10T13:44:00Z"/>
              </w:rPr>
            </w:pPr>
            <w:ins w:id="7153" w:author="Gene Fong" w:date="2020-04-10T13:44:00Z">
              <w:r w:rsidRPr="001C0CC4">
                <w:t>NR</w:t>
              </w:r>
              <w:r>
                <w:t>-U</w:t>
              </w:r>
              <w:r w:rsidRPr="001C0CC4">
                <w:t xml:space="preserve"> CA bandwidth class</w:t>
              </w:r>
            </w:ins>
          </w:p>
        </w:tc>
      </w:tr>
      <w:tr w:rsidR="003F6B52" w:rsidRPr="001C0CC4" w14:paraId="0926C876" w14:textId="77777777" w:rsidTr="005F2813">
        <w:trPr>
          <w:trHeight w:val="213"/>
          <w:jc w:val="center"/>
          <w:ins w:id="7154" w:author="Gene Fong" w:date="2020-04-10T13:44:00Z"/>
        </w:trPr>
        <w:tc>
          <w:tcPr>
            <w:tcW w:w="1883" w:type="dxa"/>
            <w:vMerge/>
          </w:tcPr>
          <w:p w14:paraId="25DDB6A6" w14:textId="77777777" w:rsidR="003F6B52" w:rsidRPr="001C0CC4" w:rsidRDefault="003F6B52" w:rsidP="005F2813">
            <w:pPr>
              <w:pStyle w:val="TAH"/>
              <w:rPr>
                <w:ins w:id="7155" w:author="Gene Fong" w:date="2020-04-10T13:44:00Z"/>
              </w:rPr>
            </w:pPr>
          </w:p>
        </w:tc>
        <w:tc>
          <w:tcPr>
            <w:tcW w:w="709" w:type="dxa"/>
            <w:vMerge/>
          </w:tcPr>
          <w:p w14:paraId="45B4D718" w14:textId="77777777" w:rsidR="003F6B52" w:rsidRPr="001C0CC4" w:rsidRDefault="003F6B52" w:rsidP="005F2813">
            <w:pPr>
              <w:pStyle w:val="TAH"/>
              <w:rPr>
                <w:ins w:id="7156" w:author="Gene Fong" w:date="2020-04-10T13:44:00Z"/>
              </w:rPr>
            </w:pPr>
          </w:p>
        </w:tc>
        <w:tc>
          <w:tcPr>
            <w:tcW w:w="7213" w:type="dxa"/>
          </w:tcPr>
          <w:p w14:paraId="45AC96EC" w14:textId="77777777" w:rsidR="003F6B52" w:rsidRPr="001C0CC4" w:rsidRDefault="003F6B52" w:rsidP="005F2813">
            <w:pPr>
              <w:pStyle w:val="TAH"/>
              <w:rPr>
                <w:ins w:id="7157" w:author="Gene Fong" w:date="2020-04-10T13:44:00Z"/>
              </w:rPr>
            </w:pPr>
            <w:ins w:id="7158" w:author="Gene Fong" w:date="2020-04-10T13:44:00Z">
              <w:r>
                <w:rPr>
                  <w:rFonts w:hint="eastAsia"/>
                  <w:lang w:eastAsia="zh-CN"/>
                </w:rPr>
                <w:t>B</w:t>
              </w:r>
            </w:ins>
            <w:ins w:id="7159" w:author="Gene Fong" w:date="2020-06-09T07:52:00Z">
              <w:r>
                <w:rPr>
                  <w:lang w:eastAsia="zh-CN"/>
                </w:rPr>
                <w:t>, C, D, E, I, M, N, O</w:t>
              </w:r>
            </w:ins>
          </w:p>
        </w:tc>
      </w:tr>
      <w:tr w:rsidR="003F6B52" w:rsidRPr="001C0CC4" w14:paraId="7630B1B2" w14:textId="77777777" w:rsidTr="005F2813">
        <w:trPr>
          <w:trHeight w:val="377"/>
          <w:jc w:val="center"/>
          <w:ins w:id="7160" w:author="Gene Fong" w:date="2020-04-10T13:44:00Z"/>
        </w:trPr>
        <w:tc>
          <w:tcPr>
            <w:tcW w:w="1883" w:type="dxa"/>
          </w:tcPr>
          <w:p w14:paraId="2FE4F97C" w14:textId="77777777" w:rsidR="003F6B52" w:rsidRPr="001C0CC4" w:rsidRDefault="003F6B52" w:rsidP="005F2813">
            <w:pPr>
              <w:pStyle w:val="TAC"/>
              <w:rPr>
                <w:ins w:id="7161" w:author="Gene Fong" w:date="2020-04-10T13:44:00Z"/>
                <w:b/>
              </w:rPr>
            </w:pPr>
            <w:ins w:id="7162" w:author="Gene Fong" w:date="2020-04-10T13:44:00Z">
              <w:r w:rsidRPr="001C0CC4">
                <w:t>Pw in Transmission Bandwidth Configuration, per CC</w:t>
              </w:r>
            </w:ins>
          </w:p>
        </w:tc>
        <w:tc>
          <w:tcPr>
            <w:tcW w:w="709" w:type="dxa"/>
          </w:tcPr>
          <w:p w14:paraId="7E43E0BC" w14:textId="77777777" w:rsidR="003F6B52" w:rsidRPr="001C0CC4" w:rsidRDefault="003F6B52" w:rsidP="005F2813">
            <w:pPr>
              <w:pStyle w:val="TAC"/>
              <w:rPr>
                <w:ins w:id="7163" w:author="Gene Fong" w:date="2020-04-10T13:44:00Z"/>
              </w:rPr>
            </w:pPr>
            <w:ins w:id="7164" w:author="Gene Fong" w:date="2020-04-10T13:44:00Z">
              <w:r w:rsidRPr="001C0CC4">
                <w:t>dBm</w:t>
              </w:r>
            </w:ins>
          </w:p>
        </w:tc>
        <w:tc>
          <w:tcPr>
            <w:tcW w:w="7213" w:type="dxa"/>
            <w:vAlign w:val="center"/>
          </w:tcPr>
          <w:p w14:paraId="0D119292" w14:textId="77777777" w:rsidR="003F6B52" w:rsidRPr="001C0CC4" w:rsidRDefault="003F6B52" w:rsidP="005F2813">
            <w:pPr>
              <w:pStyle w:val="TAC"/>
              <w:rPr>
                <w:ins w:id="7165" w:author="Gene Fong" w:date="2020-04-10T13:44:00Z"/>
              </w:rPr>
            </w:pPr>
            <w:ins w:id="7166" w:author="Gene Fong" w:date="2020-04-10T13:44:00Z">
              <w:r w:rsidRPr="00414DAE">
                <w:t>REFSENS + 14 dB</w:t>
              </w:r>
            </w:ins>
          </w:p>
        </w:tc>
      </w:tr>
      <w:tr w:rsidR="003F6B52" w:rsidRPr="001C0CC4" w14:paraId="1DB106B6" w14:textId="77777777" w:rsidTr="005F2813">
        <w:trPr>
          <w:trHeight w:val="192"/>
          <w:jc w:val="center"/>
          <w:ins w:id="7167" w:author="Gene Fong" w:date="2020-04-10T13:44:00Z"/>
        </w:trPr>
        <w:tc>
          <w:tcPr>
            <w:tcW w:w="1883" w:type="dxa"/>
          </w:tcPr>
          <w:p w14:paraId="451DDE84" w14:textId="77777777" w:rsidR="003F6B52" w:rsidRPr="001C0CC4" w:rsidRDefault="003F6B52" w:rsidP="005F2813">
            <w:pPr>
              <w:pStyle w:val="TAC"/>
              <w:rPr>
                <w:ins w:id="7168" w:author="Gene Fong" w:date="2020-04-10T13:44:00Z"/>
              </w:rPr>
            </w:pPr>
            <w:ins w:id="7169" w:author="Gene Fong" w:date="2020-04-10T13:44:00Z">
              <w:r w:rsidRPr="001C0CC4">
                <w:rPr>
                  <w:bCs/>
                </w:rPr>
                <w:t>P</w:t>
              </w:r>
              <w:r w:rsidRPr="001C0CC4">
                <w:rPr>
                  <w:bCs/>
                  <w:vertAlign w:val="subscript"/>
                </w:rPr>
                <w:t>Interferer</w:t>
              </w:r>
            </w:ins>
          </w:p>
        </w:tc>
        <w:tc>
          <w:tcPr>
            <w:tcW w:w="709" w:type="dxa"/>
          </w:tcPr>
          <w:p w14:paraId="25EE5AAD" w14:textId="77777777" w:rsidR="003F6B52" w:rsidRPr="001C0CC4" w:rsidRDefault="003F6B52" w:rsidP="005F2813">
            <w:pPr>
              <w:pStyle w:val="TAC"/>
              <w:rPr>
                <w:ins w:id="7170" w:author="Gene Fong" w:date="2020-04-10T13:44:00Z"/>
              </w:rPr>
            </w:pPr>
            <w:ins w:id="7171" w:author="Gene Fong" w:date="2020-04-10T13:44:00Z">
              <w:r w:rsidRPr="001C0CC4">
                <w:t>dBm</w:t>
              </w:r>
            </w:ins>
          </w:p>
        </w:tc>
        <w:tc>
          <w:tcPr>
            <w:tcW w:w="7213" w:type="dxa"/>
          </w:tcPr>
          <w:p w14:paraId="441967D4" w14:textId="4EC40D66" w:rsidR="003F6B52" w:rsidRPr="001C0CC4" w:rsidRDefault="003F6B52" w:rsidP="005F2813">
            <w:pPr>
              <w:pStyle w:val="TAC"/>
              <w:rPr>
                <w:ins w:id="7172" w:author="Gene Fong" w:date="2020-04-10T13:44:00Z"/>
              </w:rPr>
            </w:pPr>
            <w:ins w:id="7173" w:author="Gene Fong" w:date="2020-04-10T13:44:00Z">
              <w:r w:rsidRPr="005F768B">
                <w:t xml:space="preserve">Aggregated power + </w:t>
              </w:r>
            </w:ins>
            <w:ins w:id="7174" w:author="Gene Fong" w:date="2020-08-26T17:46:00Z">
              <w:r w:rsidR="00F7299A">
                <w:t>[</w:t>
              </w:r>
            </w:ins>
            <w:ins w:id="7175" w:author="Gene Fong" w:date="2020-08-24T18:51:00Z">
              <w:r w:rsidR="00525F34">
                <w:t>24</w:t>
              </w:r>
            </w:ins>
            <w:ins w:id="7176" w:author="Gene Fong" w:date="2020-08-26T17:46:00Z">
              <w:r w:rsidR="00F7299A">
                <w:t>]</w:t>
              </w:r>
            </w:ins>
            <w:ins w:id="7177" w:author="Gene Fong" w:date="2020-04-10T13:44:00Z">
              <w:r w:rsidRPr="005F768B">
                <w:t xml:space="preserve"> </w:t>
              </w:r>
            </w:ins>
            <w:ins w:id="7178" w:author="Gene Fong" w:date="2020-06-09T07:52:00Z">
              <w:r>
                <w:t xml:space="preserve">– 1.5 – </w:t>
              </w:r>
            </w:ins>
            <w:ins w:id="7179" w:author="Gene Fong" w:date="2020-06-09T07:53:00Z">
              <w:r>
                <w:t>10log</w:t>
              </w:r>
              <w:r w:rsidRPr="007F1FD6">
                <w:rPr>
                  <w:vertAlign w:val="subscript"/>
                </w:rPr>
                <w:t>10</w:t>
              </w:r>
              <w:r>
                <w:t>(BW</w:t>
              </w:r>
              <w:r w:rsidRPr="007F1FD6">
                <w:rPr>
                  <w:vertAlign w:val="subscript"/>
                </w:rPr>
                <w:t>Channel_CA</w:t>
              </w:r>
              <w:r>
                <w:t>/20) dB</w:t>
              </w:r>
            </w:ins>
          </w:p>
        </w:tc>
      </w:tr>
      <w:tr w:rsidR="003F6B52" w:rsidRPr="001C0CC4" w14:paraId="335121FE" w14:textId="77777777" w:rsidTr="005F2813">
        <w:trPr>
          <w:trHeight w:val="182"/>
          <w:jc w:val="center"/>
          <w:ins w:id="7180" w:author="Gene Fong" w:date="2020-04-10T13:44:00Z"/>
        </w:trPr>
        <w:tc>
          <w:tcPr>
            <w:tcW w:w="1883" w:type="dxa"/>
          </w:tcPr>
          <w:p w14:paraId="2B5B2DAA" w14:textId="77777777" w:rsidR="003F6B52" w:rsidRPr="001C0CC4" w:rsidRDefault="003F6B52" w:rsidP="005F2813">
            <w:pPr>
              <w:pStyle w:val="TAC"/>
              <w:rPr>
                <w:ins w:id="7181" w:author="Gene Fong" w:date="2020-04-10T13:44:00Z"/>
                <w:i/>
              </w:rPr>
            </w:pPr>
            <w:ins w:id="7182" w:author="Gene Fong" w:date="2020-04-10T13:44:00Z">
              <w:r w:rsidRPr="001C0CC4">
                <w:rPr>
                  <w:bCs/>
                </w:rPr>
                <w:t>BW</w:t>
              </w:r>
              <w:r w:rsidRPr="001C0CC4">
                <w:rPr>
                  <w:bCs/>
                  <w:vertAlign w:val="subscript"/>
                </w:rPr>
                <w:t>Interferer</w:t>
              </w:r>
            </w:ins>
          </w:p>
        </w:tc>
        <w:tc>
          <w:tcPr>
            <w:tcW w:w="709" w:type="dxa"/>
          </w:tcPr>
          <w:p w14:paraId="63F3996A" w14:textId="77777777" w:rsidR="003F6B52" w:rsidRPr="001C0CC4" w:rsidRDefault="003F6B52" w:rsidP="005F2813">
            <w:pPr>
              <w:pStyle w:val="TAC"/>
              <w:rPr>
                <w:ins w:id="7183" w:author="Gene Fong" w:date="2020-04-10T13:44:00Z"/>
              </w:rPr>
            </w:pPr>
            <w:ins w:id="7184" w:author="Gene Fong" w:date="2020-04-10T13:44:00Z">
              <w:r w:rsidRPr="001C0CC4">
                <w:t>MHz</w:t>
              </w:r>
            </w:ins>
          </w:p>
        </w:tc>
        <w:tc>
          <w:tcPr>
            <w:tcW w:w="7213" w:type="dxa"/>
            <w:vAlign w:val="center"/>
          </w:tcPr>
          <w:p w14:paraId="13515C5D" w14:textId="77777777" w:rsidR="003F6B52" w:rsidRPr="001C0CC4" w:rsidRDefault="003F6B52" w:rsidP="005F2813">
            <w:pPr>
              <w:pStyle w:val="TAC"/>
              <w:rPr>
                <w:ins w:id="7185" w:author="Gene Fong" w:date="2020-04-10T13:44:00Z"/>
              </w:rPr>
            </w:pPr>
            <w:ins w:id="7186" w:author="Gene Fong" w:date="2020-04-10T13:44:00Z">
              <w:r>
                <w:rPr>
                  <w:rFonts w:hint="eastAsia"/>
                  <w:lang w:eastAsia="zh-CN"/>
                </w:rPr>
                <w:t>20</w:t>
              </w:r>
            </w:ins>
          </w:p>
        </w:tc>
      </w:tr>
      <w:tr w:rsidR="003F6B52" w:rsidRPr="001C0CC4" w14:paraId="0F369C68" w14:textId="77777777" w:rsidTr="005F2813">
        <w:trPr>
          <w:trHeight w:val="560"/>
          <w:jc w:val="center"/>
          <w:ins w:id="7187" w:author="Gene Fong" w:date="2020-04-10T13:44:00Z"/>
        </w:trPr>
        <w:tc>
          <w:tcPr>
            <w:tcW w:w="1883" w:type="dxa"/>
          </w:tcPr>
          <w:p w14:paraId="4A91EEAE" w14:textId="77777777" w:rsidR="003F6B52" w:rsidRPr="001C0CC4" w:rsidRDefault="003F6B52" w:rsidP="005F2813">
            <w:pPr>
              <w:pStyle w:val="TAC"/>
              <w:rPr>
                <w:ins w:id="7188" w:author="Gene Fong" w:date="2020-04-10T13:44:00Z"/>
                <w:bCs/>
              </w:rPr>
            </w:pPr>
            <w:ins w:id="7189"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5B7E6825" w14:textId="77777777" w:rsidR="003F6B52" w:rsidRPr="001C0CC4" w:rsidRDefault="003F6B52" w:rsidP="005F2813">
            <w:pPr>
              <w:pStyle w:val="TAC"/>
              <w:rPr>
                <w:ins w:id="7190" w:author="Gene Fong" w:date="2020-04-10T13:44:00Z"/>
              </w:rPr>
            </w:pPr>
            <w:ins w:id="7191" w:author="Gene Fong" w:date="2020-04-10T13:44:00Z">
              <w:r w:rsidRPr="001C0CC4">
                <w:t>MHz</w:t>
              </w:r>
            </w:ins>
          </w:p>
        </w:tc>
        <w:tc>
          <w:tcPr>
            <w:tcW w:w="7213" w:type="dxa"/>
          </w:tcPr>
          <w:p w14:paraId="1B6E329A" w14:textId="77777777" w:rsidR="003F6B52" w:rsidRPr="005F768B" w:rsidRDefault="003F6B52" w:rsidP="005F2813">
            <w:pPr>
              <w:pStyle w:val="TAC"/>
              <w:rPr>
                <w:ins w:id="7192" w:author="Gene Fong" w:date="2020-04-10T13:44:00Z"/>
              </w:rPr>
            </w:pPr>
            <w:ins w:id="7193" w:author="Gene Fong" w:date="2020-04-10T13:44:00Z">
              <w:r w:rsidRPr="005F768B">
                <w:t>10 + Foffset</w:t>
              </w:r>
            </w:ins>
          </w:p>
          <w:p w14:paraId="6D980BA5" w14:textId="77777777" w:rsidR="003F6B52" w:rsidRPr="005F768B" w:rsidRDefault="003F6B52" w:rsidP="005F2813">
            <w:pPr>
              <w:pStyle w:val="TAC"/>
              <w:rPr>
                <w:ins w:id="7194" w:author="Gene Fong" w:date="2020-04-10T13:44:00Z"/>
              </w:rPr>
            </w:pPr>
            <w:ins w:id="7195" w:author="Gene Fong" w:date="2020-04-10T13:44:00Z">
              <w:r w:rsidRPr="005F768B">
                <w:t>/</w:t>
              </w:r>
            </w:ins>
          </w:p>
          <w:p w14:paraId="7D03A0A4" w14:textId="77777777" w:rsidR="003F6B52" w:rsidRPr="001C0CC4" w:rsidRDefault="003F6B52" w:rsidP="005F2813">
            <w:pPr>
              <w:pStyle w:val="TAC"/>
              <w:rPr>
                <w:ins w:id="7196" w:author="Gene Fong" w:date="2020-04-10T13:44:00Z"/>
              </w:rPr>
            </w:pPr>
            <w:ins w:id="7197" w:author="Gene Fong" w:date="2020-04-10T13:44:00Z">
              <w:r w:rsidRPr="005F768B">
                <w:t>-10 - Foffset</w:t>
              </w:r>
            </w:ins>
          </w:p>
        </w:tc>
      </w:tr>
      <w:tr w:rsidR="003F6B52" w:rsidRPr="001C0CC4" w14:paraId="1A98620F" w14:textId="77777777" w:rsidTr="005F2813">
        <w:trPr>
          <w:trHeight w:val="404"/>
          <w:jc w:val="center"/>
          <w:ins w:id="7198" w:author="Gene Fong" w:date="2020-04-10T13:44:00Z"/>
        </w:trPr>
        <w:tc>
          <w:tcPr>
            <w:tcW w:w="9805" w:type="dxa"/>
            <w:gridSpan w:val="3"/>
          </w:tcPr>
          <w:p w14:paraId="3D1AF9C1" w14:textId="77777777" w:rsidR="003F6B52" w:rsidRPr="001C0CC4" w:rsidRDefault="003F6B52" w:rsidP="005F2813">
            <w:pPr>
              <w:pStyle w:val="TAN"/>
              <w:rPr>
                <w:ins w:id="7199" w:author="Gene Fong" w:date="2020-04-10T13:44:00Z"/>
              </w:rPr>
            </w:pPr>
            <w:ins w:id="7200" w:author="Gene Fong" w:date="2020-04-10T13:44:00Z">
              <w:r w:rsidRPr="001C0CC4">
                <w:t>NOTE 1:</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r w:rsidRPr="001C0CC4" w:rsidDel="00201575">
                <w:t xml:space="preserve"> </w:t>
              </w:r>
              <w:r w:rsidRPr="001C0CC4">
                <w:t>.</w:t>
              </w:r>
            </w:ins>
          </w:p>
          <w:p w14:paraId="4EEC2EE3" w14:textId="77777777" w:rsidR="003F6B52" w:rsidRPr="001C0CC4" w:rsidRDefault="003F6B52" w:rsidP="005F2813">
            <w:pPr>
              <w:pStyle w:val="TAN"/>
              <w:rPr>
                <w:ins w:id="7201" w:author="Gene Fong" w:date="2020-04-10T13:44:00Z"/>
              </w:rPr>
            </w:pPr>
            <w:ins w:id="7202" w:author="Gene Fong" w:date="2020-04-10T13:44:00Z">
              <w:r w:rsidRPr="001C0CC4">
                <w:t>NOTE 2:</w:t>
              </w:r>
              <w:r w:rsidRPr="001C0CC4">
                <w:tab/>
                <w:t>The absolute value of the interferer offset F</w:t>
              </w:r>
              <w:r w:rsidRPr="001C0CC4">
                <w:rPr>
                  <w:vertAlign w:val="subscript"/>
                </w:rPr>
                <w:t>interferer</w:t>
              </w:r>
              <w:r w:rsidRPr="001C0CC4">
                <w:t xml:space="preserve"> (offset) shall be further adjusted to </w:t>
              </w:r>
            </w:ins>
            <w:ins w:id="7203" w:author="Gene Fong" w:date="2020-04-10T13:44:00Z">
              <w:r w:rsidRPr="001C0CC4">
                <w:object w:dxaOrig="2659" w:dyaOrig="400" w14:anchorId="4435DF8C">
                  <v:shape id="_x0000_i1034" type="#_x0000_t75" style="width:115.1pt;height:14.15pt" o:ole="">
                    <v:imagedata r:id="rId35" o:title=""/>
                  </v:shape>
                  <o:OLEObject Type="Embed" ProgID="Equation.3" ShapeID="_x0000_i1034" DrawAspect="Content" ObjectID="_1661763204" r:id="rId37"/>
                </w:object>
              </w:r>
            </w:ins>
            <w:ins w:id="7204" w:author="Gene Fong" w:date="2020-04-10T13:44:00Z">
              <w:r w:rsidRPr="001C0CC4">
                <w:t>MHz with SCS the sub-carrier spacing of the carrier closest to the interferer in MHz. The interferer is an NR signal with an SCS equal to that of the closest carrier.</w:t>
              </w:r>
            </w:ins>
          </w:p>
          <w:p w14:paraId="55CFA922" w14:textId="77777777" w:rsidR="003F6B52" w:rsidRPr="001C0CC4" w:rsidRDefault="003F6B52" w:rsidP="005F2813">
            <w:pPr>
              <w:pStyle w:val="TAN"/>
              <w:rPr>
                <w:ins w:id="7205" w:author="Gene Fong" w:date="2020-04-10T13:44:00Z"/>
              </w:rPr>
            </w:pPr>
            <w:ins w:id="7206" w:author="Gene Fong" w:date="2020-04-10T13:44:00Z">
              <w:r w:rsidRPr="001C0CC4">
                <w:t>NOTE 3:</w:t>
              </w:r>
              <w:r w:rsidRPr="001C0CC4">
                <w:tab/>
                <w:t>The interferer consists of the RMC specified in Annexes A.3.2.2 and A.3.3.2 with one sided dynamic OCNG Pattern OP.1 FDD/TDD for the DL-signal as described in Annex A.5.1.1/A.5.2.1.</w:t>
              </w:r>
              <w:r w:rsidRPr="001C0CC4" w:rsidDel="005E7930">
                <w:t xml:space="preserve"> </w:t>
              </w:r>
            </w:ins>
          </w:p>
        </w:tc>
      </w:tr>
    </w:tbl>
    <w:p w14:paraId="62F691B8" w14:textId="77777777" w:rsidR="003F6B52" w:rsidRPr="001C0CC4" w:rsidRDefault="003F6B52" w:rsidP="003F6B52">
      <w:pPr>
        <w:rPr>
          <w:ins w:id="7207" w:author="Gene Fong" w:date="2020-04-10T13:44:00Z"/>
        </w:rPr>
      </w:pPr>
    </w:p>
    <w:p w14:paraId="2841297F"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66E1A4F5" w14:textId="77777777" w:rsidR="003F6B52" w:rsidRPr="001C0CC4" w:rsidRDefault="003F6B52" w:rsidP="003F6B52">
      <w:pPr>
        <w:pStyle w:val="Heading2"/>
        <w:rPr>
          <w:ins w:id="7208" w:author="Gene Fong" w:date="2020-04-06T14:23:00Z"/>
        </w:rPr>
      </w:pPr>
      <w:bookmarkStart w:id="7209" w:name="_Toc21344469"/>
      <w:bookmarkStart w:id="7210" w:name="_Toc29801957"/>
      <w:bookmarkStart w:id="7211" w:name="_Toc29802381"/>
      <w:bookmarkStart w:id="7212" w:name="_Toc29803006"/>
      <w:ins w:id="7213" w:author="Gene Fong" w:date="2020-04-06T14:23:00Z">
        <w:r w:rsidRPr="001C0CC4">
          <w:t>7.6</w:t>
        </w:r>
      </w:ins>
      <w:ins w:id="7214" w:author="Gene Fong" w:date="2020-05-12T15:29:00Z">
        <w:r>
          <w:t>F</w:t>
        </w:r>
      </w:ins>
      <w:ins w:id="7215" w:author="Gene Fong" w:date="2020-04-06T14:23:00Z">
        <w:r w:rsidRPr="001C0CC4">
          <w:tab/>
          <w:t>Blocking characteristics</w:t>
        </w:r>
        <w:bookmarkEnd w:id="7209"/>
        <w:bookmarkEnd w:id="7210"/>
        <w:bookmarkEnd w:id="7211"/>
        <w:bookmarkEnd w:id="7212"/>
      </w:ins>
    </w:p>
    <w:p w14:paraId="79823134" w14:textId="77777777" w:rsidR="003F6B52" w:rsidRPr="001C0CC4" w:rsidRDefault="003F6B52" w:rsidP="003F6B52">
      <w:pPr>
        <w:pStyle w:val="Heading3"/>
        <w:rPr>
          <w:ins w:id="7216" w:author="Gene Fong" w:date="2020-04-06T14:23:00Z"/>
        </w:rPr>
      </w:pPr>
      <w:bookmarkStart w:id="7217" w:name="_Toc21344470"/>
      <w:bookmarkStart w:id="7218" w:name="_Toc29801958"/>
      <w:bookmarkStart w:id="7219" w:name="_Toc29802382"/>
      <w:bookmarkStart w:id="7220" w:name="_Toc29803007"/>
      <w:ins w:id="7221" w:author="Gene Fong" w:date="2020-04-06T14:23:00Z">
        <w:r w:rsidRPr="001C0CC4">
          <w:t>7.6</w:t>
        </w:r>
      </w:ins>
      <w:ins w:id="7222" w:author="Gene Fong" w:date="2020-05-12T15:29:00Z">
        <w:r>
          <w:t>F</w:t>
        </w:r>
      </w:ins>
      <w:ins w:id="7223" w:author="Gene Fong" w:date="2020-04-06T14:23:00Z">
        <w:r w:rsidRPr="001C0CC4">
          <w:t>.1</w:t>
        </w:r>
        <w:r w:rsidRPr="001C0CC4">
          <w:tab/>
          <w:t>General</w:t>
        </w:r>
        <w:bookmarkEnd w:id="7217"/>
        <w:bookmarkEnd w:id="7218"/>
        <w:bookmarkEnd w:id="7219"/>
        <w:bookmarkEnd w:id="7220"/>
      </w:ins>
    </w:p>
    <w:p w14:paraId="12A68ECE" w14:textId="77777777" w:rsidR="003F6B52" w:rsidRPr="001C0CC4" w:rsidRDefault="003F6B52" w:rsidP="003F6B52">
      <w:pPr>
        <w:rPr>
          <w:ins w:id="7224" w:author="Gene Fong" w:date="2020-04-06T14:23:00Z"/>
        </w:rPr>
      </w:pPr>
      <w:ins w:id="7225" w:author="Gene Fong" w:date="2020-04-06T14:23:00Z">
        <w:r w:rsidRPr="001C0CC4">
          <w:rPr>
            <w:rFonts w:cs="v5.0.0"/>
          </w:rPr>
          <w:t xml:space="preserve">The blocking characteristic is a measure of the receiver's ability to receive a wanted signal at its assigned channel </w:t>
        </w:r>
        <w:r w:rsidRPr="001C0CC4">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14:paraId="1AC13281" w14:textId="77777777" w:rsidR="003F6B52" w:rsidRDefault="003F6B52" w:rsidP="003F6B52">
      <w:pPr>
        <w:pStyle w:val="Heading3"/>
        <w:rPr>
          <w:ins w:id="7226" w:author="Gene Fong" w:date="2020-04-10T14:04:00Z"/>
        </w:rPr>
      </w:pPr>
      <w:bookmarkStart w:id="7227" w:name="_Toc21344471"/>
      <w:bookmarkStart w:id="7228" w:name="_Toc29801959"/>
      <w:bookmarkStart w:id="7229" w:name="_Toc29802383"/>
      <w:bookmarkStart w:id="7230" w:name="_Toc29803008"/>
      <w:ins w:id="7231" w:author="Gene Fong" w:date="2020-04-06T14:23:00Z">
        <w:r w:rsidRPr="001C0CC4">
          <w:t>7.6</w:t>
        </w:r>
      </w:ins>
      <w:ins w:id="7232" w:author="Gene Fong" w:date="2020-05-12T15:29:00Z">
        <w:r>
          <w:t>F</w:t>
        </w:r>
      </w:ins>
      <w:ins w:id="7233" w:author="Gene Fong" w:date="2020-04-06T14:23:00Z">
        <w:r w:rsidRPr="001C0CC4">
          <w:t>.2</w:t>
        </w:r>
        <w:r w:rsidRPr="001C0CC4">
          <w:tab/>
          <w:t>In-band blocking</w:t>
        </w:r>
      </w:ins>
      <w:bookmarkEnd w:id="7227"/>
      <w:bookmarkEnd w:id="7228"/>
      <w:bookmarkEnd w:id="7229"/>
      <w:bookmarkEnd w:id="7230"/>
    </w:p>
    <w:p w14:paraId="00BB4526" w14:textId="77777777" w:rsidR="003F6B52" w:rsidRPr="001C0CC4" w:rsidRDefault="003F6B52" w:rsidP="003F6B52">
      <w:pPr>
        <w:pStyle w:val="Heading4"/>
        <w:ind w:left="0" w:firstLine="0"/>
        <w:rPr>
          <w:ins w:id="7234" w:author="Gene Fong" w:date="2020-04-10T14:05:00Z"/>
        </w:rPr>
      </w:pPr>
      <w:ins w:id="7235" w:author="Gene Fong" w:date="2020-04-10T14:05:00Z">
        <w:r>
          <w:t>7.6</w:t>
        </w:r>
      </w:ins>
      <w:ins w:id="7236" w:author="Gene Fong" w:date="2020-05-12T15:29:00Z">
        <w:r>
          <w:t>F</w:t>
        </w:r>
      </w:ins>
      <w:ins w:id="7237" w:author="Gene Fong" w:date="2020-04-10T14:05:00Z">
        <w:r>
          <w:t>.2.1</w:t>
        </w:r>
        <w:r w:rsidRPr="001C0CC4">
          <w:tab/>
        </w:r>
        <w:r>
          <w:t>General</w:t>
        </w:r>
      </w:ins>
    </w:p>
    <w:p w14:paraId="2B5884D1" w14:textId="77777777" w:rsidR="003F6B52" w:rsidRDefault="003F6B52" w:rsidP="003F6B52">
      <w:pPr>
        <w:rPr>
          <w:ins w:id="7238" w:author="Gene Fong" w:date="2020-04-06T14:34:00Z"/>
        </w:rPr>
      </w:pPr>
      <w:ins w:id="7239" w:author="Gene Fong" w:date="2020-04-06T14:35:00Z">
        <w:r>
          <w:rPr>
            <w:rFonts w:eastAsia="Osaka"/>
          </w:rPr>
          <w:t>In</w:t>
        </w:r>
      </w:ins>
      <w:ins w:id="7240" w:author="Gene Fong" w:date="2020-04-06T14:23:00Z">
        <w:r w:rsidRPr="001C0CC4">
          <w:rPr>
            <w:rFonts w:eastAsia="Osaka"/>
          </w:rPr>
          <w:t>-band blocking (IBB) is defined for an</w:t>
        </w:r>
        <w:r w:rsidRPr="001C0CC4">
          <w:t xml:space="preserve"> unwanted interfering signal falling into the UE receive band or into the first </w:t>
        </w:r>
      </w:ins>
      <w:ins w:id="7241" w:author="Gene Fong" w:date="2020-04-06T14:39:00Z">
        <w:r>
          <w:t>60</w:t>
        </w:r>
      </w:ins>
      <w:ins w:id="7242" w:author="Gene Fong" w:date="2020-04-06T14:23:00Z">
        <w:r w:rsidRPr="001C0CC4">
          <w:t xml:space="preserve"> MHz below or above the UE receive band</w:t>
        </w:r>
        <w:r w:rsidRPr="001C0CC4">
          <w:rPr>
            <w:rFonts w:cs="v5.0.0"/>
          </w:rPr>
          <w:t xml:space="preserve">.  </w:t>
        </w:r>
      </w:ins>
      <w:ins w:id="7243" w:author="Gene Fong" w:date="2020-08-04T12:32:00Z">
        <w:r>
          <w:rPr>
            <w:rFonts w:cs="v5.0.0"/>
          </w:rPr>
          <w:t>Instead of the gene</w:t>
        </w:r>
      </w:ins>
      <w:ins w:id="7244" w:author="Gene Fong" w:date="2020-08-04T12:33:00Z">
        <w:r>
          <w:rPr>
            <w:rFonts w:cs="v5.0.0"/>
          </w:rPr>
          <w:t>r</w:t>
        </w:r>
      </w:ins>
      <w:ins w:id="7245" w:author="Gene Fong" w:date="2020-08-04T12:32:00Z">
        <w:r>
          <w:rPr>
            <w:rFonts w:cs="v5.0.0"/>
          </w:rPr>
          <w:t>al in-band blocking requirements specified in sub-clause 7.6.2, t</w:t>
        </w:r>
      </w:ins>
      <w:ins w:id="7246" w:author="Gene Fong" w:date="2020-04-06T14:23:00Z">
        <w:r w:rsidRPr="001C0CC4">
          <w: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w:t>
        </w:r>
      </w:ins>
      <w:ins w:id="7247" w:author="Gene Fong" w:date="2020-05-12T15:29:00Z">
        <w:r>
          <w:t>F</w:t>
        </w:r>
      </w:ins>
      <w:ins w:id="7248" w:author="Gene Fong" w:date="2020-04-06T14:23:00Z">
        <w:r w:rsidRPr="001C0CC4">
          <w:t>.2</w:t>
        </w:r>
      </w:ins>
      <w:ins w:id="7249" w:author="Gene Fong" w:date="2020-04-10T14:06:00Z">
        <w:r>
          <w:t>.1</w:t>
        </w:r>
      </w:ins>
      <w:ins w:id="7250" w:author="Gene Fong" w:date="2020-04-06T14:23:00Z">
        <w:r w:rsidRPr="001C0CC4">
          <w:t>-1 and Table 7.6</w:t>
        </w:r>
      </w:ins>
      <w:ins w:id="7251" w:author="Gene Fong" w:date="2020-05-12T15:29:00Z">
        <w:r>
          <w:t>F</w:t>
        </w:r>
      </w:ins>
      <w:ins w:id="7252" w:author="Gene Fong" w:date="2020-04-06T14:23:00Z">
        <w:r w:rsidRPr="001C0CC4">
          <w:t>.2</w:t>
        </w:r>
      </w:ins>
      <w:ins w:id="7253" w:author="Gene Fong" w:date="2020-04-10T14:06:00Z">
        <w:r>
          <w:t>.1</w:t>
        </w:r>
      </w:ins>
      <w:ins w:id="7254" w:author="Gene Fong" w:date="2020-04-06T14:23:00Z">
        <w:r w:rsidRPr="001C0CC4">
          <w:t>-2. T</w:t>
        </w:r>
        <w:r w:rsidRPr="001C0CC4">
          <w:rPr>
            <w:rFonts w:cs="v5.0.0"/>
          </w:rPr>
          <w:t>he relative throughput requirement shall be met f</w:t>
        </w:r>
        <w:r w:rsidRPr="001C0CC4">
          <w:t xml:space="preserve">or any SCS specified for the channel bandwidth of the wanted signal. </w:t>
        </w:r>
      </w:ins>
    </w:p>
    <w:p w14:paraId="7DEC20BD" w14:textId="77777777" w:rsidR="003F6B52" w:rsidRPr="001C0CC4" w:rsidRDefault="003F6B52" w:rsidP="003F6B52">
      <w:pPr>
        <w:pStyle w:val="TH"/>
        <w:rPr>
          <w:ins w:id="7255" w:author="Gene Fong" w:date="2020-04-06T14:34:00Z"/>
        </w:rPr>
      </w:pPr>
      <w:ins w:id="7256" w:author="Gene Fong" w:date="2020-04-06T14:34:00Z">
        <w:r w:rsidRPr="001C0CC4">
          <w:t>Table 7.6</w:t>
        </w:r>
      </w:ins>
      <w:ins w:id="7257" w:author="Gene Fong" w:date="2020-05-12T15:30:00Z">
        <w:r>
          <w:t>F</w:t>
        </w:r>
      </w:ins>
      <w:ins w:id="7258" w:author="Gene Fong" w:date="2020-04-06T14:34:00Z">
        <w:r w:rsidRPr="001C0CC4">
          <w:t>.2</w:t>
        </w:r>
      </w:ins>
      <w:ins w:id="7259" w:author="Gene Fong" w:date="2020-04-10T14:05:00Z">
        <w:r>
          <w:t>.1</w:t>
        </w:r>
      </w:ins>
      <w:ins w:id="7260" w:author="Gene Fong" w:date="2020-04-06T14:34:00Z">
        <w:r w:rsidRPr="001C0CC4">
          <w:t>-</w:t>
        </w:r>
        <w:r>
          <w:t>1</w:t>
        </w:r>
        <w:r w:rsidRPr="001C0CC4">
          <w:t xml:space="preserve">: In-band blocking parameters for </w:t>
        </w:r>
      </w:ins>
      <w:ins w:id="7261" w:author="Gene Fong" w:date="2020-06-01T12:20:00Z">
        <w:r>
          <w:t>shared access</w:t>
        </w:r>
      </w:ins>
      <w:ins w:id="7262" w:author="Gene Fong" w:date="2020-04-06T14:34:00Z">
        <w:r w:rsidRPr="001C0CC4">
          <w:t xml:space="preserve"> bands </w:t>
        </w:r>
      </w:ins>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tblGrid>
      <w:tr w:rsidR="003F6B52" w:rsidRPr="00414DAE" w14:paraId="5F38BF78" w14:textId="77777777" w:rsidTr="005F2813">
        <w:trPr>
          <w:jc w:val="center"/>
          <w:ins w:id="7263" w:author="Gene Fong" w:date="2020-04-06T14:34:00Z"/>
        </w:trPr>
        <w:tc>
          <w:tcPr>
            <w:tcW w:w="1486" w:type="dxa"/>
            <w:vMerge w:val="restart"/>
            <w:shd w:val="clear" w:color="auto" w:fill="auto"/>
          </w:tcPr>
          <w:p w14:paraId="66B0DDB1" w14:textId="77777777" w:rsidR="003F6B52" w:rsidRPr="00414DAE" w:rsidRDefault="003F6B52" w:rsidP="005F2813">
            <w:pPr>
              <w:pStyle w:val="TAH"/>
              <w:rPr>
                <w:ins w:id="7264" w:author="Gene Fong" w:date="2020-04-06T14:34:00Z"/>
              </w:rPr>
            </w:pPr>
            <w:ins w:id="7265" w:author="Gene Fong" w:date="2020-04-06T14:34:00Z">
              <w:r w:rsidRPr="00414DAE">
                <w:t>RX parameter</w:t>
              </w:r>
            </w:ins>
          </w:p>
        </w:tc>
        <w:tc>
          <w:tcPr>
            <w:tcW w:w="907" w:type="dxa"/>
            <w:vMerge w:val="restart"/>
          </w:tcPr>
          <w:p w14:paraId="2A35CE9B" w14:textId="77777777" w:rsidR="003F6B52" w:rsidRPr="00414DAE" w:rsidRDefault="003F6B52" w:rsidP="005F2813">
            <w:pPr>
              <w:pStyle w:val="TAH"/>
              <w:rPr>
                <w:ins w:id="7266" w:author="Gene Fong" w:date="2020-04-06T14:34:00Z"/>
              </w:rPr>
            </w:pPr>
            <w:ins w:id="7267" w:author="Gene Fong" w:date="2020-04-06T14:34:00Z">
              <w:r w:rsidRPr="00414DAE">
                <w:t>Units</w:t>
              </w:r>
            </w:ins>
          </w:p>
        </w:tc>
        <w:tc>
          <w:tcPr>
            <w:tcW w:w="5209" w:type="dxa"/>
            <w:gridSpan w:val="4"/>
          </w:tcPr>
          <w:p w14:paraId="6D43DB16" w14:textId="77777777" w:rsidR="003F6B52" w:rsidRDefault="003F6B52" w:rsidP="005F2813">
            <w:pPr>
              <w:pStyle w:val="TAH"/>
              <w:rPr>
                <w:ins w:id="7268" w:author="Gene Fong" w:date="2020-04-06T14:34:00Z"/>
              </w:rPr>
            </w:pPr>
            <w:ins w:id="7269" w:author="Gene Fong" w:date="2020-04-06T14:34:00Z">
              <w:r>
                <w:t>Channel bandwidth</w:t>
              </w:r>
            </w:ins>
          </w:p>
        </w:tc>
      </w:tr>
      <w:tr w:rsidR="003F6B52" w:rsidRPr="00414DAE" w14:paraId="4EAB691D" w14:textId="77777777" w:rsidTr="005F2813">
        <w:trPr>
          <w:jc w:val="center"/>
          <w:ins w:id="7270" w:author="Gene Fong" w:date="2020-04-06T14:34:00Z"/>
        </w:trPr>
        <w:tc>
          <w:tcPr>
            <w:tcW w:w="1486" w:type="dxa"/>
            <w:vMerge/>
            <w:shd w:val="clear" w:color="auto" w:fill="auto"/>
          </w:tcPr>
          <w:p w14:paraId="1F164EC4" w14:textId="77777777" w:rsidR="003F6B52" w:rsidRPr="00414DAE" w:rsidRDefault="003F6B52" w:rsidP="005F2813">
            <w:pPr>
              <w:pStyle w:val="TAH"/>
              <w:rPr>
                <w:ins w:id="7271" w:author="Gene Fong" w:date="2020-04-06T14:34:00Z"/>
              </w:rPr>
            </w:pPr>
          </w:p>
        </w:tc>
        <w:tc>
          <w:tcPr>
            <w:tcW w:w="907" w:type="dxa"/>
            <w:vMerge/>
          </w:tcPr>
          <w:p w14:paraId="35D86575" w14:textId="77777777" w:rsidR="003F6B52" w:rsidRPr="00414DAE" w:rsidRDefault="003F6B52" w:rsidP="005F2813">
            <w:pPr>
              <w:pStyle w:val="TAH"/>
              <w:rPr>
                <w:ins w:id="7272" w:author="Gene Fong" w:date="2020-04-06T14:34:00Z"/>
              </w:rPr>
            </w:pPr>
          </w:p>
        </w:tc>
        <w:tc>
          <w:tcPr>
            <w:tcW w:w="1302" w:type="dxa"/>
          </w:tcPr>
          <w:p w14:paraId="49B91272" w14:textId="77777777" w:rsidR="003F6B52" w:rsidRDefault="003F6B52" w:rsidP="005F2813">
            <w:pPr>
              <w:pStyle w:val="TAH"/>
              <w:rPr>
                <w:ins w:id="7273" w:author="Gene Fong" w:date="2020-04-06T14:34:00Z"/>
              </w:rPr>
            </w:pPr>
            <w:ins w:id="7274" w:author="Gene Fong" w:date="2020-04-06T14:34:00Z">
              <w:r>
                <w:t>2</w:t>
              </w:r>
              <w:r w:rsidRPr="00414DAE">
                <w:t>0 MHz</w:t>
              </w:r>
            </w:ins>
          </w:p>
        </w:tc>
        <w:tc>
          <w:tcPr>
            <w:tcW w:w="1303" w:type="dxa"/>
          </w:tcPr>
          <w:p w14:paraId="5C056A31" w14:textId="77777777" w:rsidR="003F6B52" w:rsidRDefault="003F6B52" w:rsidP="005F2813">
            <w:pPr>
              <w:pStyle w:val="TAH"/>
              <w:rPr>
                <w:ins w:id="7275" w:author="Gene Fong" w:date="2020-04-06T14:34:00Z"/>
              </w:rPr>
            </w:pPr>
            <w:ins w:id="7276" w:author="Gene Fong" w:date="2020-04-06T14:34:00Z">
              <w:r>
                <w:t>40</w:t>
              </w:r>
              <w:r w:rsidRPr="00414DAE">
                <w:t xml:space="preserve"> MHz</w:t>
              </w:r>
            </w:ins>
          </w:p>
        </w:tc>
        <w:tc>
          <w:tcPr>
            <w:tcW w:w="1302" w:type="dxa"/>
          </w:tcPr>
          <w:p w14:paraId="56C7BE47" w14:textId="77777777" w:rsidR="003F6B52" w:rsidRDefault="003F6B52" w:rsidP="005F2813">
            <w:pPr>
              <w:pStyle w:val="TAH"/>
              <w:rPr>
                <w:ins w:id="7277" w:author="Gene Fong" w:date="2020-04-06T14:34:00Z"/>
              </w:rPr>
            </w:pPr>
            <w:ins w:id="7278" w:author="Gene Fong" w:date="2020-04-06T14:34:00Z">
              <w:r>
                <w:t>6</w:t>
              </w:r>
              <w:r w:rsidRPr="00414DAE">
                <w:t>0 MHz</w:t>
              </w:r>
            </w:ins>
          </w:p>
        </w:tc>
        <w:tc>
          <w:tcPr>
            <w:tcW w:w="1302" w:type="dxa"/>
          </w:tcPr>
          <w:p w14:paraId="47DB99E3" w14:textId="77777777" w:rsidR="003F6B52" w:rsidRDefault="003F6B52" w:rsidP="005F2813">
            <w:pPr>
              <w:pStyle w:val="TAH"/>
              <w:rPr>
                <w:ins w:id="7279" w:author="Gene Fong" w:date="2020-04-06T14:34:00Z"/>
              </w:rPr>
            </w:pPr>
            <w:ins w:id="7280" w:author="Gene Fong" w:date="2020-04-06T14:34:00Z">
              <w:r>
                <w:t>80</w:t>
              </w:r>
              <w:r w:rsidRPr="00414DAE">
                <w:t xml:space="preserve"> MHz</w:t>
              </w:r>
            </w:ins>
          </w:p>
        </w:tc>
      </w:tr>
      <w:tr w:rsidR="003F6B52" w:rsidRPr="00414DAE" w14:paraId="30FF6932" w14:textId="77777777" w:rsidTr="005F2813">
        <w:trPr>
          <w:jc w:val="center"/>
          <w:ins w:id="7281" w:author="Gene Fong" w:date="2020-04-06T14:34:00Z"/>
        </w:trPr>
        <w:tc>
          <w:tcPr>
            <w:tcW w:w="1486" w:type="dxa"/>
            <w:vMerge w:val="restart"/>
            <w:shd w:val="clear" w:color="auto" w:fill="auto"/>
          </w:tcPr>
          <w:p w14:paraId="20EC5A99" w14:textId="77777777" w:rsidR="003F6B52" w:rsidRPr="00414DAE" w:rsidRDefault="003F6B52" w:rsidP="005F2813">
            <w:pPr>
              <w:pStyle w:val="TAL"/>
              <w:rPr>
                <w:ins w:id="7282" w:author="Gene Fong" w:date="2020-04-06T14:34:00Z"/>
                <w:lang w:val="sv-SE"/>
              </w:rPr>
            </w:pPr>
            <w:ins w:id="7283" w:author="Gene Fong" w:date="2020-04-06T14:34:00Z">
              <w:r w:rsidRPr="00414DAE">
                <w:t>Power in transmission bandwidth configuration</w:t>
              </w:r>
            </w:ins>
          </w:p>
        </w:tc>
        <w:tc>
          <w:tcPr>
            <w:tcW w:w="907" w:type="dxa"/>
          </w:tcPr>
          <w:p w14:paraId="265C69FD" w14:textId="77777777" w:rsidR="003F6B52" w:rsidRPr="00414DAE" w:rsidRDefault="003F6B52" w:rsidP="005F2813">
            <w:pPr>
              <w:pStyle w:val="TAC"/>
              <w:rPr>
                <w:ins w:id="7284" w:author="Gene Fong" w:date="2020-04-06T14:34:00Z"/>
                <w:lang w:val="sv-SE"/>
              </w:rPr>
            </w:pPr>
            <w:ins w:id="7285" w:author="Gene Fong" w:date="2020-04-06T14:34:00Z">
              <w:r>
                <w:rPr>
                  <w:lang w:val="sv-SE"/>
                </w:rPr>
                <w:t>dBm</w:t>
              </w:r>
            </w:ins>
          </w:p>
        </w:tc>
        <w:tc>
          <w:tcPr>
            <w:tcW w:w="5209" w:type="dxa"/>
            <w:gridSpan w:val="4"/>
          </w:tcPr>
          <w:p w14:paraId="425AD08C" w14:textId="77777777" w:rsidR="003F6B52" w:rsidRDefault="003F6B52" w:rsidP="005F2813">
            <w:pPr>
              <w:pStyle w:val="TAC"/>
              <w:rPr>
                <w:ins w:id="7286" w:author="Gene Fong" w:date="2020-04-06T14:34:00Z"/>
                <w:lang w:val="sv-SE"/>
              </w:rPr>
            </w:pPr>
            <w:ins w:id="7287" w:author="Gene Fong" w:date="2020-04-06T14:34:00Z">
              <w:r w:rsidRPr="00414DAE">
                <w:t>REFSENS + channel bandwidth specific value below</w:t>
              </w:r>
            </w:ins>
          </w:p>
        </w:tc>
      </w:tr>
      <w:tr w:rsidR="003F6B52" w:rsidRPr="00414DAE" w14:paraId="39699E5E" w14:textId="77777777" w:rsidTr="005F2813">
        <w:trPr>
          <w:jc w:val="center"/>
          <w:ins w:id="7288" w:author="Gene Fong" w:date="2020-04-06T14:34:00Z"/>
        </w:trPr>
        <w:tc>
          <w:tcPr>
            <w:tcW w:w="1486" w:type="dxa"/>
            <w:vMerge/>
            <w:shd w:val="clear" w:color="auto" w:fill="auto"/>
          </w:tcPr>
          <w:p w14:paraId="517370F0" w14:textId="77777777" w:rsidR="003F6B52" w:rsidRPr="00414DAE" w:rsidRDefault="003F6B52" w:rsidP="005F2813">
            <w:pPr>
              <w:pStyle w:val="TAL"/>
              <w:rPr>
                <w:ins w:id="7289" w:author="Gene Fong" w:date="2020-04-06T14:34:00Z"/>
                <w:lang w:val="sv-SE"/>
              </w:rPr>
            </w:pPr>
          </w:p>
        </w:tc>
        <w:tc>
          <w:tcPr>
            <w:tcW w:w="907" w:type="dxa"/>
          </w:tcPr>
          <w:p w14:paraId="54C095DB" w14:textId="77777777" w:rsidR="003F6B52" w:rsidRPr="00414DAE" w:rsidRDefault="003F6B52" w:rsidP="005F2813">
            <w:pPr>
              <w:pStyle w:val="TAC"/>
              <w:rPr>
                <w:ins w:id="7290" w:author="Gene Fong" w:date="2020-04-06T14:34:00Z"/>
                <w:lang w:val="sv-SE"/>
              </w:rPr>
            </w:pPr>
            <w:ins w:id="7291" w:author="Gene Fong" w:date="2020-04-06T14:34:00Z">
              <w:r>
                <w:rPr>
                  <w:lang w:val="sv-SE"/>
                </w:rPr>
                <w:t>dB</w:t>
              </w:r>
            </w:ins>
          </w:p>
        </w:tc>
        <w:tc>
          <w:tcPr>
            <w:tcW w:w="1302" w:type="dxa"/>
          </w:tcPr>
          <w:p w14:paraId="7B41D742" w14:textId="77777777" w:rsidR="003F6B52" w:rsidRPr="00414DAE" w:rsidRDefault="003F6B52" w:rsidP="005F2813">
            <w:pPr>
              <w:pStyle w:val="TAC"/>
              <w:rPr>
                <w:ins w:id="7292" w:author="Gene Fong" w:date="2020-04-06T14:34:00Z"/>
                <w:lang w:val="sv-SE"/>
              </w:rPr>
            </w:pPr>
            <w:ins w:id="7293" w:author="Gene Fong" w:date="2020-05-12T15:30:00Z">
              <w:r>
                <w:rPr>
                  <w:lang w:val="sv-SE"/>
                </w:rPr>
                <w:t>9</w:t>
              </w:r>
            </w:ins>
          </w:p>
        </w:tc>
        <w:tc>
          <w:tcPr>
            <w:tcW w:w="1303" w:type="dxa"/>
          </w:tcPr>
          <w:p w14:paraId="27EC03FA" w14:textId="77777777" w:rsidR="003F6B52" w:rsidRPr="00414DAE" w:rsidRDefault="003F6B52" w:rsidP="005F2813">
            <w:pPr>
              <w:pStyle w:val="TAC"/>
              <w:rPr>
                <w:ins w:id="7294" w:author="Gene Fong" w:date="2020-04-06T14:34:00Z"/>
                <w:lang w:val="sv-SE"/>
              </w:rPr>
            </w:pPr>
            <w:ins w:id="7295" w:author="Gene Fong" w:date="2020-05-12T15:30:00Z">
              <w:r>
                <w:rPr>
                  <w:lang w:val="sv-SE"/>
                </w:rPr>
                <w:t>12</w:t>
              </w:r>
            </w:ins>
          </w:p>
        </w:tc>
        <w:tc>
          <w:tcPr>
            <w:tcW w:w="1302" w:type="dxa"/>
          </w:tcPr>
          <w:p w14:paraId="2461512F" w14:textId="77777777" w:rsidR="003F6B52" w:rsidRPr="00414DAE" w:rsidRDefault="003F6B52" w:rsidP="005F2813">
            <w:pPr>
              <w:pStyle w:val="TAC"/>
              <w:rPr>
                <w:ins w:id="7296" w:author="Gene Fong" w:date="2020-04-06T14:34:00Z"/>
                <w:lang w:val="sv-SE"/>
              </w:rPr>
            </w:pPr>
            <w:ins w:id="7297" w:author="Gene Fong" w:date="2020-04-06T14:34:00Z">
              <w:r>
                <w:rPr>
                  <w:lang w:val="sv-SE"/>
                </w:rPr>
                <w:t>1</w:t>
              </w:r>
            </w:ins>
            <w:ins w:id="7298" w:author="Gene Fong" w:date="2020-05-12T15:30:00Z">
              <w:r>
                <w:rPr>
                  <w:lang w:val="sv-SE"/>
                </w:rPr>
                <w:t>3</w:t>
              </w:r>
            </w:ins>
            <w:ins w:id="7299" w:author="Gene Fong" w:date="2020-04-06T14:34:00Z">
              <w:r>
                <w:rPr>
                  <w:lang w:val="sv-SE"/>
                </w:rPr>
                <w:t>.</w:t>
              </w:r>
            </w:ins>
            <w:ins w:id="7300" w:author="Gene Fong" w:date="2020-06-09T07:53:00Z">
              <w:r>
                <w:rPr>
                  <w:lang w:val="sv-SE"/>
                </w:rPr>
                <w:t>8</w:t>
              </w:r>
            </w:ins>
          </w:p>
        </w:tc>
        <w:tc>
          <w:tcPr>
            <w:tcW w:w="1302" w:type="dxa"/>
          </w:tcPr>
          <w:p w14:paraId="447436DD" w14:textId="77777777" w:rsidR="003F6B52" w:rsidRDefault="003F6B52" w:rsidP="005F2813">
            <w:pPr>
              <w:pStyle w:val="TAC"/>
              <w:rPr>
                <w:ins w:id="7301" w:author="Gene Fong" w:date="2020-04-06T14:34:00Z"/>
                <w:lang w:val="sv-SE"/>
              </w:rPr>
            </w:pPr>
            <w:ins w:id="7302" w:author="Gene Fong" w:date="2020-04-06T14:34:00Z">
              <w:r>
                <w:rPr>
                  <w:lang w:val="sv-SE"/>
                </w:rPr>
                <w:t>1</w:t>
              </w:r>
            </w:ins>
            <w:ins w:id="7303" w:author="Gene Fong" w:date="2020-05-12T15:30:00Z">
              <w:r>
                <w:rPr>
                  <w:lang w:val="sv-SE"/>
                </w:rPr>
                <w:t>5</w:t>
              </w:r>
            </w:ins>
          </w:p>
        </w:tc>
      </w:tr>
      <w:tr w:rsidR="003F6B52" w:rsidRPr="00414DAE" w14:paraId="280B496A" w14:textId="77777777" w:rsidTr="005F2813">
        <w:trPr>
          <w:jc w:val="center"/>
          <w:ins w:id="7304" w:author="Gene Fong" w:date="2020-04-06T14:34:00Z"/>
        </w:trPr>
        <w:tc>
          <w:tcPr>
            <w:tcW w:w="1486" w:type="dxa"/>
            <w:shd w:val="clear" w:color="auto" w:fill="auto"/>
          </w:tcPr>
          <w:p w14:paraId="23ED4D13" w14:textId="77777777" w:rsidR="003F6B52" w:rsidRPr="00414DAE" w:rsidRDefault="003F6B52" w:rsidP="005F2813">
            <w:pPr>
              <w:pStyle w:val="TAL"/>
              <w:rPr>
                <w:ins w:id="7305" w:author="Gene Fong" w:date="2020-04-06T14:34:00Z"/>
                <w:lang w:val="sv-SE"/>
              </w:rPr>
            </w:pPr>
            <w:ins w:id="7306" w:author="Gene Fong" w:date="2020-04-06T14:34:00Z">
              <w:r w:rsidRPr="00414DAE">
                <w:rPr>
                  <w:lang w:val="sv-SE"/>
                </w:rPr>
                <w:t>BW</w:t>
              </w:r>
              <w:r w:rsidRPr="00414DAE">
                <w:rPr>
                  <w:vertAlign w:val="subscript"/>
                  <w:lang w:val="sv-SE"/>
                </w:rPr>
                <w:t>interferer</w:t>
              </w:r>
            </w:ins>
          </w:p>
        </w:tc>
        <w:tc>
          <w:tcPr>
            <w:tcW w:w="907" w:type="dxa"/>
          </w:tcPr>
          <w:p w14:paraId="61B28BF8" w14:textId="77777777" w:rsidR="003F6B52" w:rsidRPr="00414DAE" w:rsidRDefault="003F6B52" w:rsidP="005F2813">
            <w:pPr>
              <w:pStyle w:val="TAC"/>
              <w:rPr>
                <w:ins w:id="7307" w:author="Gene Fong" w:date="2020-04-06T14:34:00Z"/>
                <w:lang w:val="sv-SE"/>
              </w:rPr>
            </w:pPr>
            <w:ins w:id="7308" w:author="Gene Fong" w:date="2020-04-06T14:34:00Z">
              <w:r w:rsidRPr="00414DAE">
                <w:rPr>
                  <w:lang w:val="sv-SE"/>
                </w:rPr>
                <w:t>MHz</w:t>
              </w:r>
            </w:ins>
          </w:p>
        </w:tc>
        <w:tc>
          <w:tcPr>
            <w:tcW w:w="5209" w:type="dxa"/>
            <w:gridSpan w:val="4"/>
          </w:tcPr>
          <w:p w14:paraId="19B0A088" w14:textId="77777777" w:rsidR="003F6B52" w:rsidRPr="00414DAE" w:rsidRDefault="003F6B52" w:rsidP="005F2813">
            <w:pPr>
              <w:pStyle w:val="TAC"/>
              <w:rPr>
                <w:ins w:id="7309" w:author="Gene Fong" w:date="2020-04-06T14:34:00Z"/>
                <w:lang w:val="sv-SE"/>
              </w:rPr>
            </w:pPr>
            <w:ins w:id="7310" w:author="Gene Fong" w:date="2020-04-06T14:34:00Z">
              <w:r>
                <w:rPr>
                  <w:lang w:val="sv-SE"/>
                </w:rPr>
                <w:t>20</w:t>
              </w:r>
            </w:ins>
          </w:p>
        </w:tc>
      </w:tr>
      <w:tr w:rsidR="003F6B52" w:rsidRPr="00414DAE" w14:paraId="2927EC76" w14:textId="77777777" w:rsidTr="005F2813">
        <w:trPr>
          <w:jc w:val="center"/>
          <w:ins w:id="7311" w:author="Gene Fong" w:date="2020-04-06T14:34:00Z"/>
        </w:trPr>
        <w:tc>
          <w:tcPr>
            <w:tcW w:w="1486" w:type="dxa"/>
            <w:shd w:val="clear" w:color="auto" w:fill="auto"/>
          </w:tcPr>
          <w:p w14:paraId="540C3056" w14:textId="77777777" w:rsidR="003F6B52" w:rsidRPr="00414DAE" w:rsidRDefault="003F6B52" w:rsidP="005F2813">
            <w:pPr>
              <w:pStyle w:val="TAL"/>
              <w:rPr>
                <w:ins w:id="7312" w:author="Gene Fong" w:date="2020-04-06T14:34:00Z"/>
                <w:lang w:val="sv-SE"/>
              </w:rPr>
            </w:pPr>
            <w:ins w:id="7313" w:author="Gene Fong" w:date="2020-04-06T14:34:00Z">
              <w:r w:rsidRPr="00414DAE">
                <w:rPr>
                  <w:lang w:val="sv-SE"/>
                </w:rPr>
                <w:t>F</w:t>
              </w:r>
              <w:r w:rsidRPr="00414DAE">
                <w:rPr>
                  <w:vertAlign w:val="subscript"/>
                  <w:lang w:val="sv-SE"/>
                </w:rPr>
                <w:t>Ioffset, case 1</w:t>
              </w:r>
            </w:ins>
          </w:p>
        </w:tc>
        <w:tc>
          <w:tcPr>
            <w:tcW w:w="907" w:type="dxa"/>
          </w:tcPr>
          <w:p w14:paraId="72A7425C" w14:textId="77777777" w:rsidR="003F6B52" w:rsidRPr="00414DAE" w:rsidRDefault="003F6B52" w:rsidP="005F2813">
            <w:pPr>
              <w:pStyle w:val="TAC"/>
              <w:rPr>
                <w:ins w:id="7314" w:author="Gene Fong" w:date="2020-04-06T14:34:00Z"/>
                <w:lang w:val="sv-SE"/>
              </w:rPr>
            </w:pPr>
            <w:ins w:id="7315" w:author="Gene Fong" w:date="2020-04-06T14:34:00Z">
              <w:r w:rsidRPr="00414DAE">
                <w:rPr>
                  <w:lang w:val="sv-SE"/>
                </w:rPr>
                <w:t>MHz</w:t>
              </w:r>
            </w:ins>
          </w:p>
        </w:tc>
        <w:tc>
          <w:tcPr>
            <w:tcW w:w="5209" w:type="dxa"/>
            <w:gridSpan w:val="4"/>
          </w:tcPr>
          <w:p w14:paraId="15A9AB93" w14:textId="77777777" w:rsidR="003F6B52" w:rsidRPr="000D2A17" w:rsidRDefault="003F6B52" w:rsidP="005F2813">
            <w:pPr>
              <w:pStyle w:val="TAC"/>
              <w:rPr>
                <w:ins w:id="7316" w:author="Gene Fong" w:date="2020-04-06T14:34:00Z"/>
                <w:lang w:val="sv-SE"/>
              </w:rPr>
            </w:pPr>
            <w:ins w:id="7317" w:author="Gene Fong" w:date="2020-04-06T14:34:00Z">
              <w:r w:rsidRPr="000D2A17">
                <w:rPr>
                  <w:lang w:val="sv-SE"/>
                </w:rPr>
                <w:t>30</w:t>
              </w:r>
            </w:ins>
          </w:p>
        </w:tc>
      </w:tr>
      <w:tr w:rsidR="003F6B52" w:rsidRPr="00414DAE" w14:paraId="72FA39C5" w14:textId="77777777" w:rsidTr="005F2813">
        <w:trPr>
          <w:jc w:val="center"/>
          <w:ins w:id="7318" w:author="Gene Fong" w:date="2020-04-06T14:34:00Z"/>
        </w:trPr>
        <w:tc>
          <w:tcPr>
            <w:tcW w:w="1486" w:type="dxa"/>
            <w:shd w:val="clear" w:color="auto" w:fill="auto"/>
          </w:tcPr>
          <w:p w14:paraId="7BA73E56" w14:textId="77777777" w:rsidR="003F6B52" w:rsidRPr="00414DAE" w:rsidRDefault="003F6B52" w:rsidP="005F2813">
            <w:pPr>
              <w:pStyle w:val="TAL"/>
              <w:rPr>
                <w:ins w:id="7319" w:author="Gene Fong" w:date="2020-04-06T14:34:00Z"/>
                <w:lang w:val="sv-SE"/>
              </w:rPr>
            </w:pPr>
            <w:ins w:id="7320" w:author="Gene Fong" w:date="2020-04-06T14:34:00Z">
              <w:r w:rsidRPr="00414DAE">
                <w:rPr>
                  <w:lang w:val="sv-SE"/>
                </w:rPr>
                <w:t>F</w:t>
              </w:r>
              <w:r w:rsidRPr="00414DAE">
                <w:rPr>
                  <w:vertAlign w:val="subscript"/>
                  <w:lang w:val="sv-SE"/>
                </w:rPr>
                <w:t>Ioffset, case 2</w:t>
              </w:r>
            </w:ins>
          </w:p>
        </w:tc>
        <w:tc>
          <w:tcPr>
            <w:tcW w:w="907" w:type="dxa"/>
          </w:tcPr>
          <w:p w14:paraId="5A0F506B" w14:textId="77777777" w:rsidR="003F6B52" w:rsidRPr="00414DAE" w:rsidRDefault="003F6B52" w:rsidP="005F2813">
            <w:pPr>
              <w:pStyle w:val="TAC"/>
              <w:rPr>
                <w:ins w:id="7321" w:author="Gene Fong" w:date="2020-04-06T14:34:00Z"/>
                <w:lang w:val="sv-SE"/>
              </w:rPr>
            </w:pPr>
            <w:ins w:id="7322" w:author="Gene Fong" w:date="2020-04-06T14:34:00Z">
              <w:r w:rsidRPr="00414DAE">
                <w:rPr>
                  <w:lang w:val="sv-SE"/>
                </w:rPr>
                <w:t>MHz</w:t>
              </w:r>
            </w:ins>
          </w:p>
        </w:tc>
        <w:tc>
          <w:tcPr>
            <w:tcW w:w="5209" w:type="dxa"/>
            <w:gridSpan w:val="4"/>
          </w:tcPr>
          <w:p w14:paraId="188CF75C" w14:textId="01033402" w:rsidR="003F6B52" w:rsidRPr="000D2A17" w:rsidRDefault="00DA51DE" w:rsidP="005F2813">
            <w:pPr>
              <w:pStyle w:val="TAC"/>
              <w:rPr>
                <w:ins w:id="7323" w:author="Gene Fong" w:date="2020-04-06T14:34:00Z"/>
                <w:lang w:val="sv-SE"/>
              </w:rPr>
            </w:pPr>
            <w:ins w:id="7324" w:author="Gene Fong" w:date="2020-08-26T15:59:00Z">
              <w:r>
                <w:rPr>
                  <w:rFonts w:cs="Arial"/>
                  <w:lang w:val="sv-SE"/>
                </w:rPr>
                <w:t>≥</w:t>
              </w:r>
              <w:r>
                <w:rPr>
                  <w:lang w:val="sv-SE"/>
                </w:rPr>
                <w:t xml:space="preserve"> </w:t>
              </w:r>
            </w:ins>
            <w:ins w:id="7325" w:author="Gene Fong" w:date="2020-04-06T14:34:00Z">
              <w:r w:rsidR="003F6B52" w:rsidRPr="000D2A17">
                <w:rPr>
                  <w:lang w:val="sv-SE"/>
                </w:rPr>
                <w:t>50</w:t>
              </w:r>
            </w:ins>
          </w:p>
        </w:tc>
      </w:tr>
    </w:tbl>
    <w:p w14:paraId="048720FF" w14:textId="77777777" w:rsidR="003F6B52" w:rsidRPr="001C0CC4" w:rsidRDefault="003F6B52" w:rsidP="003F6B52">
      <w:pPr>
        <w:rPr>
          <w:ins w:id="7326" w:author="Gene Fong" w:date="2020-04-06T14:34:00Z"/>
        </w:rPr>
      </w:pPr>
    </w:p>
    <w:p w14:paraId="4F0995CD" w14:textId="77777777" w:rsidR="003F6B52" w:rsidRPr="001C0CC4" w:rsidRDefault="003F6B52" w:rsidP="003F6B52">
      <w:pPr>
        <w:pStyle w:val="TH"/>
        <w:rPr>
          <w:ins w:id="7327" w:author="Gene Fong" w:date="2020-04-06T14:34:00Z"/>
        </w:rPr>
      </w:pPr>
      <w:ins w:id="7328" w:author="Gene Fong" w:date="2020-04-06T14:34:00Z">
        <w:r w:rsidRPr="001C0CC4">
          <w:lastRenderedPageBreak/>
          <w:t>Table 7.6</w:t>
        </w:r>
      </w:ins>
      <w:ins w:id="7329" w:author="Gene Fong" w:date="2020-05-12T15:31:00Z">
        <w:r>
          <w:t>F</w:t>
        </w:r>
      </w:ins>
      <w:ins w:id="7330" w:author="Gene Fong" w:date="2020-04-06T14:34:00Z">
        <w:r w:rsidRPr="001C0CC4">
          <w:t>.2</w:t>
        </w:r>
      </w:ins>
      <w:ins w:id="7331" w:author="Gene Fong" w:date="2020-04-10T14:05:00Z">
        <w:r>
          <w:t>.1</w:t>
        </w:r>
      </w:ins>
      <w:ins w:id="7332" w:author="Gene Fong" w:date="2020-04-06T14:34:00Z">
        <w:r w:rsidRPr="001C0CC4">
          <w:t>-</w:t>
        </w:r>
        <w:r>
          <w:t>2</w:t>
        </w:r>
        <w:r w:rsidRPr="001C0CC4">
          <w:t xml:space="preserve">: In-band blocking for </w:t>
        </w:r>
      </w:ins>
      <w:ins w:id="7333" w:author="Gene Fong" w:date="2020-06-01T12:20:00Z">
        <w:r>
          <w:t>shared access</w:t>
        </w:r>
      </w:ins>
      <w:ins w:id="7334" w:author="Gene Fong" w:date="2020-04-06T14:34:00Z">
        <w:r w:rsidRPr="001C0CC4">
          <w:t xml:space="preserve"> bands</w:t>
        </w:r>
      </w:ins>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3F6B52" w:rsidRPr="001C0CC4" w14:paraId="01AF2D2D" w14:textId="77777777" w:rsidTr="005F2813">
        <w:trPr>
          <w:jc w:val="center"/>
          <w:ins w:id="7335" w:author="Gene Fong" w:date="2020-04-06T14:34:00Z"/>
        </w:trPr>
        <w:tc>
          <w:tcPr>
            <w:tcW w:w="1106" w:type="dxa"/>
            <w:vMerge w:val="restart"/>
          </w:tcPr>
          <w:p w14:paraId="3DC4B808" w14:textId="77777777" w:rsidR="003F6B52" w:rsidRPr="001C0CC4" w:rsidRDefault="003F6B52" w:rsidP="005F2813">
            <w:pPr>
              <w:pStyle w:val="TAH"/>
              <w:rPr>
                <w:ins w:id="7336" w:author="Gene Fong" w:date="2020-04-06T14:34:00Z"/>
              </w:rPr>
            </w:pPr>
            <w:ins w:id="7337" w:author="Gene Fong" w:date="2020-05-12T15:38:00Z">
              <w:r>
                <w:t>Operating</w:t>
              </w:r>
            </w:ins>
            <w:ins w:id="7338" w:author="Gene Fong" w:date="2020-04-06T14:34:00Z">
              <w:r w:rsidRPr="001C0CC4">
                <w:t xml:space="preserve"> band</w:t>
              </w:r>
            </w:ins>
          </w:p>
        </w:tc>
        <w:tc>
          <w:tcPr>
            <w:tcW w:w="1487" w:type="dxa"/>
            <w:shd w:val="clear" w:color="auto" w:fill="auto"/>
          </w:tcPr>
          <w:p w14:paraId="3ED4ED96" w14:textId="77777777" w:rsidR="003F6B52" w:rsidRPr="001C0CC4" w:rsidRDefault="003F6B52" w:rsidP="005F2813">
            <w:pPr>
              <w:pStyle w:val="TAH"/>
              <w:rPr>
                <w:ins w:id="7339" w:author="Gene Fong" w:date="2020-04-06T14:34:00Z"/>
              </w:rPr>
            </w:pPr>
            <w:ins w:id="7340" w:author="Gene Fong" w:date="2020-04-06T14:34:00Z">
              <w:r w:rsidRPr="001C0CC4">
                <w:t>Parameter</w:t>
              </w:r>
            </w:ins>
          </w:p>
        </w:tc>
        <w:tc>
          <w:tcPr>
            <w:tcW w:w="799" w:type="dxa"/>
          </w:tcPr>
          <w:p w14:paraId="09AB75CD" w14:textId="77777777" w:rsidR="003F6B52" w:rsidRPr="001C0CC4" w:rsidRDefault="003F6B52" w:rsidP="005F2813">
            <w:pPr>
              <w:pStyle w:val="TAH"/>
              <w:rPr>
                <w:ins w:id="7341" w:author="Gene Fong" w:date="2020-04-06T14:34:00Z"/>
              </w:rPr>
            </w:pPr>
            <w:ins w:id="7342" w:author="Gene Fong" w:date="2020-04-06T14:34:00Z">
              <w:r w:rsidRPr="001C0CC4">
                <w:t>Unit</w:t>
              </w:r>
            </w:ins>
          </w:p>
        </w:tc>
        <w:tc>
          <w:tcPr>
            <w:tcW w:w="1625" w:type="dxa"/>
          </w:tcPr>
          <w:p w14:paraId="11D2F8F1" w14:textId="77777777" w:rsidR="003F6B52" w:rsidRPr="001C0CC4" w:rsidRDefault="003F6B52" w:rsidP="005F2813">
            <w:pPr>
              <w:pStyle w:val="TAH"/>
              <w:rPr>
                <w:ins w:id="7343" w:author="Gene Fong" w:date="2020-04-06T14:34:00Z"/>
              </w:rPr>
            </w:pPr>
            <w:ins w:id="7344" w:author="Gene Fong" w:date="2020-04-06T14:34:00Z">
              <w:r w:rsidRPr="001C0CC4">
                <w:t>Case 1</w:t>
              </w:r>
            </w:ins>
          </w:p>
        </w:tc>
        <w:tc>
          <w:tcPr>
            <w:tcW w:w="1625" w:type="dxa"/>
          </w:tcPr>
          <w:p w14:paraId="65A4E341" w14:textId="77777777" w:rsidR="003F6B52" w:rsidRPr="001C0CC4" w:rsidRDefault="003F6B52" w:rsidP="005F2813">
            <w:pPr>
              <w:pStyle w:val="TAH"/>
              <w:rPr>
                <w:ins w:id="7345" w:author="Gene Fong" w:date="2020-04-06T14:34:00Z"/>
              </w:rPr>
            </w:pPr>
            <w:ins w:id="7346" w:author="Gene Fong" w:date="2020-04-06T14:34:00Z">
              <w:r w:rsidRPr="001C0CC4">
                <w:t>Case 2</w:t>
              </w:r>
            </w:ins>
          </w:p>
        </w:tc>
      </w:tr>
      <w:tr w:rsidR="003F6B52" w:rsidRPr="001C0CC4" w14:paraId="17AD9F3A" w14:textId="77777777" w:rsidTr="005F2813">
        <w:trPr>
          <w:jc w:val="center"/>
          <w:ins w:id="7347" w:author="Gene Fong" w:date="2020-04-06T14:34:00Z"/>
        </w:trPr>
        <w:tc>
          <w:tcPr>
            <w:tcW w:w="1106" w:type="dxa"/>
            <w:vMerge/>
          </w:tcPr>
          <w:p w14:paraId="3864D4CA" w14:textId="77777777" w:rsidR="003F6B52" w:rsidRPr="001C0CC4" w:rsidRDefault="003F6B52" w:rsidP="005F2813">
            <w:pPr>
              <w:pStyle w:val="TAC"/>
              <w:jc w:val="left"/>
              <w:rPr>
                <w:ins w:id="7348" w:author="Gene Fong" w:date="2020-04-06T14:34:00Z"/>
                <w:lang w:val="sv-SE"/>
              </w:rPr>
            </w:pPr>
          </w:p>
        </w:tc>
        <w:tc>
          <w:tcPr>
            <w:tcW w:w="1487" w:type="dxa"/>
            <w:shd w:val="clear" w:color="auto" w:fill="auto"/>
          </w:tcPr>
          <w:p w14:paraId="0F442121" w14:textId="77777777" w:rsidR="003F6B52" w:rsidRPr="001C0CC4" w:rsidRDefault="003F6B52" w:rsidP="005F2813">
            <w:pPr>
              <w:pStyle w:val="TAL"/>
              <w:rPr>
                <w:ins w:id="7349" w:author="Gene Fong" w:date="2020-04-06T14:34:00Z"/>
                <w:lang w:val="sv-SE"/>
              </w:rPr>
            </w:pPr>
            <w:ins w:id="7350" w:author="Gene Fong" w:date="2020-04-06T14:34:00Z">
              <w:r w:rsidRPr="001C0CC4">
                <w:rPr>
                  <w:lang w:val="sv-SE"/>
                </w:rPr>
                <w:t>P</w:t>
              </w:r>
              <w:r w:rsidRPr="001C0CC4">
                <w:rPr>
                  <w:vertAlign w:val="subscript"/>
                  <w:lang w:val="sv-SE"/>
                </w:rPr>
                <w:t>interferer</w:t>
              </w:r>
            </w:ins>
          </w:p>
        </w:tc>
        <w:tc>
          <w:tcPr>
            <w:tcW w:w="799" w:type="dxa"/>
          </w:tcPr>
          <w:p w14:paraId="43B7AE01" w14:textId="77777777" w:rsidR="003F6B52" w:rsidRPr="001C0CC4" w:rsidRDefault="003F6B52" w:rsidP="005F2813">
            <w:pPr>
              <w:pStyle w:val="TAC"/>
              <w:rPr>
                <w:ins w:id="7351" w:author="Gene Fong" w:date="2020-04-06T14:34:00Z"/>
                <w:lang w:val="sv-SE"/>
              </w:rPr>
            </w:pPr>
            <w:ins w:id="7352" w:author="Gene Fong" w:date="2020-04-06T14:34:00Z">
              <w:r w:rsidRPr="001C0CC4">
                <w:rPr>
                  <w:lang w:val="sv-SE"/>
                </w:rPr>
                <w:t>dBm</w:t>
              </w:r>
            </w:ins>
          </w:p>
        </w:tc>
        <w:tc>
          <w:tcPr>
            <w:tcW w:w="1625" w:type="dxa"/>
            <w:vAlign w:val="center"/>
          </w:tcPr>
          <w:p w14:paraId="789B2CFC" w14:textId="77777777" w:rsidR="003F6B52" w:rsidRPr="001C0CC4" w:rsidRDefault="003F6B52" w:rsidP="005F2813">
            <w:pPr>
              <w:pStyle w:val="TAC"/>
              <w:rPr>
                <w:ins w:id="7353" w:author="Gene Fong" w:date="2020-04-06T14:34:00Z"/>
              </w:rPr>
            </w:pPr>
            <w:ins w:id="7354" w:author="Gene Fong" w:date="2020-04-06T14:34:00Z">
              <w:r w:rsidRPr="001C0CC4">
                <w:t>-56</w:t>
              </w:r>
            </w:ins>
          </w:p>
        </w:tc>
        <w:tc>
          <w:tcPr>
            <w:tcW w:w="1625" w:type="dxa"/>
          </w:tcPr>
          <w:p w14:paraId="7419AA77" w14:textId="77777777" w:rsidR="003F6B52" w:rsidRPr="001C0CC4" w:rsidRDefault="003F6B52" w:rsidP="005F2813">
            <w:pPr>
              <w:pStyle w:val="TAC"/>
              <w:rPr>
                <w:ins w:id="7355" w:author="Gene Fong" w:date="2020-04-06T14:34:00Z"/>
              </w:rPr>
            </w:pPr>
            <w:ins w:id="7356" w:author="Gene Fong" w:date="2020-04-06T14:34:00Z">
              <w:r w:rsidRPr="001C0CC4">
                <w:t>-44</w:t>
              </w:r>
            </w:ins>
          </w:p>
        </w:tc>
      </w:tr>
      <w:tr w:rsidR="003F6B52" w:rsidRPr="001C0CC4" w14:paraId="2A3160B8" w14:textId="77777777" w:rsidTr="005F2813">
        <w:trPr>
          <w:jc w:val="center"/>
          <w:ins w:id="7357" w:author="Gene Fong" w:date="2020-04-06T14:34:00Z"/>
        </w:trPr>
        <w:tc>
          <w:tcPr>
            <w:tcW w:w="1106" w:type="dxa"/>
            <w:vMerge/>
          </w:tcPr>
          <w:p w14:paraId="7AC2419E" w14:textId="77777777" w:rsidR="003F6B52" w:rsidRPr="001C0CC4" w:rsidRDefault="003F6B52" w:rsidP="005F2813">
            <w:pPr>
              <w:pStyle w:val="TAL"/>
              <w:rPr>
                <w:ins w:id="7358" w:author="Gene Fong" w:date="2020-04-06T14:34:00Z"/>
                <w:lang w:val="sv-SE"/>
              </w:rPr>
            </w:pPr>
          </w:p>
        </w:tc>
        <w:tc>
          <w:tcPr>
            <w:tcW w:w="1487" w:type="dxa"/>
            <w:shd w:val="clear" w:color="auto" w:fill="auto"/>
          </w:tcPr>
          <w:p w14:paraId="095C4A88" w14:textId="77777777" w:rsidR="003F6B52" w:rsidRPr="001C0CC4" w:rsidRDefault="003F6B52" w:rsidP="005F2813">
            <w:pPr>
              <w:pStyle w:val="TAL"/>
              <w:rPr>
                <w:ins w:id="7359" w:author="Gene Fong" w:date="2020-04-06T14:34:00Z"/>
                <w:lang w:val="sv-SE"/>
              </w:rPr>
            </w:pPr>
            <w:ins w:id="7360" w:author="Gene Fong" w:date="2020-04-06T14:34:00Z">
              <w:r w:rsidRPr="001C0CC4">
                <w:rPr>
                  <w:lang w:val="sv-SE"/>
                </w:rPr>
                <w:t>F</w:t>
              </w:r>
              <w:r w:rsidRPr="001C0CC4">
                <w:rPr>
                  <w:vertAlign w:val="subscript"/>
                  <w:lang w:val="sv-SE"/>
                </w:rPr>
                <w:t>interferer</w:t>
              </w:r>
              <w:r w:rsidRPr="001C0CC4">
                <w:rPr>
                  <w:lang w:val="sv-SE"/>
                </w:rPr>
                <w:t xml:space="preserve"> (offset)</w:t>
              </w:r>
            </w:ins>
          </w:p>
        </w:tc>
        <w:tc>
          <w:tcPr>
            <w:tcW w:w="799" w:type="dxa"/>
          </w:tcPr>
          <w:p w14:paraId="34A3E7E6" w14:textId="77777777" w:rsidR="003F6B52" w:rsidRPr="001C0CC4" w:rsidRDefault="003F6B52" w:rsidP="005F2813">
            <w:pPr>
              <w:pStyle w:val="TAC"/>
              <w:rPr>
                <w:ins w:id="7361" w:author="Gene Fong" w:date="2020-04-06T14:34:00Z"/>
                <w:lang w:val="sv-SE"/>
              </w:rPr>
            </w:pPr>
            <w:ins w:id="7362" w:author="Gene Fong" w:date="2020-04-06T14:34:00Z">
              <w:r w:rsidRPr="001C0CC4">
                <w:rPr>
                  <w:lang w:val="sv-SE"/>
                </w:rPr>
                <w:t>MHz</w:t>
              </w:r>
            </w:ins>
          </w:p>
        </w:tc>
        <w:tc>
          <w:tcPr>
            <w:tcW w:w="1625" w:type="dxa"/>
            <w:vAlign w:val="center"/>
          </w:tcPr>
          <w:p w14:paraId="0F0427A4" w14:textId="77777777" w:rsidR="003F6B52" w:rsidRPr="001C0CC4" w:rsidRDefault="003F6B52" w:rsidP="005F2813">
            <w:pPr>
              <w:pStyle w:val="TAC"/>
              <w:rPr>
                <w:ins w:id="7363" w:author="Gene Fong" w:date="2020-04-06T14:34:00Z"/>
              </w:rPr>
            </w:pPr>
            <w:ins w:id="7364" w:author="Gene Fong" w:date="2020-04-06T14:34:00Z">
              <w:r w:rsidRPr="001C0CC4">
                <w:t>-CBW/2 –</w:t>
              </w:r>
            </w:ins>
          </w:p>
          <w:p w14:paraId="2D718430" w14:textId="77777777" w:rsidR="003F6B52" w:rsidRPr="001C0CC4" w:rsidRDefault="003F6B52" w:rsidP="005F2813">
            <w:pPr>
              <w:pStyle w:val="TAC"/>
              <w:rPr>
                <w:ins w:id="7365" w:author="Gene Fong" w:date="2020-04-06T14:34:00Z"/>
              </w:rPr>
            </w:pPr>
            <w:ins w:id="7366" w:author="Gene Fong" w:date="2020-04-06T14:34:00Z">
              <w:r w:rsidRPr="001C0CC4">
                <w:t>F</w:t>
              </w:r>
              <w:r w:rsidRPr="001C0CC4">
                <w:rPr>
                  <w:vertAlign w:val="subscript"/>
                </w:rPr>
                <w:t>Ioffset, case 1</w:t>
              </w:r>
            </w:ins>
          </w:p>
          <w:p w14:paraId="76E8F575" w14:textId="77777777" w:rsidR="003F6B52" w:rsidRPr="001C0CC4" w:rsidRDefault="003F6B52" w:rsidP="005F2813">
            <w:pPr>
              <w:pStyle w:val="TAC"/>
              <w:rPr>
                <w:ins w:id="7367" w:author="Gene Fong" w:date="2020-04-06T14:34:00Z"/>
              </w:rPr>
            </w:pPr>
            <w:ins w:id="7368" w:author="Gene Fong" w:date="2020-04-06T14:34:00Z">
              <w:r w:rsidRPr="001C0CC4">
                <w:t>and</w:t>
              </w:r>
            </w:ins>
          </w:p>
          <w:p w14:paraId="621D8968" w14:textId="7AC18A9F" w:rsidR="003F6B52" w:rsidRPr="001C0CC4" w:rsidRDefault="00DA51DE" w:rsidP="005F2813">
            <w:pPr>
              <w:pStyle w:val="TAC"/>
              <w:rPr>
                <w:ins w:id="7369" w:author="Gene Fong" w:date="2020-04-06T14:34:00Z"/>
              </w:rPr>
            </w:pPr>
            <w:ins w:id="7370" w:author="Gene Fong" w:date="2020-08-26T16:00:00Z">
              <w:r>
                <w:t>C</w:t>
              </w:r>
            </w:ins>
            <w:ins w:id="7371" w:author="Gene Fong" w:date="2020-04-06T14:34:00Z">
              <w:r w:rsidR="003F6B52" w:rsidRPr="001C0CC4">
                <w:t>BW/2 +</w:t>
              </w:r>
            </w:ins>
          </w:p>
          <w:p w14:paraId="222D3705" w14:textId="77777777" w:rsidR="003F6B52" w:rsidRPr="001C0CC4" w:rsidRDefault="003F6B52" w:rsidP="005F2813">
            <w:pPr>
              <w:pStyle w:val="TAC"/>
              <w:rPr>
                <w:ins w:id="7372" w:author="Gene Fong" w:date="2020-04-06T14:34:00Z"/>
              </w:rPr>
            </w:pPr>
            <w:ins w:id="7373" w:author="Gene Fong" w:date="2020-04-06T14:34:00Z">
              <w:r w:rsidRPr="001C0CC4">
                <w:t>F</w:t>
              </w:r>
              <w:r w:rsidRPr="001C0CC4">
                <w:rPr>
                  <w:vertAlign w:val="subscript"/>
                </w:rPr>
                <w:t>Ioffset, case 1</w:t>
              </w:r>
            </w:ins>
          </w:p>
        </w:tc>
        <w:tc>
          <w:tcPr>
            <w:tcW w:w="1625" w:type="dxa"/>
          </w:tcPr>
          <w:p w14:paraId="3BA4854C" w14:textId="77777777" w:rsidR="003F6B52" w:rsidRPr="001C0CC4" w:rsidRDefault="003F6B52" w:rsidP="005F2813">
            <w:pPr>
              <w:pStyle w:val="TAC"/>
              <w:rPr>
                <w:ins w:id="7374" w:author="Gene Fong" w:date="2020-04-06T14:34:00Z"/>
              </w:rPr>
            </w:pPr>
            <w:ins w:id="7375" w:author="Gene Fong" w:date="2020-04-06T14:34:00Z">
              <w:r w:rsidRPr="001C0CC4">
                <w:t>≤ -CBW/2 –</w:t>
              </w:r>
            </w:ins>
          </w:p>
          <w:p w14:paraId="319A7D37" w14:textId="77777777" w:rsidR="003F6B52" w:rsidRPr="001C0CC4" w:rsidRDefault="003F6B52" w:rsidP="005F2813">
            <w:pPr>
              <w:pStyle w:val="TAC"/>
              <w:rPr>
                <w:ins w:id="7376" w:author="Gene Fong" w:date="2020-04-06T14:34:00Z"/>
              </w:rPr>
            </w:pPr>
            <w:ins w:id="7377" w:author="Gene Fong" w:date="2020-04-06T14:34:00Z">
              <w:r w:rsidRPr="001C0CC4">
                <w:t>F</w:t>
              </w:r>
              <w:r w:rsidRPr="001C0CC4">
                <w:rPr>
                  <w:vertAlign w:val="subscript"/>
                </w:rPr>
                <w:t>Ioffset, case 2</w:t>
              </w:r>
            </w:ins>
          </w:p>
          <w:p w14:paraId="0EC28133" w14:textId="77777777" w:rsidR="003F6B52" w:rsidRPr="001C0CC4" w:rsidRDefault="003F6B52" w:rsidP="005F2813">
            <w:pPr>
              <w:pStyle w:val="TAC"/>
              <w:rPr>
                <w:ins w:id="7378" w:author="Gene Fong" w:date="2020-04-06T14:34:00Z"/>
              </w:rPr>
            </w:pPr>
            <w:ins w:id="7379" w:author="Gene Fong" w:date="2020-04-06T14:34:00Z">
              <w:r w:rsidRPr="001C0CC4">
                <w:t>and</w:t>
              </w:r>
            </w:ins>
          </w:p>
          <w:p w14:paraId="56E32950" w14:textId="77777777" w:rsidR="003F6B52" w:rsidRPr="001C0CC4" w:rsidRDefault="003F6B52" w:rsidP="005F2813">
            <w:pPr>
              <w:pStyle w:val="TAC"/>
              <w:rPr>
                <w:ins w:id="7380" w:author="Gene Fong" w:date="2020-04-06T14:34:00Z"/>
              </w:rPr>
            </w:pPr>
            <w:ins w:id="7381" w:author="Gene Fong" w:date="2020-04-06T14:34:00Z">
              <w:r w:rsidRPr="001C0CC4">
                <w:t>≥ CBW/2 +</w:t>
              </w:r>
            </w:ins>
          </w:p>
          <w:p w14:paraId="63B4CD35" w14:textId="77777777" w:rsidR="003F6B52" w:rsidRPr="001C0CC4" w:rsidRDefault="003F6B52" w:rsidP="005F2813">
            <w:pPr>
              <w:pStyle w:val="TAC"/>
              <w:rPr>
                <w:ins w:id="7382" w:author="Gene Fong" w:date="2020-04-06T14:34:00Z"/>
              </w:rPr>
            </w:pPr>
            <w:ins w:id="7383" w:author="Gene Fong" w:date="2020-04-06T14:34:00Z">
              <w:r w:rsidRPr="001C0CC4">
                <w:t>F</w:t>
              </w:r>
              <w:r w:rsidRPr="001C0CC4">
                <w:rPr>
                  <w:vertAlign w:val="subscript"/>
                </w:rPr>
                <w:t>Ioffset, case 2</w:t>
              </w:r>
            </w:ins>
          </w:p>
        </w:tc>
      </w:tr>
      <w:tr w:rsidR="003F6B52" w:rsidRPr="001C0CC4" w14:paraId="61A3B1BE" w14:textId="77777777" w:rsidTr="005F2813">
        <w:trPr>
          <w:jc w:val="center"/>
          <w:ins w:id="7384" w:author="Gene Fong" w:date="2020-04-06T14:34:00Z"/>
        </w:trPr>
        <w:tc>
          <w:tcPr>
            <w:tcW w:w="1106" w:type="dxa"/>
          </w:tcPr>
          <w:p w14:paraId="43582CFD" w14:textId="77777777" w:rsidR="003F6B52" w:rsidRPr="001C0CC4" w:rsidRDefault="003F6B52" w:rsidP="005F2813">
            <w:pPr>
              <w:pStyle w:val="TAC"/>
              <w:rPr>
                <w:ins w:id="7385" w:author="Gene Fong" w:date="2020-04-06T14:34:00Z"/>
              </w:rPr>
            </w:pPr>
            <w:ins w:id="7386" w:author="Gene Fong" w:date="2020-04-06T14:34:00Z">
              <w:r>
                <w:rPr>
                  <w:lang w:val="sv-SE"/>
                </w:rPr>
                <w:t>n46</w:t>
              </w:r>
            </w:ins>
            <w:ins w:id="7387" w:author="Gene Fong" w:date="2020-08-04T10:31:00Z">
              <w:r>
                <w:rPr>
                  <w:lang w:val="sv-SE"/>
                </w:rPr>
                <w:t>, n96</w:t>
              </w:r>
            </w:ins>
            <w:ins w:id="7388" w:author="Gene Fong" w:date="2020-04-06T14:38:00Z">
              <w:r>
                <w:rPr>
                  <w:lang w:val="sv-SE"/>
                </w:rPr>
                <w:t xml:space="preserve"> </w:t>
              </w:r>
            </w:ins>
          </w:p>
        </w:tc>
        <w:tc>
          <w:tcPr>
            <w:tcW w:w="1487" w:type="dxa"/>
            <w:shd w:val="clear" w:color="auto" w:fill="auto"/>
          </w:tcPr>
          <w:p w14:paraId="28C2BDF4" w14:textId="77777777" w:rsidR="003F6B52" w:rsidRPr="00AE4EE9" w:rsidRDefault="003F6B52" w:rsidP="005F2813">
            <w:pPr>
              <w:pStyle w:val="TAL"/>
              <w:rPr>
                <w:ins w:id="7389" w:author="Gene Fong" w:date="2020-04-06T14:34:00Z"/>
                <w:lang w:val="sv-SE"/>
              </w:rPr>
            </w:pPr>
            <w:ins w:id="7390" w:author="Gene Fong" w:date="2020-04-06T14:34:00Z">
              <w:r w:rsidRPr="00AE4EE9">
                <w:rPr>
                  <w:lang w:val="sv-SE"/>
                </w:rPr>
                <w:t>F</w:t>
              </w:r>
              <w:r w:rsidRPr="00AE4EE9">
                <w:rPr>
                  <w:vertAlign w:val="subscript"/>
                  <w:lang w:val="sv-SE"/>
                </w:rPr>
                <w:t>interferer</w:t>
              </w:r>
            </w:ins>
          </w:p>
        </w:tc>
        <w:tc>
          <w:tcPr>
            <w:tcW w:w="799" w:type="dxa"/>
          </w:tcPr>
          <w:p w14:paraId="51FDFD86" w14:textId="77777777" w:rsidR="003F6B52" w:rsidRPr="00AE4EE9" w:rsidRDefault="003F6B52" w:rsidP="005F2813">
            <w:pPr>
              <w:pStyle w:val="TAC"/>
              <w:rPr>
                <w:ins w:id="7391" w:author="Gene Fong" w:date="2020-04-06T14:34:00Z"/>
                <w:lang w:val="sv-SE"/>
              </w:rPr>
            </w:pPr>
          </w:p>
        </w:tc>
        <w:tc>
          <w:tcPr>
            <w:tcW w:w="1625" w:type="dxa"/>
            <w:vAlign w:val="center"/>
          </w:tcPr>
          <w:p w14:paraId="17F3ED40" w14:textId="77777777" w:rsidR="003F6B52" w:rsidRPr="00AE4EE9" w:rsidRDefault="003F6B52" w:rsidP="005F2813">
            <w:pPr>
              <w:pStyle w:val="TAC"/>
              <w:rPr>
                <w:ins w:id="7392" w:author="Gene Fong" w:date="2020-04-06T14:34:00Z"/>
              </w:rPr>
            </w:pPr>
            <w:ins w:id="7393" w:author="Gene Fong" w:date="2020-04-06T14:34:00Z">
              <w:r w:rsidRPr="00AE4EE9">
                <w:t>NOTE 2</w:t>
              </w:r>
            </w:ins>
          </w:p>
        </w:tc>
        <w:tc>
          <w:tcPr>
            <w:tcW w:w="1625" w:type="dxa"/>
          </w:tcPr>
          <w:p w14:paraId="03E1757D" w14:textId="6E83D015" w:rsidR="003F6B52" w:rsidRPr="00AE4EE9" w:rsidRDefault="003F6B52" w:rsidP="005F2813">
            <w:pPr>
              <w:pStyle w:val="TAC"/>
              <w:rPr>
                <w:ins w:id="7394" w:author="Gene Fong" w:date="2020-04-06T14:34:00Z"/>
              </w:rPr>
            </w:pPr>
            <w:ins w:id="7395" w:author="Gene Fong" w:date="2020-04-06T14:34:00Z">
              <w:r w:rsidRPr="00AE4EE9">
                <w:t>F</w:t>
              </w:r>
              <w:r w:rsidRPr="00AE4EE9">
                <w:rPr>
                  <w:vertAlign w:val="subscript"/>
                </w:rPr>
                <w:t>DL_low</w:t>
              </w:r>
              <w:r w:rsidRPr="00AE4EE9">
                <w:t xml:space="preserve"> – </w:t>
              </w:r>
            </w:ins>
            <w:ins w:id="7396" w:author="Gene Fong" w:date="2020-08-26T15:58:00Z">
              <w:r w:rsidR="00DA51DE">
                <w:t>3</w:t>
              </w:r>
            </w:ins>
            <w:ins w:id="7397" w:author="Gene Fong" w:date="2020-08-26T15:59:00Z">
              <w:r w:rsidR="00DA51DE">
                <w:t>*CBW</w:t>
              </w:r>
            </w:ins>
          </w:p>
          <w:p w14:paraId="7B64E997" w14:textId="77777777" w:rsidR="003F6B52" w:rsidRPr="00AE4EE9" w:rsidRDefault="003F6B52" w:rsidP="005F2813">
            <w:pPr>
              <w:pStyle w:val="TAC"/>
              <w:rPr>
                <w:ins w:id="7398" w:author="Gene Fong" w:date="2020-04-06T14:34:00Z"/>
              </w:rPr>
            </w:pPr>
            <w:ins w:id="7399" w:author="Gene Fong" w:date="2020-04-06T14:34:00Z">
              <w:r w:rsidRPr="00AE4EE9">
                <w:t>to</w:t>
              </w:r>
            </w:ins>
          </w:p>
          <w:p w14:paraId="696233FF" w14:textId="016730B7" w:rsidR="003F6B52" w:rsidRDefault="003F6B52" w:rsidP="005F2813">
            <w:pPr>
              <w:pStyle w:val="TAC"/>
              <w:rPr>
                <w:ins w:id="7400" w:author="Gene Fong" w:date="2020-04-06T14:34:00Z"/>
              </w:rPr>
            </w:pPr>
            <w:ins w:id="7401" w:author="Gene Fong" w:date="2020-04-06T14:34:00Z">
              <w:r w:rsidRPr="00AE4EE9">
                <w:t>F</w:t>
              </w:r>
              <w:r w:rsidRPr="00AE4EE9">
                <w:rPr>
                  <w:vertAlign w:val="subscript"/>
                </w:rPr>
                <w:t>DL_high</w:t>
              </w:r>
              <w:r w:rsidRPr="00AE4EE9">
                <w:t xml:space="preserve"> + </w:t>
              </w:r>
            </w:ins>
            <w:ins w:id="7402" w:author="Gene Fong" w:date="2020-08-26T15:59:00Z">
              <w:r w:rsidR="00DA51DE">
                <w:t>3*CBW</w:t>
              </w:r>
            </w:ins>
            <w:ins w:id="7403" w:author="Gene Fong" w:date="2020-04-06T14:34:00Z">
              <w:r>
                <w:t>,</w:t>
              </w:r>
            </w:ins>
          </w:p>
          <w:p w14:paraId="7771BE6F" w14:textId="77777777" w:rsidR="003F6B52" w:rsidRPr="00AE4EE9" w:rsidRDefault="003F6B52" w:rsidP="005F2813">
            <w:pPr>
              <w:pStyle w:val="TAC"/>
              <w:rPr>
                <w:ins w:id="7404" w:author="Gene Fong" w:date="2020-04-06T14:34:00Z"/>
              </w:rPr>
            </w:pPr>
            <w:ins w:id="7405" w:author="Gene Fong" w:date="2020-04-06T14:34:00Z">
              <w:r>
                <w:t>NOTE 4</w:t>
              </w:r>
            </w:ins>
          </w:p>
        </w:tc>
      </w:tr>
      <w:tr w:rsidR="003F6B52" w:rsidRPr="001C0CC4" w14:paraId="1AC7F238" w14:textId="77777777" w:rsidTr="005F2813">
        <w:trPr>
          <w:jc w:val="center"/>
          <w:ins w:id="7406" w:author="Gene Fong" w:date="2020-04-06T14:34:00Z"/>
        </w:trPr>
        <w:tc>
          <w:tcPr>
            <w:tcW w:w="6642" w:type="dxa"/>
            <w:gridSpan w:val="5"/>
          </w:tcPr>
          <w:p w14:paraId="5FE6A4F5" w14:textId="77777777" w:rsidR="003F6B52" w:rsidRPr="001C0CC4" w:rsidRDefault="003F6B52" w:rsidP="005F2813">
            <w:pPr>
              <w:pStyle w:val="TAN"/>
              <w:rPr>
                <w:ins w:id="7407" w:author="Gene Fong" w:date="2020-04-06T14:34:00Z"/>
              </w:rPr>
            </w:pPr>
            <w:ins w:id="7408" w:author="Gene Fong" w:date="2020-04-06T14:34:00Z">
              <w:r w:rsidRPr="001C0CC4">
                <w:t>NOTE 1:</w:t>
              </w:r>
              <w:r w:rsidRPr="001C0CC4">
                <w:tab/>
                <w:t xml:space="preserve">The absolute value of the interferer offset Finterferer (offset) shall be further adjusted to </w:t>
              </w:r>
            </w:ins>
            <w:ins w:id="7409" w:author="Gene Fong" w:date="2020-04-06T14:34:00Z">
              <w:r w:rsidRPr="001C0CC4">
                <w:rPr>
                  <w:rFonts w:eastAsia="Osaka"/>
                  <w:position w:val="-10"/>
                </w:rPr>
                <w:object w:dxaOrig="2659" w:dyaOrig="400" w14:anchorId="61CDDFA4">
                  <v:shape id="_x0000_i1035" type="#_x0000_t75" style="width:115.1pt;height:14.15pt" o:ole="">
                    <v:imagedata r:id="rId35" o:title=""/>
                  </v:shape>
                  <o:OLEObject Type="Embed" ProgID="Equation.3" ShapeID="_x0000_i1035" DrawAspect="Content" ObjectID="_1661763205" r:id="rId38"/>
                </w:object>
              </w:r>
            </w:ins>
            <w:ins w:id="7410" w:author="Gene Fong" w:date="2020-04-06T14:34:00Z">
              <w:r w:rsidRPr="001C0CC4">
                <w:t>MHz with SCS the sub-carrier spacing of the wanted signal in MHz. The interferer is an NR signal with an SCS equal to that of the wanted signal.</w:t>
              </w:r>
            </w:ins>
          </w:p>
          <w:p w14:paraId="2E532A2A" w14:textId="77777777" w:rsidR="003F6B52" w:rsidRPr="001C0CC4" w:rsidRDefault="003F6B52" w:rsidP="005F2813">
            <w:pPr>
              <w:pStyle w:val="TAN"/>
              <w:rPr>
                <w:ins w:id="7411" w:author="Gene Fong" w:date="2020-04-06T14:34:00Z"/>
              </w:rPr>
            </w:pPr>
            <w:ins w:id="7412" w:author="Gene Fong" w:date="2020-04-06T14:34:00Z">
              <w:r w:rsidRPr="001C0CC4">
                <w:t>NOTE 2:</w:t>
              </w:r>
              <w:r w:rsidRPr="001C0CC4">
                <w:tab/>
                <w:t>For each carrier frequency, the requirement applies for two interferer carrier frequencies: a: -CBW/2 – F</w:t>
              </w:r>
              <w:r w:rsidRPr="001C0CC4">
                <w:rPr>
                  <w:vertAlign w:val="subscript"/>
                </w:rPr>
                <w:t>Ioffset, case 1</w:t>
              </w:r>
              <w:r w:rsidRPr="001C0CC4">
                <w:t>; b: CBW/2 + F</w:t>
              </w:r>
              <w:r w:rsidRPr="001C0CC4">
                <w:rPr>
                  <w:vertAlign w:val="subscript"/>
                </w:rPr>
                <w:t>Ioffset, case 1</w:t>
              </w:r>
            </w:ins>
          </w:p>
          <w:p w14:paraId="47855AF5" w14:textId="77777777" w:rsidR="003F6B52" w:rsidRDefault="003F6B52" w:rsidP="005F2813">
            <w:pPr>
              <w:pStyle w:val="TAN"/>
              <w:rPr>
                <w:ins w:id="7413" w:author="Gene Fong" w:date="2020-04-06T14:34:00Z"/>
              </w:rPr>
            </w:pPr>
            <w:ins w:id="7414" w:author="Gene Fong" w:date="2020-04-06T14:34:00Z">
              <w:r w:rsidRPr="001C0CC4">
                <w:t>NOTE 3:</w:t>
              </w:r>
              <w:r w:rsidRPr="001C0CC4">
                <w:tab/>
                <w:t>CBW denotes the channel bandwidth of the wanted signal</w:t>
              </w:r>
            </w:ins>
          </w:p>
          <w:p w14:paraId="61FF50B4" w14:textId="77777777" w:rsidR="003F6B52" w:rsidRPr="001C0CC4" w:rsidRDefault="003F6B52" w:rsidP="005F2813">
            <w:pPr>
              <w:pStyle w:val="TAC"/>
              <w:ind w:left="870" w:hanging="870"/>
              <w:jc w:val="left"/>
              <w:rPr>
                <w:ins w:id="7415" w:author="Gene Fong" w:date="2020-04-06T14:34:00Z"/>
              </w:rPr>
            </w:pPr>
            <w:ins w:id="7416" w:author="Gene Fong" w:date="2020-04-06T14:34: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03A4063F" w14:textId="77777777" w:rsidR="003F6B52" w:rsidRDefault="003F6B52" w:rsidP="003F6B52">
      <w:pPr>
        <w:pStyle w:val="Heading4"/>
        <w:ind w:left="0" w:firstLine="0"/>
        <w:rPr>
          <w:ins w:id="7417" w:author="Gene Fong" w:date="2020-04-10T14:13:00Z"/>
        </w:rPr>
      </w:pPr>
    </w:p>
    <w:p w14:paraId="46903F55" w14:textId="77777777" w:rsidR="003F6B52" w:rsidRPr="001C0CC4" w:rsidRDefault="003F6B52" w:rsidP="003F6B52">
      <w:pPr>
        <w:pStyle w:val="Heading4"/>
        <w:ind w:left="0" w:firstLine="0"/>
        <w:rPr>
          <w:ins w:id="7418" w:author="Gene Fong" w:date="2020-04-10T14:07:00Z"/>
        </w:rPr>
      </w:pPr>
      <w:ins w:id="7419" w:author="Gene Fong" w:date="2020-04-10T14:07:00Z">
        <w:r>
          <w:t>7.6</w:t>
        </w:r>
      </w:ins>
      <w:ins w:id="7420" w:author="Gene Fong" w:date="2020-05-12T15:31:00Z">
        <w:r>
          <w:t>F</w:t>
        </w:r>
      </w:ins>
      <w:ins w:id="7421" w:author="Gene Fong" w:date="2020-04-10T14:07:00Z">
        <w:r>
          <w:t>.2.</w:t>
        </w:r>
      </w:ins>
      <w:ins w:id="7422" w:author="Gene Fong" w:date="2020-04-10T14:08:00Z">
        <w:r>
          <w:t>2</w:t>
        </w:r>
      </w:ins>
      <w:ins w:id="7423" w:author="Gene Fong" w:date="2020-04-10T14:07:00Z">
        <w:r w:rsidRPr="001C0CC4">
          <w:tab/>
        </w:r>
        <w:r>
          <w:t xml:space="preserve">Intra-band contiguous </w:t>
        </w:r>
      </w:ins>
      <w:ins w:id="7424" w:author="Gene Fong" w:date="2020-06-01T12:20:00Z">
        <w:r>
          <w:t>shared spectr</w:t>
        </w:r>
      </w:ins>
      <w:ins w:id="7425" w:author="Gene Fong" w:date="2020-06-01T12:21:00Z">
        <w:r>
          <w:t>um channel access</w:t>
        </w:r>
      </w:ins>
      <w:ins w:id="7426" w:author="Gene Fong" w:date="2020-04-10T14:07:00Z">
        <w:r>
          <w:t xml:space="preserve"> CA</w:t>
        </w:r>
      </w:ins>
    </w:p>
    <w:p w14:paraId="26DA6C4F" w14:textId="77777777" w:rsidR="003F6B52" w:rsidRDefault="003F6B52" w:rsidP="003F6B52">
      <w:pPr>
        <w:rPr>
          <w:ins w:id="7427" w:author="Gene Fong" w:date="2020-04-10T14:08:00Z"/>
        </w:rPr>
      </w:pPr>
      <w:ins w:id="7428" w:author="Gene Fong" w:date="2020-04-10T14:08:00Z">
        <w:r>
          <w:t xml:space="preserve">In-band blocking for intra-band contiguous </w:t>
        </w:r>
      </w:ins>
      <w:ins w:id="7429" w:author="Gene Fong" w:date="2020-06-01T12:21:00Z">
        <w:r>
          <w:t>shared access</w:t>
        </w:r>
      </w:ins>
      <w:ins w:id="7430" w:author="Gene Fong" w:date="2020-04-10T14:08:00Z">
        <w:r>
          <w:t xml:space="preserve"> CA requirements are specified in Table 7.6</w:t>
        </w:r>
      </w:ins>
      <w:ins w:id="7431" w:author="Gene Fong" w:date="2020-05-12T15:31:00Z">
        <w:r>
          <w:t>F</w:t>
        </w:r>
      </w:ins>
      <w:ins w:id="7432" w:author="Gene Fong" w:date="2020-04-10T14:08:00Z">
        <w:r>
          <w:t xml:space="preserve">.2.2-1.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7433" w:author="Gene Fong" w:date="2020-05-12T15:31:00Z">
        <w:r>
          <w:t>F</w:t>
        </w:r>
      </w:ins>
      <w:ins w:id="7434" w:author="Gene Fong" w:date="2020-04-10T14:08:00Z">
        <w:r>
          <w:t>.2</w:t>
        </w:r>
      </w:ins>
      <w:ins w:id="7435" w:author="Gene Fong" w:date="2020-04-10T14:09:00Z">
        <w:r>
          <w:t>.2</w:t>
        </w:r>
      </w:ins>
      <w:ins w:id="7436" w:author="Gene Fong" w:date="2020-04-10T14:08:00Z">
        <w:r>
          <w:t>-2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2479D0AB" w14:textId="77777777" w:rsidR="003F6B52" w:rsidRPr="001C0CC4" w:rsidRDefault="003F6B52" w:rsidP="003F6B52">
      <w:pPr>
        <w:pStyle w:val="TH"/>
        <w:rPr>
          <w:ins w:id="7437" w:author="Gene Fong" w:date="2020-04-10T14:12:00Z"/>
          <w:rFonts w:cs="Arial"/>
        </w:rPr>
      </w:pPr>
      <w:ins w:id="7438" w:author="Gene Fong" w:date="2020-04-10T14:12:00Z">
        <w:r w:rsidRPr="001C0CC4">
          <w:rPr>
            <w:rFonts w:cs="Arial"/>
          </w:rPr>
          <w:t>Table 7.6</w:t>
        </w:r>
      </w:ins>
      <w:ins w:id="7439" w:author="Gene Fong" w:date="2020-05-12T15:31:00Z">
        <w:r>
          <w:rPr>
            <w:rFonts w:cs="Arial"/>
          </w:rPr>
          <w:t>F</w:t>
        </w:r>
      </w:ins>
      <w:ins w:id="7440" w:author="Gene Fong" w:date="2020-04-10T14:12:00Z">
        <w:r w:rsidRPr="001C0CC4">
          <w:rPr>
            <w:rFonts w:cs="Arial"/>
          </w:rPr>
          <w:t>.2.</w:t>
        </w:r>
        <w:r>
          <w:rPr>
            <w:rFonts w:cs="Arial"/>
          </w:rPr>
          <w:t>2</w:t>
        </w:r>
        <w:r w:rsidRPr="001C0CC4">
          <w:rPr>
            <w:rFonts w:cs="Arial"/>
          </w:rPr>
          <w:t xml:space="preserve">-1: In-band blocking parameters for intra-band contiguous </w:t>
        </w:r>
      </w:ins>
      <w:ins w:id="7441" w:author="Gene Fong" w:date="2020-06-01T12:21:00Z">
        <w:r>
          <w:rPr>
            <w:rFonts w:cs="Arial"/>
          </w:rPr>
          <w:t>shared access</w:t>
        </w:r>
      </w:ins>
      <w:ins w:id="7442" w:author="Gene Fong" w:date="2020-04-10T14:12:00Z">
        <w:r>
          <w:rPr>
            <w:rFonts w:cs="Arial"/>
          </w:rPr>
          <w:t xml:space="preserve"> </w:t>
        </w:r>
        <w:r w:rsidRPr="001C0CC4">
          <w:rPr>
            <w:rFonts w:cs="Arial"/>
          </w:rPr>
          <w:t xml:space="preserve">CA </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7278"/>
      </w:tblGrid>
      <w:tr w:rsidR="003F6B52" w:rsidRPr="001C0CC4" w14:paraId="1A93DC0B" w14:textId="77777777" w:rsidTr="005F2813">
        <w:trPr>
          <w:trHeight w:val="210"/>
          <w:jc w:val="center"/>
          <w:ins w:id="7443" w:author="Gene Fong" w:date="2020-04-10T14:12:00Z"/>
        </w:trPr>
        <w:tc>
          <w:tcPr>
            <w:tcW w:w="1786" w:type="dxa"/>
            <w:vMerge w:val="restart"/>
          </w:tcPr>
          <w:p w14:paraId="7046EBE9" w14:textId="77777777" w:rsidR="003F6B52" w:rsidRPr="001C0CC4" w:rsidRDefault="003F6B52" w:rsidP="005F2813">
            <w:pPr>
              <w:pStyle w:val="TAH"/>
              <w:rPr>
                <w:ins w:id="7444" w:author="Gene Fong" w:date="2020-04-10T14:12:00Z"/>
              </w:rPr>
            </w:pPr>
            <w:ins w:id="7445" w:author="Gene Fong" w:date="2020-04-10T14:12:00Z">
              <w:r w:rsidRPr="001C0CC4">
                <w:t>Rx Parameter</w:t>
              </w:r>
            </w:ins>
          </w:p>
        </w:tc>
        <w:tc>
          <w:tcPr>
            <w:tcW w:w="651" w:type="dxa"/>
            <w:vMerge w:val="restart"/>
          </w:tcPr>
          <w:p w14:paraId="6BD547E5" w14:textId="77777777" w:rsidR="003F6B52" w:rsidRPr="001C0CC4" w:rsidRDefault="003F6B52" w:rsidP="005F2813">
            <w:pPr>
              <w:pStyle w:val="TAH"/>
              <w:rPr>
                <w:ins w:id="7446" w:author="Gene Fong" w:date="2020-04-10T14:12:00Z"/>
              </w:rPr>
            </w:pPr>
            <w:ins w:id="7447" w:author="Gene Fong" w:date="2020-04-10T14:12:00Z">
              <w:r w:rsidRPr="001C0CC4">
                <w:t xml:space="preserve">Units </w:t>
              </w:r>
            </w:ins>
          </w:p>
        </w:tc>
        <w:tc>
          <w:tcPr>
            <w:tcW w:w="7278" w:type="dxa"/>
          </w:tcPr>
          <w:p w14:paraId="70341EF0" w14:textId="77777777" w:rsidR="003F6B52" w:rsidRPr="001C0CC4" w:rsidRDefault="003F6B52" w:rsidP="005F2813">
            <w:pPr>
              <w:pStyle w:val="TAH"/>
              <w:rPr>
                <w:ins w:id="7448" w:author="Gene Fong" w:date="2020-04-10T14:12:00Z"/>
              </w:rPr>
            </w:pPr>
            <w:ins w:id="7449" w:author="Gene Fong" w:date="2020-06-01T12:21:00Z">
              <w:r>
                <w:t>Shared access</w:t>
              </w:r>
            </w:ins>
            <w:ins w:id="7450" w:author="Gene Fong" w:date="2020-04-10T14:12:00Z">
              <w:r w:rsidRPr="001C0CC4">
                <w:t xml:space="preserve"> CA bandwidth class</w:t>
              </w:r>
            </w:ins>
          </w:p>
        </w:tc>
      </w:tr>
      <w:tr w:rsidR="003F6B52" w:rsidRPr="001C0CC4" w14:paraId="1B9C74E7" w14:textId="77777777" w:rsidTr="005F2813">
        <w:trPr>
          <w:trHeight w:val="210"/>
          <w:jc w:val="center"/>
          <w:ins w:id="7451" w:author="Gene Fong" w:date="2020-04-10T14:12:00Z"/>
        </w:trPr>
        <w:tc>
          <w:tcPr>
            <w:tcW w:w="1786" w:type="dxa"/>
            <w:vMerge/>
          </w:tcPr>
          <w:p w14:paraId="356D5967" w14:textId="77777777" w:rsidR="003F6B52" w:rsidRPr="001C0CC4" w:rsidRDefault="003F6B52" w:rsidP="005F2813">
            <w:pPr>
              <w:pStyle w:val="TAH"/>
              <w:rPr>
                <w:ins w:id="7452" w:author="Gene Fong" w:date="2020-04-10T14:12:00Z"/>
              </w:rPr>
            </w:pPr>
          </w:p>
        </w:tc>
        <w:tc>
          <w:tcPr>
            <w:tcW w:w="651" w:type="dxa"/>
            <w:vMerge/>
          </w:tcPr>
          <w:p w14:paraId="3F0BA23B" w14:textId="77777777" w:rsidR="003F6B52" w:rsidRPr="001C0CC4" w:rsidRDefault="003F6B52" w:rsidP="005F2813">
            <w:pPr>
              <w:pStyle w:val="TAH"/>
              <w:rPr>
                <w:ins w:id="7453" w:author="Gene Fong" w:date="2020-04-10T14:12:00Z"/>
              </w:rPr>
            </w:pPr>
          </w:p>
        </w:tc>
        <w:tc>
          <w:tcPr>
            <w:tcW w:w="7278" w:type="dxa"/>
            <w:vAlign w:val="center"/>
          </w:tcPr>
          <w:p w14:paraId="3C5B74CB" w14:textId="77777777" w:rsidR="003F6B52" w:rsidRPr="001C0CC4" w:rsidRDefault="003F6B52" w:rsidP="005F2813">
            <w:pPr>
              <w:pStyle w:val="TAH"/>
              <w:rPr>
                <w:ins w:id="7454" w:author="Gene Fong" w:date="2020-04-10T14:12:00Z"/>
              </w:rPr>
            </w:pPr>
            <w:ins w:id="7455" w:author="Gene Fong" w:date="2020-04-10T14:12:00Z">
              <w:r>
                <w:rPr>
                  <w:rFonts w:hint="eastAsia"/>
                  <w:lang w:eastAsia="zh-CN"/>
                </w:rPr>
                <w:t>B</w:t>
              </w:r>
            </w:ins>
            <w:ins w:id="7456" w:author="Gene Fong" w:date="2020-06-05T18:14:00Z">
              <w:r>
                <w:rPr>
                  <w:lang w:eastAsia="zh-CN"/>
                </w:rPr>
                <w:t xml:space="preserve">, </w:t>
              </w:r>
            </w:ins>
            <w:ins w:id="7457" w:author="Gene Fong" w:date="2020-06-05T18:15:00Z">
              <w:r>
                <w:rPr>
                  <w:lang w:eastAsia="zh-CN"/>
                </w:rPr>
                <w:t>C, D, E, I, M, N, O</w:t>
              </w:r>
            </w:ins>
          </w:p>
        </w:tc>
      </w:tr>
      <w:tr w:rsidR="003F6B52" w:rsidRPr="001C0CC4" w14:paraId="1020E4E1" w14:textId="77777777" w:rsidTr="005F2813">
        <w:trPr>
          <w:trHeight w:val="190"/>
          <w:jc w:val="center"/>
          <w:ins w:id="7458" w:author="Gene Fong" w:date="2020-04-10T14:12:00Z"/>
        </w:trPr>
        <w:tc>
          <w:tcPr>
            <w:tcW w:w="1786" w:type="dxa"/>
            <w:vMerge w:val="restart"/>
            <w:vAlign w:val="center"/>
          </w:tcPr>
          <w:p w14:paraId="5C3D7DA2" w14:textId="77777777" w:rsidR="003F6B52" w:rsidRPr="001C0CC4" w:rsidRDefault="003F6B52" w:rsidP="005F2813">
            <w:pPr>
              <w:pStyle w:val="TAC"/>
              <w:rPr>
                <w:ins w:id="7459" w:author="Gene Fong" w:date="2020-04-10T14:12:00Z"/>
              </w:rPr>
            </w:pPr>
            <w:ins w:id="7460" w:author="Gene Fong" w:date="2020-04-10T14:12:00Z">
              <w:r w:rsidRPr="001C0CC4">
                <w:t xml:space="preserve">Pw in Transmission Bandwidth Configuration, per CC </w:t>
              </w:r>
            </w:ins>
          </w:p>
        </w:tc>
        <w:tc>
          <w:tcPr>
            <w:tcW w:w="651" w:type="dxa"/>
            <w:vAlign w:val="center"/>
          </w:tcPr>
          <w:p w14:paraId="3E09A723" w14:textId="77777777" w:rsidR="003F6B52" w:rsidRPr="001C0CC4" w:rsidRDefault="003F6B52" w:rsidP="005F2813">
            <w:pPr>
              <w:pStyle w:val="TAC"/>
              <w:rPr>
                <w:ins w:id="7461" w:author="Gene Fong" w:date="2020-04-10T14:12:00Z"/>
              </w:rPr>
            </w:pPr>
            <w:ins w:id="7462" w:author="Gene Fong" w:date="2020-04-10T14:12:00Z">
              <w:r w:rsidRPr="001C0CC4">
                <w:t>dB</w:t>
              </w:r>
              <w:r>
                <w:t>m</w:t>
              </w:r>
            </w:ins>
          </w:p>
        </w:tc>
        <w:tc>
          <w:tcPr>
            <w:tcW w:w="7278" w:type="dxa"/>
          </w:tcPr>
          <w:p w14:paraId="135DCA27" w14:textId="77777777" w:rsidR="003F6B52" w:rsidRPr="001C0CC4" w:rsidRDefault="003F6B52" w:rsidP="005F2813">
            <w:pPr>
              <w:pStyle w:val="TAC"/>
              <w:rPr>
                <w:ins w:id="7463" w:author="Gene Fong" w:date="2020-04-10T14:12:00Z"/>
              </w:rPr>
            </w:pPr>
            <w:ins w:id="7464" w:author="Gene Fong" w:date="2020-04-10T14:12:00Z">
              <w:r w:rsidRPr="001C0CC4">
                <w:t xml:space="preserve">REFSENS + </w:t>
              </w:r>
            </w:ins>
            <w:ins w:id="7465" w:author="Gene Fong" w:date="2020-06-05T18:13:00Z">
              <w:r>
                <w:t>a</w:t>
              </w:r>
            </w:ins>
            <w:ins w:id="7466" w:author="Gene Fong" w:date="2020-06-05T18:14:00Z">
              <w:r>
                <w:t>ggregated channel bandwidth value below</w:t>
              </w:r>
            </w:ins>
          </w:p>
        </w:tc>
      </w:tr>
      <w:tr w:rsidR="003F6B52" w:rsidRPr="001C0CC4" w14:paraId="02714750" w14:textId="77777777" w:rsidTr="005F2813">
        <w:trPr>
          <w:trHeight w:val="370"/>
          <w:jc w:val="center"/>
          <w:ins w:id="7467" w:author="Gene Fong" w:date="2020-04-10T14:12:00Z"/>
        </w:trPr>
        <w:tc>
          <w:tcPr>
            <w:tcW w:w="1786" w:type="dxa"/>
            <w:vMerge/>
          </w:tcPr>
          <w:p w14:paraId="58F953BE" w14:textId="77777777" w:rsidR="003F6B52" w:rsidRPr="001C0CC4" w:rsidRDefault="003F6B52" w:rsidP="005F2813">
            <w:pPr>
              <w:pStyle w:val="TAC"/>
              <w:rPr>
                <w:ins w:id="7468" w:author="Gene Fong" w:date="2020-04-10T14:12:00Z"/>
                <w:bCs/>
              </w:rPr>
            </w:pPr>
          </w:p>
        </w:tc>
        <w:tc>
          <w:tcPr>
            <w:tcW w:w="651" w:type="dxa"/>
            <w:vAlign w:val="center"/>
          </w:tcPr>
          <w:p w14:paraId="700E8F37" w14:textId="77777777" w:rsidR="003F6B52" w:rsidRPr="001C0CC4" w:rsidRDefault="003F6B52" w:rsidP="005F2813">
            <w:pPr>
              <w:pStyle w:val="TAC"/>
              <w:rPr>
                <w:ins w:id="7469" w:author="Gene Fong" w:date="2020-04-10T14:12:00Z"/>
              </w:rPr>
            </w:pPr>
            <w:ins w:id="7470" w:author="Gene Fong" w:date="2020-04-10T14:12:00Z">
              <w:r>
                <w:t>dB</w:t>
              </w:r>
            </w:ins>
          </w:p>
        </w:tc>
        <w:tc>
          <w:tcPr>
            <w:tcW w:w="7278" w:type="dxa"/>
            <w:vAlign w:val="center"/>
          </w:tcPr>
          <w:p w14:paraId="79992019" w14:textId="77777777" w:rsidR="003F6B52" w:rsidRPr="001C0CC4" w:rsidRDefault="003F6B52" w:rsidP="005F2813">
            <w:pPr>
              <w:pStyle w:val="TAC"/>
              <w:rPr>
                <w:ins w:id="7471" w:author="Gene Fong" w:date="2020-04-10T14:12:00Z"/>
              </w:rPr>
            </w:pPr>
            <w:ins w:id="7472" w:author="Gene Fong" w:date="2020-06-05T18:12:00Z">
              <w:r>
                <w:t>9 + 10log(BW</w:t>
              </w:r>
              <w:r w:rsidRPr="00E05981">
                <w:rPr>
                  <w:vertAlign w:val="subscript"/>
                </w:rPr>
                <w:t>Channel_CA</w:t>
              </w:r>
              <w:r>
                <w:t>/20)</w:t>
              </w:r>
            </w:ins>
          </w:p>
        </w:tc>
      </w:tr>
      <w:tr w:rsidR="003F6B52" w:rsidRPr="001C0CC4" w14:paraId="5F8B0AB7" w14:textId="77777777" w:rsidTr="005F2813">
        <w:trPr>
          <w:trHeight w:val="180"/>
          <w:jc w:val="center"/>
          <w:ins w:id="7473" w:author="Gene Fong" w:date="2020-04-10T14:12:00Z"/>
        </w:trPr>
        <w:tc>
          <w:tcPr>
            <w:tcW w:w="1786" w:type="dxa"/>
          </w:tcPr>
          <w:p w14:paraId="4EC96EA6" w14:textId="77777777" w:rsidR="003F6B52" w:rsidRPr="001C0CC4" w:rsidRDefault="003F6B52" w:rsidP="005F2813">
            <w:pPr>
              <w:pStyle w:val="TAC"/>
              <w:rPr>
                <w:ins w:id="7474" w:author="Gene Fong" w:date="2020-04-10T14:12:00Z"/>
                <w:bCs/>
              </w:rPr>
            </w:pPr>
            <w:ins w:id="7475" w:author="Gene Fong" w:date="2020-04-10T14:12:00Z">
              <w:r w:rsidRPr="001C0CC4">
                <w:rPr>
                  <w:bCs/>
                </w:rPr>
                <w:t>BW</w:t>
              </w:r>
              <w:r w:rsidRPr="001C0CC4">
                <w:rPr>
                  <w:bCs/>
                  <w:vertAlign w:val="subscript"/>
                </w:rPr>
                <w:t xml:space="preserve">Interferer </w:t>
              </w:r>
            </w:ins>
          </w:p>
        </w:tc>
        <w:tc>
          <w:tcPr>
            <w:tcW w:w="651" w:type="dxa"/>
          </w:tcPr>
          <w:p w14:paraId="20A6C50E" w14:textId="77777777" w:rsidR="003F6B52" w:rsidRPr="001C0CC4" w:rsidRDefault="003F6B52" w:rsidP="005F2813">
            <w:pPr>
              <w:pStyle w:val="TAC"/>
              <w:rPr>
                <w:ins w:id="7476" w:author="Gene Fong" w:date="2020-04-10T14:12:00Z"/>
              </w:rPr>
            </w:pPr>
            <w:ins w:id="7477" w:author="Gene Fong" w:date="2020-04-10T14:12:00Z">
              <w:r w:rsidRPr="001C0CC4">
                <w:t>MHz</w:t>
              </w:r>
            </w:ins>
          </w:p>
        </w:tc>
        <w:tc>
          <w:tcPr>
            <w:tcW w:w="7278" w:type="dxa"/>
          </w:tcPr>
          <w:p w14:paraId="38E26009" w14:textId="77777777" w:rsidR="003F6B52" w:rsidRPr="001C0CC4" w:rsidRDefault="003F6B52" w:rsidP="005F2813">
            <w:pPr>
              <w:pStyle w:val="TAC"/>
              <w:rPr>
                <w:ins w:id="7478" w:author="Gene Fong" w:date="2020-04-10T14:12:00Z"/>
              </w:rPr>
            </w:pPr>
            <w:ins w:id="7479" w:author="Gene Fong" w:date="2020-04-10T14:12:00Z">
              <w:r>
                <w:rPr>
                  <w:rFonts w:hint="eastAsia"/>
                  <w:lang w:eastAsia="zh-CN"/>
                </w:rPr>
                <w:t>20</w:t>
              </w:r>
            </w:ins>
          </w:p>
        </w:tc>
      </w:tr>
      <w:tr w:rsidR="003F6B52" w:rsidRPr="001C0CC4" w14:paraId="40B3D31A" w14:textId="77777777" w:rsidTr="005F2813">
        <w:trPr>
          <w:trHeight w:val="180"/>
          <w:jc w:val="center"/>
          <w:ins w:id="7480" w:author="Gene Fong" w:date="2020-04-10T14:12:00Z"/>
        </w:trPr>
        <w:tc>
          <w:tcPr>
            <w:tcW w:w="1786" w:type="dxa"/>
          </w:tcPr>
          <w:p w14:paraId="7426F953" w14:textId="77777777" w:rsidR="003F6B52" w:rsidRPr="001C0CC4" w:rsidRDefault="003F6B52" w:rsidP="005F2813">
            <w:pPr>
              <w:pStyle w:val="TAC"/>
              <w:rPr>
                <w:ins w:id="7481" w:author="Gene Fong" w:date="2020-04-10T14:12:00Z"/>
                <w:i/>
              </w:rPr>
            </w:pPr>
            <w:ins w:id="7482" w:author="Gene Fong" w:date="2020-04-10T14:12:00Z">
              <w:r w:rsidRPr="001C0CC4">
                <w:rPr>
                  <w:bCs/>
                </w:rPr>
                <w:t>F</w:t>
              </w:r>
              <w:r w:rsidRPr="001C0CC4">
                <w:rPr>
                  <w:bCs/>
                  <w:vertAlign w:val="subscript"/>
                </w:rPr>
                <w:t xml:space="preserve">Ioffset, case 1 </w:t>
              </w:r>
            </w:ins>
          </w:p>
        </w:tc>
        <w:tc>
          <w:tcPr>
            <w:tcW w:w="651" w:type="dxa"/>
          </w:tcPr>
          <w:p w14:paraId="1637E61B" w14:textId="77777777" w:rsidR="003F6B52" w:rsidRPr="001C0CC4" w:rsidRDefault="003F6B52" w:rsidP="005F2813">
            <w:pPr>
              <w:pStyle w:val="TAC"/>
              <w:rPr>
                <w:ins w:id="7483" w:author="Gene Fong" w:date="2020-04-10T14:12:00Z"/>
              </w:rPr>
            </w:pPr>
            <w:ins w:id="7484" w:author="Gene Fong" w:date="2020-04-10T14:12:00Z">
              <w:r w:rsidRPr="001C0CC4">
                <w:t>MHz</w:t>
              </w:r>
            </w:ins>
          </w:p>
        </w:tc>
        <w:tc>
          <w:tcPr>
            <w:tcW w:w="7278" w:type="dxa"/>
          </w:tcPr>
          <w:p w14:paraId="79836482" w14:textId="77777777" w:rsidR="003F6B52" w:rsidRPr="001C0CC4" w:rsidRDefault="003F6B52" w:rsidP="005F2813">
            <w:pPr>
              <w:pStyle w:val="TAC"/>
              <w:rPr>
                <w:ins w:id="7485" w:author="Gene Fong" w:date="2020-04-10T14:12:00Z"/>
              </w:rPr>
            </w:pPr>
            <w:ins w:id="7486" w:author="Gene Fong" w:date="2020-04-10T14:12:00Z">
              <w:r>
                <w:rPr>
                  <w:rFonts w:hint="eastAsia"/>
                  <w:lang w:eastAsia="zh-CN"/>
                </w:rPr>
                <w:t>30</w:t>
              </w:r>
            </w:ins>
          </w:p>
        </w:tc>
      </w:tr>
      <w:tr w:rsidR="003F6B52" w:rsidRPr="001C0CC4" w14:paraId="051F2296" w14:textId="77777777" w:rsidTr="005F2813">
        <w:trPr>
          <w:trHeight w:val="190"/>
          <w:jc w:val="center"/>
          <w:ins w:id="7487" w:author="Gene Fong" w:date="2020-04-10T14:12:00Z"/>
        </w:trPr>
        <w:tc>
          <w:tcPr>
            <w:tcW w:w="1786" w:type="dxa"/>
          </w:tcPr>
          <w:p w14:paraId="4DB65A4C" w14:textId="77777777" w:rsidR="003F6B52" w:rsidRPr="001C0CC4" w:rsidRDefault="003F6B52" w:rsidP="005F2813">
            <w:pPr>
              <w:pStyle w:val="TAC"/>
              <w:rPr>
                <w:ins w:id="7488" w:author="Gene Fong" w:date="2020-04-10T14:12:00Z"/>
                <w:bCs/>
              </w:rPr>
            </w:pPr>
            <w:ins w:id="7489" w:author="Gene Fong" w:date="2020-04-10T14:12:00Z">
              <w:r w:rsidRPr="001C0CC4">
                <w:rPr>
                  <w:bCs/>
                </w:rPr>
                <w:t>F</w:t>
              </w:r>
              <w:r w:rsidRPr="001C0CC4">
                <w:rPr>
                  <w:bCs/>
                  <w:vertAlign w:val="subscript"/>
                </w:rPr>
                <w:t xml:space="preserve">Ioffset, case 2 </w:t>
              </w:r>
            </w:ins>
          </w:p>
        </w:tc>
        <w:tc>
          <w:tcPr>
            <w:tcW w:w="651" w:type="dxa"/>
          </w:tcPr>
          <w:p w14:paraId="67B2E4E2" w14:textId="77777777" w:rsidR="003F6B52" w:rsidRPr="001C0CC4" w:rsidRDefault="003F6B52" w:rsidP="005F2813">
            <w:pPr>
              <w:pStyle w:val="TAC"/>
              <w:rPr>
                <w:ins w:id="7490" w:author="Gene Fong" w:date="2020-04-10T14:12:00Z"/>
              </w:rPr>
            </w:pPr>
            <w:ins w:id="7491" w:author="Gene Fong" w:date="2020-04-10T14:12:00Z">
              <w:r w:rsidRPr="001C0CC4">
                <w:t>MHz</w:t>
              </w:r>
            </w:ins>
          </w:p>
        </w:tc>
        <w:tc>
          <w:tcPr>
            <w:tcW w:w="7278" w:type="dxa"/>
          </w:tcPr>
          <w:p w14:paraId="550392AF" w14:textId="660A4F51" w:rsidR="003F6B52" w:rsidRPr="001C0CC4" w:rsidRDefault="00DA51DE" w:rsidP="005F2813">
            <w:pPr>
              <w:pStyle w:val="TAC"/>
              <w:rPr>
                <w:ins w:id="7492" w:author="Gene Fong" w:date="2020-04-10T14:12:00Z"/>
              </w:rPr>
            </w:pPr>
            <w:ins w:id="7493" w:author="Gene Fong" w:date="2020-08-26T16:00:00Z">
              <w:r>
                <w:rPr>
                  <w:rFonts w:cs="Arial"/>
                  <w:lang w:val="sv-SE"/>
                </w:rPr>
                <w:t xml:space="preserve">≥ </w:t>
              </w:r>
            </w:ins>
            <w:ins w:id="7494" w:author="Gene Fong" w:date="2020-04-10T14:12:00Z">
              <w:r w:rsidR="003F6B52">
                <w:rPr>
                  <w:rFonts w:hint="eastAsia"/>
                  <w:lang w:eastAsia="zh-CN"/>
                </w:rPr>
                <w:t>50</w:t>
              </w:r>
            </w:ins>
          </w:p>
        </w:tc>
      </w:tr>
      <w:tr w:rsidR="003F6B52" w:rsidRPr="001C0CC4" w14:paraId="58B33CA9" w14:textId="77777777" w:rsidTr="005F2813">
        <w:trPr>
          <w:trHeight w:val="190"/>
          <w:jc w:val="center"/>
          <w:ins w:id="7495" w:author="Gene Fong" w:date="2020-04-10T14:12:00Z"/>
        </w:trPr>
        <w:tc>
          <w:tcPr>
            <w:tcW w:w="9715" w:type="dxa"/>
            <w:gridSpan w:val="3"/>
          </w:tcPr>
          <w:p w14:paraId="167E9442" w14:textId="77777777" w:rsidR="003F6B52" w:rsidRPr="001C0CC4" w:rsidRDefault="003F6B52" w:rsidP="005F2813">
            <w:pPr>
              <w:pStyle w:val="TAN"/>
              <w:ind w:hanging="881"/>
              <w:rPr>
                <w:ins w:id="7496" w:author="Gene Fong" w:date="2020-04-10T14:12:00Z"/>
              </w:rPr>
            </w:pPr>
            <w:ins w:id="7497" w:author="Gene Fong" w:date="2020-04-10T14:12: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p w14:paraId="110A718F" w14:textId="77777777" w:rsidR="003F6B52" w:rsidRPr="001C0CC4" w:rsidRDefault="003F6B52" w:rsidP="005F2813">
            <w:pPr>
              <w:pStyle w:val="TAC"/>
              <w:ind w:left="780" w:hanging="810"/>
              <w:jc w:val="left"/>
              <w:rPr>
                <w:ins w:id="7498" w:author="Gene Fong" w:date="2020-04-10T14:12:00Z"/>
              </w:rPr>
            </w:pPr>
            <w:ins w:id="7499" w:author="Gene Fong" w:date="2020-04-10T14:12:00Z">
              <w:r w:rsidRPr="001C0CC4">
                <w:t>NOTE 2:</w:t>
              </w:r>
              <w:r w:rsidRPr="001C0CC4">
                <w:tab/>
                <w:t xml:space="preserve">The interferer consists of the Reference measurement channel specified in Annexes </w:t>
              </w:r>
              <w:smartTag w:uri="urn:schemas-microsoft-com:office:smarttags" w:element="chsdate">
                <w:smartTagPr>
                  <w:attr w:name="Year" w:val="1899"/>
                  <w:attr w:name="Month" w:val="12"/>
                  <w:attr w:name="Day" w:val="30"/>
                  <w:attr w:name="IsLunarDate" w:val="False"/>
                  <w:attr w:name="IsROCDate" w:val="False"/>
                </w:smartTagPr>
                <w:r w:rsidRPr="001C0CC4">
                  <w:t>A.3.2</w:t>
                </w:r>
              </w:smartTag>
              <w:r w:rsidRPr="001C0CC4">
                <w:t xml:space="preserve"> and A.3.3 with one sided dynamic OCNG Patt</w:t>
              </w:r>
              <w:r>
                <w:t>e</w:t>
              </w:r>
              <w:r w:rsidRPr="001C0CC4">
                <w:t xml:space="preserve">rn OP.1 FDD/TDD as described in Annex </w:t>
              </w:r>
              <w:smartTag w:uri="urn:schemas-microsoft-com:office:smarttags" w:element="chsdate">
                <w:smartTagPr>
                  <w:attr w:name="Year" w:val="1899"/>
                  <w:attr w:name="Month" w:val="12"/>
                  <w:attr w:name="Day" w:val="30"/>
                  <w:attr w:name="IsLunarDate" w:val="False"/>
                  <w:attr w:name="IsROCDate" w:val="False"/>
                </w:smartTagPr>
                <w:r w:rsidRPr="001C0CC4">
                  <w:t>A.5.1.1</w:t>
                </w:r>
              </w:smartTag>
              <w:r w:rsidRPr="001C0CC4">
                <w:t>/A.5.2.1 and set-up according to Annex C.3.1</w:t>
              </w:r>
            </w:ins>
          </w:p>
        </w:tc>
      </w:tr>
    </w:tbl>
    <w:p w14:paraId="6F2B04B2" w14:textId="77777777" w:rsidR="003F6B52" w:rsidRPr="001C0CC4" w:rsidRDefault="003F6B52" w:rsidP="003F6B52">
      <w:pPr>
        <w:rPr>
          <w:ins w:id="7500" w:author="Gene Fong" w:date="2020-04-10T14:12:00Z"/>
        </w:rPr>
      </w:pPr>
    </w:p>
    <w:p w14:paraId="606010AE" w14:textId="77777777" w:rsidR="003F6B52" w:rsidRPr="001C0CC4" w:rsidRDefault="003F6B52" w:rsidP="003F6B52">
      <w:pPr>
        <w:pStyle w:val="TH"/>
        <w:rPr>
          <w:ins w:id="7501" w:author="Gene Fong" w:date="2020-04-10T14:12:00Z"/>
          <w:rFonts w:cs="Arial"/>
        </w:rPr>
      </w:pPr>
      <w:ins w:id="7502" w:author="Gene Fong" w:date="2020-04-10T14:12:00Z">
        <w:r w:rsidRPr="001C0CC4">
          <w:rPr>
            <w:rFonts w:cs="Arial"/>
          </w:rPr>
          <w:lastRenderedPageBreak/>
          <w:t>Table 7.6</w:t>
        </w:r>
      </w:ins>
      <w:ins w:id="7503" w:author="Gene Fong" w:date="2020-05-12T15:32:00Z">
        <w:r>
          <w:rPr>
            <w:rFonts w:cs="Arial"/>
          </w:rPr>
          <w:t>F</w:t>
        </w:r>
      </w:ins>
      <w:ins w:id="7504" w:author="Gene Fong" w:date="2020-04-10T14:12:00Z">
        <w:r w:rsidRPr="001C0CC4">
          <w:rPr>
            <w:rFonts w:cs="Arial"/>
          </w:rPr>
          <w:t>.2.</w:t>
        </w:r>
      </w:ins>
      <w:ins w:id="7505" w:author="Gene Fong" w:date="2020-04-10T14:13:00Z">
        <w:r>
          <w:rPr>
            <w:rFonts w:cs="Arial"/>
          </w:rPr>
          <w:t>2</w:t>
        </w:r>
      </w:ins>
      <w:ins w:id="7506" w:author="Gene Fong" w:date="2020-04-10T14:12:00Z">
        <w:r w:rsidRPr="001C0CC4">
          <w:rPr>
            <w:rFonts w:cs="Arial"/>
          </w:rPr>
          <w:t xml:space="preserve">-2: In-band blocking for intra-band contiguous </w:t>
        </w:r>
      </w:ins>
      <w:ins w:id="7507" w:author="Gene Fong" w:date="2020-06-01T12:21:00Z">
        <w:r>
          <w:rPr>
            <w:rFonts w:cs="Arial"/>
          </w:rPr>
          <w:t>shared access</w:t>
        </w:r>
      </w:ins>
      <w:ins w:id="7508" w:author="Gene Fong" w:date="2020-04-10T14:12:00Z">
        <w:r>
          <w:rPr>
            <w:rFonts w:cs="Arial"/>
          </w:rPr>
          <w:t xml:space="preserve"> </w:t>
        </w:r>
        <w:r w:rsidRPr="001C0CC4">
          <w:rPr>
            <w:rFonts w:cs="Arial"/>
          </w:rPr>
          <w:t xml:space="preserve">CA  </w:t>
        </w:r>
      </w:ins>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3F6B52" w:rsidRPr="001C0CC4" w14:paraId="1A24BF79" w14:textId="77777777" w:rsidTr="005F2813">
        <w:trPr>
          <w:jc w:val="center"/>
          <w:ins w:id="7509" w:author="Gene Fong" w:date="2020-04-10T14:12:00Z"/>
        </w:trPr>
        <w:tc>
          <w:tcPr>
            <w:tcW w:w="1075" w:type="dxa"/>
            <w:vMerge w:val="restart"/>
          </w:tcPr>
          <w:p w14:paraId="606CD254" w14:textId="77777777" w:rsidR="003F6B52" w:rsidRPr="001C0CC4" w:rsidRDefault="003F6B52" w:rsidP="005F2813">
            <w:pPr>
              <w:pStyle w:val="TAH"/>
              <w:rPr>
                <w:ins w:id="7510" w:author="Gene Fong" w:date="2020-04-10T14:12:00Z"/>
              </w:rPr>
            </w:pPr>
            <w:ins w:id="7511" w:author="Gene Fong" w:date="2020-05-12T15:37:00Z">
              <w:r>
                <w:t>Operating</w:t>
              </w:r>
            </w:ins>
            <w:ins w:id="7512" w:author="Gene Fong" w:date="2020-04-10T14:12:00Z">
              <w:r w:rsidRPr="001C0CC4">
                <w:t xml:space="preserve"> band</w:t>
              </w:r>
            </w:ins>
          </w:p>
        </w:tc>
        <w:tc>
          <w:tcPr>
            <w:tcW w:w="1440" w:type="dxa"/>
            <w:shd w:val="clear" w:color="auto" w:fill="auto"/>
          </w:tcPr>
          <w:p w14:paraId="49CDC8AA" w14:textId="77777777" w:rsidR="003F6B52" w:rsidRPr="001C0CC4" w:rsidRDefault="003F6B52" w:rsidP="005F2813">
            <w:pPr>
              <w:pStyle w:val="TAH"/>
              <w:rPr>
                <w:ins w:id="7513" w:author="Gene Fong" w:date="2020-04-10T14:12:00Z"/>
              </w:rPr>
            </w:pPr>
            <w:ins w:id="7514" w:author="Gene Fong" w:date="2020-04-10T14:12:00Z">
              <w:r w:rsidRPr="001C0CC4">
                <w:t>Parameter</w:t>
              </w:r>
            </w:ins>
          </w:p>
        </w:tc>
        <w:tc>
          <w:tcPr>
            <w:tcW w:w="1080" w:type="dxa"/>
          </w:tcPr>
          <w:p w14:paraId="76980E07" w14:textId="77777777" w:rsidR="003F6B52" w:rsidRPr="001C0CC4" w:rsidRDefault="003F6B52" w:rsidP="005F2813">
            <w:pPr>
              <w:pStyle w:val="TAH"/>
              <w:rPr>
                <w:ins w:id="7515" w:author="Gene Fong" w:date="2020-04-10T14:12:00Z"/>
              </w:rPr>
            </w:pPr>
            <w:ins w:id="7516" w:author="Gene Fong" w:date="2020-04-10T14:12:00Z">
              <w:r w:rsidRPr="001C0CC4">
                <w:t>Unit</w:t>
              </w:r>
            </w:ins>
          </w:p>
        </w:tc>
        <w:tc>
          <w:tcPr>
            <w:tcW w:w="2880" w:type="dxa"/>
          </w:tcPr>
          <w:p w14:paraId="425F0E71" w14:textId="77777777" w:rsidR="003F6B52" w:rsidRPr="001C0CC4" w:rsidRDefault="003F6B52" w:rsidP="005F2813">
            <w:pPr>
              <w:pStyle w:val="TAH"/>
              <w:rPr>
                <w:ins w:id="7517" w:author="Gene Fong" w:date="2020-04-10T14:12:00Z"/>
              </w:rPr>
            </w:pPr>
            <w:ins w:id="7518" w:author="Gene Fong" w:date="2020-04-10T14:12:00Z">
              <w:r w:rsidRPr="001C0CC4">
                <w:t>Case 1</w:t>
              </w:r>
            </w:ins>
          </w:p>
        </w:tc>
        <w:tc>
          <w:tcPr>
            <w:tcW w:w="3206" w:type="dxa"/>
          </w:tcPr>
          <w:p w14:paraId="53B9CE1B" w14:textId="77777777" w:rsidR="003F6B52" w:rsidRPr="001C0CC4" w:rsidRDefault="003F6B52" w:rsidP="005F2813">
            <w:pPr>
              <w:pStyle w:val="TAH"/>
              <w:rPr>
                <w:ins w:id="7519" w:author="Gene Fong" w:date="2020-04-10T14:12:00Z"/>
              </w:rPr>
            </w:pPr>
            <w:ins w:id="7520" w:author="Gene Fong" w:date="2020-04-10T14:12:00Z">
              <w:r w:rsidRPr="001C0CC4">
                <w:t>Case 2</w:t>
              </w:r>
            </w:ins>
          </w:p>
        </w:tc>
      </w:tr>
      <w:tr w:rsidR="003F6B52" w:rsidRPr="001C0CC4" w14:paraId="5C408355" w14:textId="77777777" w:rsidTr="005F2813">
        <w:trPr>
          <w:jc w:val="center"/>
          <w:ins w:id="7521" w:author="Gene Fong" w:date="2020-04-10T14:12:00Z"/>
        </w:trPr>
        <w:tc>
          <w:tcPr>
            <w:tcW w:w="1075" w:type="dxa"/>
            <w:vMerge/>
          </w:tcPr>
          <w:p w14:paraId="0ED23A62" w14:textId="77777777" w:rsidR="003F6B52" w:rsidRPr="001C0CC4" w:rsidRDefault="003F6B52" w:rsidP="005F2813">
            <w:pPr>
              <w:pStyle w:val="TAC"/>
              <w:jc w:val="left"/>
              <w:rPr>
                <w:ins w:id="7522" w:author="Gene Fong" w:date="2020-04-10T14:12:00Z"/>
                <w:rFonts w:cs="Arial"/>
                <w:lang w:val="sv-SE"/>
              </w:rPr>
            </w:pPr>
          </w:p>
        </w:tc>
        <w:tc>
          <w:tcPr>
            <w:tcW w:w="1440" w:type="dxa"/>
            <w:shd w:val="clear" w:color="auto" w:fill="auto"/>
          </w:tcPr>
          <w:p w14:paraId="321688A2" w14:textId="77777777" w:rsidR="003F6B52" w:rsidRPr="001C0CC4" w:rsidRDefault="003F6B52" w:rsidP="005F2813">
            <w:pPr>
              <w:pStyle w:val="TAL"/>
              <w:rPr>
                <w:ins w:id="7523" w:author="Gene Fong" w:date="2020-04-10T14:12:00Z"/>
                <w:rFonts w:cs="Arial"/>
                <w:lang w:val="sv-SE"/>
              </w:rPr>
            </w:pPr>
            <w:ins w:id="7524" w:author="Gene Fong" w:date="2020-04-10T14:12:00Z">
              <w:r w:rsidRPr="001C0CC4">
                <w:rPr>
                  <w:rFonts w:cs="Arial"/>
                  <w:lang w:val="sv-SE"/>
                </w:rPr>
                <w:t>P</w:t>
              </w:r>
              <w:r w:rsidRPr="001C0CC4">
                <w:rPr>
                  <w:rFonts w:cs="Arial"/>
                  <w:vertAlign w:val="subscript"/>
                  <w:lang w:val="sv-SE"/>
                </w:rPr>
                <w:t>interferer</w:t>
              </w:r>
            </w:ins>
          </w:p>
        </w:tc>
        <w:tc>
          <w:tcPr>
            <w:tcW w:w="1080" w:type="dxa"/>
          </w:tcPr>
          <w:p w14:paraId="2584902F" w14:textId="77777777" w:rsidR="003F6B52" w:rsidRPr="001C0CC4" w:rsidRDefault="003F6B52" w:rsidP="005F2813">
            <w:pPr>
              <w:pStyle w:val="TAC"/>
              <w:rPr>
                <w:ins w:id="7525" w:author="Gene Fong" w:date="2020-04-10T14:12:00Z"/>
                <w:rFonts w:cs="Arial"/>
                <w:lang w:val="sv-SE"/>
              </w:rPr>
            </w:pPr>
            <w:ins w:id="7526" w:author="Gene Fong" w:date="2020-04-10T14:12:00Z">
              <w:r w:rsidRPr="001C0CC4">
                <w:rPr>
                  <w:rFonts w:cs="Arial"/>
                  <w:lang w:val="sv-SE"/>
                </w:rPr>
                <w:t>dBm</w:t>
              </w:r>
            </w:ins>
          </w:p>
        </w:tc>
        <w:tc>
          <w:tcPr>
            <w:tcW w:w="2880" w:type="dxa"/>
            <w:vAlign w:val="center"/>
          </w:tcPr>
          <w:p w14:paraId="699C330A" w14:textId="77777777" w:rsidR="003F6B52" w:rsidRPr="001C0CC4" w:rsidRDefault="003F6B52" w:rsidP="005F2813">
            <w:pPr>
              <w:pStyle w:val="TAC"/>
              <w:rPr>
                <w:ins w:id="7527" w:author="Gene Fong" w:date="2020-04-10T14:12:00Z"/>
                <w:rFonts w:cs="Arial"/>
              </w:rPr>
            </w:pPr>
            <w:ins w:id="7528" w:author="Gene Fong" w:date="2020-04-10T14:12:00Z">
              <w:r w:rsidRPr="001C0CC4">
                <w:rPr>
                  <w:rFonts w:cs="Arial"/>
                </w:rPr>
                <w:t>-56</w:t>
              </w:r>
            </w:ins>
          </w:p>
        </w:tc>
        <w:tc>
          <w:tcPr>
            <w:tcW w:w="3206" w:type="dxa"/>
          </w:tcPr>
          <w:p w14:paraId="285EE9EA" w14:textId="77777777" w:rsidR="003F6B52" w:rsidRPr="001C0CC4" w:rsidRDefault="003F6B52" w:rsidP="005F2813">
            <w:pPr>
              <w:pStyle w:val="TAC"/>
              <w:rPr>
                <w:ins w:id="7529" w:author="Gene Fong" w:date="2020-04-10T14:12:00Z"/>
                <w:rFonts w:cs="Arial"/>
              </w:rPr>
            </w:pPr>
            <w:ins w:id="7530" w:author="Gene Fong" w:date="2020-04-10T14:12:00Z">
              <w:r w:rsidRPr="001C0CC4">
                <w:rPr>
                  <w:rFonts w:cs="Arial"/>
                </w:rPr>
                <w:t>-44</w:t>
              </w:r>
            </w:ins>
          </w:p>
        </w:tc>
      </w:tr>
      <w:tr w:rsidR="003F6B52" w:rsidRPr="001C0CC4" w14:paraId="73296508" w14:textId="77777777" w:rsidTr="005F2813">
        <w:trPr>
          <w:jc w:val="center"/>
          <w:ins w:id="7531" w:author="Gene Fong" w:date="2020-04-10T14:12:00Z"/>
        </w:trPr>
        <w:tc>
          <w:tcPr>
            <w:tcW w:w="1075" w:type="dxa"/>
            <w:vMerge/>
          </w:tcPr>
          <w:p w14:paraId="31FB3F1A" w14:textId="77777777" w:rsidR="003F6B52" w:rsidRPr="001C0CC4" w:rsidRDefault="003F6B52" w:rsidP="005F2813">
            <w:pPr>
              <w:pStyle w:val="TAL"/>
              <w:rPr>
                <w:ins w:id="7532" w:author="Gene Fong" w:date="2020-04-10T14:12:00Z"/>
                <w:rFonts w:cs="Arial"/>
                <w:lang w:val="sv-SE"/>
              </w:rPr>
            </w:pPr>
          </w:p>
        </w:tc>
        <w:tc>
          <w:tcPr>
            <w:tcW w:w="1440" w:type="dxa"/>
            <w:shd w:val="clear" w:color="auto" w:fill="auto"/>
          </w:tcPr>
          <w:p w14:paraId="0EB09F84" w14:textId="77777777" w:rsidR="003F6B52" w:rsidRPr="001C0CC4" w:rsidRDefault="003F6B52" w:rsidP="005F2813">
            <w:pPr>
              <w:pStyle w:val="TAL"/>
              <w:rPr>
                <w:ins w:id="7533" w:author="Gene Fong" w:date="2020-04-10T14:12:00Z"/>
                <w:rFonts w:cs="Arial"/>
                <w:lang w:val="sv-SE"/>
              </w:rPr>
            </w:pPr>
            <w:ins w:id="7534" w:author="Gene Fong" w:date="2020-04-10T14:12:00Z">
              <w:r w:rsidRPr="001C0CC4">
                <w:rPr>
                  <w:rFonts w:cs="Arial"/>
                  <w:lang w:val="sv-SE"/>
                </w:rPr>
                <w:t>F</w:t>
              </w:r>
              <w:r w:rsidRPr="001C0CC4">
                <w:rPr>
                  <w:rFonts w:cs="Arial"/>
                  <w:vertAlign w:val="subscript"/>
                  <w:lang w:val="sv-SE"/>
                </w:rPr>
                <w:t>interferer</w:t>
              </w:r>
              <w:r w:rsidRPr="001C0CC4">
                <w:rPr>
                  <w:rFonts w:cs="Arial"/>
                  <w:lang w:val="sv-SE"/>
                </w:rPr>
                <w:t xml:space="preserve"> (offset)</w:t>
              </w:r>
            </w:ins>
          </w:p>
        </w:tc>
        <w:tc>
          <w:tcPr>
            <w:tcW w:w="1080" w:type="dxa"/>
          </w:tcPr>
          <w:p w14:paraId="28E440FA" w14:textId="77777777" w:rsidR="003F6B52" w:rsidRPr="001C0CC4" w:rsidRDefault="003F6B52" w:rsidP="005F2813">
            <w:pPr>
              <w:pStyle w:val="TAC"/>
              <w:rPr>
                <w:ins w:id="7535" w:author="Gene Fong" w:date="2020-04-10T14:12:00Z"/>
                <w:rFonts w:cs="Arial"/>
                <w:lang w:val="sv-SE"/>
              </w:rPr>
            </w:pPr>
            <w:ins w:id="7536" w:author="Gene Fong" w:date="2020-04-10T14:12:00Z">
              <w:r w:rsidRPr="001C0CC4">
                <w:rPr>
                  <w:rFonts w:cs="Arial"/>
                  <w:lang w:val="sv-SE"/>
                </w:rPr>
                <w:t>MHz</w:t>
              </w:r>
            </w:ins>
          </w:p>
        </w:tc>
        <w:tc>
          <w:tcPr>
            <w:tcW w:w="2880" w:type="dxa"/>
            <w:vAlign w:val="center"/>
          </w:tcPr>
          <w:p w14:paraId="579D8F3C" w14:textId="77777777" w:rsidR="003F6B52" w:rsidRPr="001C0CC4" w:rsidRDefault="003F6B52" w:rsidP="005F2813">
            <w:pPr>
              <w:pStyle w:val="TAC"/>
              <w:rPr>
                <w:ins w:id="7537" w:author="Gene Fong" w:date="2020-04-10T14:12:00Z"/>
                <w:rFonts w:cs="Arial"/>
              </w:rPr>
            </w:pPr>
            <w:ins w:id="7538"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p w14:paraId="528CD786" w14:textId="77777777" w:rsidR="003F6B52" w:rsidRPr="001C0CC4" w:rsidRDefault="003F6B52" w:rsidP="005F2813">
            <w:pPr>
              <w:pStyle w:val="TAC"/>
              <w:rPr>
                <w:ins w:id="7539" w:author="Gene Fong" w:date="2020-04-10T14:12:00Z"/>
                <w:rFonts w:cs="Arial"/>
              </w:rPr>
            </w:pPr>
            <w:ins w:id="7540" w:author="Gene Fong" w:date="2020-04-10T14:12:00Z">
              <w:r w:rsidRPr="001C0CC4">
                <w:rPr>
                  <w:rFonts w:cs="Arial"/>
                </w:rPr>
                <w:t>and</w:t>
              </w:r>
            </w:ins>
          </w:p>
          <w:p w14:paraId="00350AA6" w14:textId="77777777" w:rsidR="003F6B52" w:rsidRPr="001C0CC4" w:rsidRDefault="003F6B52" w:rsidP="005F2813">
            <w:pPr>
              <w:pStyle w:val="TAC"/>
              <w:rPr>
                <w:ins w:id="7541" w:author="Gene Fong" w:date="2020-04-10T14:12:00Z"/>
                <w:rFonts w:cs="Arial"/>
              </w:rPr>
            </w:pPr>
            <w:ins w:id="7542"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tc>
        <w:tc>
          <w:tcPr>
            <w:tcW w:w="3206" w:type="dxa"/>
            <w:vAlign w:val="center"/>
          </w:tcPr>
          <w:p w14:paraId="0DE6230D" w14:textId="77777777" w:rsidR="003F6B52" w:rsidRPr="001C0CC4" w:rsidRDefault="003F6B52" w:rsidP="005F2813">
            <w:pPr>
              <w:pStyle w:val="TAC"/>
              <w:rPr>
                <w:ins w:id="7543" w:author="Gene Fong" w:date="2020-04-10T14:12:00Z"/>
                <w:rFonts w:cs="Arial"/>
              </w:rPr>
            </w:pPr>
            <w:ins w:id="7544"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p w14:paraId="50DB6BA9" w14:textId="77777777" w:rsidR="003F6B52" w:rsidRPr="001C0CC4" w:rsidRDefault="003F6B52" w:rsidP="005F2813">
            <w:pPr>
              <w:pStyle w:val="TAC"/>
              <w:rPr>
                <w:ins w:id="7545" w:author="Gene Fong" w:date="2020-04-10T14:12:00Z"/>
                <w:rFonts w:cs="Arial"/>
              </w:rPr>
            </w:pPr>
            <w:ins w:id="7546" w:author="Gene Fong" w:date="2020-04-10T14:12:00Z">
              <w:r w:rsidRPr="001C0CC4">
                <w:rPr>
                  <w:rFonts w:cs="Arial"/>
                </w:rPr>
                <w:t>and</w:t>
              </w:r>
            </w:ins>
          </w:p>
          <w:p w14:paraId="0CBE149C" w14:textId="77777777" w:rsidR="003F6B52" w:rsidRPr="001C0CC4" w:rsidRDefault="003F6B52" w:rsidP="005F2813">
            <w:pPr>
              <w:pStyle w:val="TAC"/>
              <w:rPr>
                <w:ins w:id="7547" w:author="Gene Fong" w:date="2020-04-10T14:12:00Z"/>
                <w:rFonts w:cs="Arial"/>
              </w:rPr>
            </w:pPr>
            <w:ins w:id="7548"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tc>
      </w:tr>
      <w:tr w:rsidR="003F6B52" w:rsidRPr="001C0CC4" w14:paraId="7F93AAD8" w14:textId="77777777" w:rsidTr="005F2813">
        <w:trPr>
          <w:jc w:val="center"/>
          <w:ins w:id="7549" w:author="Gene Fong" w:date="2020-04-10T14:12:00Z"/>
        </w:trPr>
        <w:tc>
          <w:tcPr>
            <w:tcW w:w="1075" w:type="dxa"/>
          </w:tcPr>
          <w:p w14:paraId="1615E53C" w14:textId="77777777" w:rsidR="003F6B52" w:rsidRPr="001C0CC4" w:rsidRDefault="003F6B52" w:rsidP="005F2813">
            <w:pPr>
              <w:pStyle w:val="TAC"/>
              <w:rPr>
                <w:ins w:id="7550" w:author="Gene Fong" w:date="2020-04-10T14:12:00Z"/>
                <w:rFonts w:cs="Arial"/>
              </w:rPr>
            </w:pPr>
            <w:ins w:id="7551" w:author="Gene Fong" w:date="2020-04-10T14:12:00Z">
              <w:r>
                <w:rPr>
                  <w:rFonts w:cs="Arial"/>
                  <w:lang w:val="sv-SE"/>
                </w:rPr>
                <w:t>n46</w:t>
              </w:r>
            </w:ins>
          </w:p>
        </w:tc>
        <w:tc>
          <w:tcPr>
            <w:tcW w:w="1440" w:type="dxa"/>
            <w:shd w:val="clear" w:color="auto" w:fill="auto"/>
          </w:tcPr>
          <w:p w14:paraId="6107F60D" w14:textId="77777777" w:rsidR="003F6B52" w:rsidRPr="001C0CC4" w:rsidRDefault="003F6B52" w:rsidP="005F2813">
            <w:pPr>
              <w:pStyle w:val="TAL"/>
              <w:rPr>
                <w:ins w:id="7552" w:author="Gene Fong" w:date="2020-04-10T14:12:00Z"/>
                <w:rFonts w:cs="Arial"/>
                <w:lang w:val="sv-SE"/>
              </w:rPr>
            </w:pPr>
            <w:ins w:id="7553" w:author="Gene Fong" w:date="2020-04-10T14:12:00Z">
              <w:r w:rsidRPr="001C0CC4">
                <w:rPr>
                  <w:rFonts w:cs="Arial"/>
                  <w:lang w:val="sv-SE"/>
                </w:rPr>
                <w:t>F</w:t>
              </w:r>
              <w:r w:rsidRPr="001C0CC4">
                <w:rPr>
                  <w:rFonts w:cs="Arial"/>
                  <w:vertAlign w:val="subscript"/>
                  <w:lang w:val="sv-SE"/>
                </w:rPr>
                <w:t>interferer</w:t>
              </w:r>
            </w:ins>
          </w:p>
        </w:tc>
        <w:tc>
          <w:tcPr>
            <w:tcW w:w="1080" w:type="dxa"/>
          </w:tcPr>
          <w:p w14:paraId="097746F7" w14:textId="77777777" w:rsidR="003F6B52" w:rsidRPr="001C0CC4" w:rsidRDefault="003F6B52" w:rsidP="005F2813">
            <w:pPr>
              <w:pStyle w:val="TAC"/>
              <w:rPr>
                <w:ins w:id="7554" w:author="Gene Fong" w:date="2020-04-10T14:12:00Z"/>
                <w:rFonts w:cs="Arial"/>
                <w:lang w:val="sv-SE"/>
              </w:rPr>
            </w:pPr>
            <w:ins w:id="7555" w:author="Gene Fong" w:date="2020-04-10T14:12:00Z">
              <w:r w:rsidRPr="001C0CC4">
                <w:rPr>
                  <w:rFonts w:cs="Arial"/>
                  <w:lang w:val="sv-SE"/>
                </w:rPr>
                <w:t>MHz</w:t>
              </w:r>
            </w:ins>
          </w:p>
        </w:tc>
        <w:tc>
          <w:tcPr>
            <w:tcW w:w="2880" w:type="dxa"/>
            <w:vAlign w:val="center"/>
          </w:tcPr>
          <w:p w14:paraId="3FEA16F8" w14:textId="77777777" w:rsidR="003F6B52" w:rsidRPr="001C0CC4" w:rsidRDefault="003F6B52" w:rsidP="005F2813">
            <w:pPr>
              <w:pStyle w:val="TAC"/>
              <w:rPr>
                <w:ins w:id="7556" w:author="Gene Fong" w:date="2020-04-10T14:12:00Z"/>
                <w:rFonts w:cs="Arial"/>
              </w:rPr>
            </w:pPr>
            <w:ins w:id="7557" w:author="Gene Fong" w:date="2020-04-10T14:12:00Z">
              <w:r w:rsidRPr="001C0CC4">
                <w:rPr>
                  <w:rFonts w:cs="Arial"/>
                </w:rPr>
                <w:t>NOTE 2</w:t>
              </w:r>
            </w:ins>
          </w:p>
        </w:tc>
        <w:tc>
          <w:tcPr>
            <w:tcW w:w="3206" w:type="dxa"/>
            <w:vAlign w:val="center"/>
          </w:tcPr>
          <w:p w14:paraId="12800C80" w14:textId="74EFA72E" w:rsidR="003F6B52" w:rsidRPr="001C0CC4" w:rsidRDefault="003F6B52" w:rsidP="005F2813">
            <w:pPr>
              <w:pStyle w:val="TAC"/>
              <w:rPr>
                <w:ins w:id="7558" w:author="Gene Fong" w:date="2020-04-10T14:12:00Z"/>
                <w:rFonts w:cs="Arial"/>
              </w:rPr>
            </w:pPr>
            <w:ins w:id="7559" w:author="Gene Fong" w:date="2020-04-10T14:12:00Z">
              <w:r w:rsidRPr="001C0CC4">
                <w:rPr>
                  <w:rFonts w:cs="Arial"/>
                </w:rPr>
                <w:t>F</w:t>
              </w:r>
              <w:r w:rsidRPr="001C0CC4">
                <w:rPr>
                  <w:rFonts w:cs="Arial"/>
                  <w:vertAlign w:val="subscript"/>
                </w:rPr>
                <w:t>DL_low</w:t>
              </w:r>
              <w:r w:rsidRPr="001C0CC4">
                <w:rPr>
                  <w:rFonts w:cs="Arial"/>
                </w:rPr>
                <w:t xml:space="preserve"> – </w:t>
              </w:r>
            </w:ins>
            <w:ins w:id="7560" w:author="Gene Fong" w:date="2020-08-26T16:00:00Z">
              <w:r w:rsidR="00DA51DE">
                <w:rPr>
                  <w:rFonts w:cs="Arial"/>
                </w:rPr>
                <w:t>3*</w:t>
              </w:r>
              <w:r w:rsidR="00DA51DE" w:rsidRPr="001C0CC4">
                <w:rPr>
                  <w:rFonts w:cs="Arial"/>
                </w:rPr>
                <w:t xml:space="preserve"> BW</w:t>
              </w:r>
              <w:r w:rsidR="00DA51DE" w:rsidRPr="001C0CC4">
                <w:rPr>
                  <w:rFonts w:cs="Arial"/>
                  <w:vertAlign w:val="subscript"/>
                </w:rPr>
                <w:t>channel CA</w:t>
              </w:r>
            </w:ins>
          </w:p>
          <w:p w14:paraId="556C4D43" w14:textId="77777777" w:rsidR="003F6B52" w:rsidRPr="001C0CC4" w:rsidRDefault="003F6B52" w:rsidP="005F2813">
            <w:pPr>
              <w:pStyle w:val="TAC"/>
              <w:rPr>
                <w:ins w:id="7561" w:author="Gene Fong" w:date="2020-04-10T14:12:00Z"/>
                <w:rFonts w:cs="Arial"/>
              </w:rPr>
            </w:pPr>
            <w:ins w:id="7562" w:author="Gene Fong" w:date="2020-04-10T14:12:00Z">
              <w:r w:rsidRPr="001C0CC4">
                <w:rPr>
                  <w:rFonts w:cs="Arial"/>
                </w:rPr>
                <w:t>to</w:t>
              </w:r>
            </w:ins>
          </w:p>
          <w:p w14:paraId="36DCD71C" w14:textId="6472BD24" w:rsidR="003F6B52" w:rsidRDefault="003F6B52" w:rsidP="005F2813">
            <w:pPr>
              <w:pStyle w:val="TAC"/>
              <w:rPr>
                <w:ins w:id="7563" w:author="Gene Fong" w:date="2020-04-10T14:12:00Z"/>
                <w:rFonts w:cs="Arial"/>
              </w:rPr>
            </w:pPr>
            <w:ins w:id="7564" w:author="Gene Fong" w:date="2020-04-10T14:12:00Z">
              <w:r w:rsidRPr="001C0CC4">
                <w:rPr>
                  <w:rFonts w:cs="Arial"/>
                </w:rPr>
                <w:t>F</w:t>
              </w:r>
              <w:r w:rsidRPr="001C0CC4">
                <w:rPr>
                  <w:rFonts w:cs="Arial"/>
                  <w:vertAlign w:val="subscript"/>
                </w:rPr>
                <w:t>DL_high</w:t>
              </w:r>
              <w:r w:rsidRPr="001C0CC4">
                <w:rPr>
                  <w:rFonts w:cs="Arial"/>
                </w:rPr>
                <w:t xml:space="preserve"> + </w:t>
              </w:r>
            </w:ins>
            <w:ins w:id="7565" w:author="Gene Fong" w:date="2020-08-26T16:00:00Z">
              <w:r w:rsidR="00DA51DE">
                <w:rPr>
                  <w:rFonts w:cs="Arial"/>
                </w:rPr>
                <w:t>3*</w:t>
              </w:r>
              <w:r w:rsidR="00DA51DE" w:rsidRPr="001C0CC4">
                <w:rPr>
                  <w:rFonts w:cs="Arial"/>
                </w:rPr>
                <w:t xml:space="preserve"> BW</w:t>
              </w:r>
              <w:r w:rsidR="00DA51DE" w:rsidRPr="001C0CC4">
                <w:rPr>
                  <w:rFonts w:cs="Arial"/>
                  <w:vertAlign w:val="subscript"/>
                </w:rPr>
                <w:t>channel CA</w:t>
              </w:r>
            </w:ins>
          </w:p>
          <w:p w14:paraId="513529DC" w14:textId="77777777" w:rsidR="003F6B52" w:rsidRPr="001C0CC4" w:rsidRDefault="003F6B52" w:rsidP="005F2813">
            <w:pPr>
              <w:pStyle w:val="TAC"/>
              <w:rPr>
                <w:ins w:id="7566" w:author="Gene Fong" w:date="2020-04-10T14:12:00Z"/>
                <w:rFonts w:cs="Arial"/>
              </w:rPr>
            </w:pPr>
            <w:ins w:id="7567" w:author="Gene Fong" w:date="2020-04-10T14:12:00Z">
              <w:r>
                <w:rPr>
                  <w:rFonts w:cs="Arial"/>
                </w:rPr>
                <w:t>NOTE 4</w:t>
              </w:r>
            </w:ins>
          </w:p>
        </w:tc>
      </w:tr>
      <w:tr w:rsidR="003F6B52" w:rsidRPr="001C0CC4" w14:paraId="3AA61DB0" w14:textId="77777777" w:rsidTr="005F2813">
        <w:trPr>
          <w:jc w:val="center"/>
          <w:ins w:id="7568" w:author="Gene Fong" w:date="2020-04-10T14:12:00Z"/>
        </w:trPr>
        <w:tc>
          <w:tcPr>
            <w:tcW w:w="9681" w:type="dxa"/>
            <w:gridSpan w:val="5"/>
          </w:tcPr>
          <w:p w14:paraId="5F0E1D13" w14:textId="77777777" w:rsidR="003F6B52" w:rsidRPr="001C0CC4" w:rsidRDefault="003F6B52" w:rsidP="005F2813">
            <w:pPr>
              <w:pStyle w:val="TAN"/>
              <w:rPr>
                <w:ins w:id="7569" w:author="Gene Fong" w:date="2020-04-10T14:12:00Z"/>
              </w:rPr>
            </w:pPr>
            <w:ins w:id="7570" w:author="Gene Fong" w:date="2020-04-10T14:12:00Z">
              <w:r w:rsidRPr="001C0CC4">
                <w:t>NOTE 1:</w:t>
              </w:r>
              <w:r w:rsidRPr="001C0CC4">
                <w:tab/>
                <w:t xml:space="preserve">The absolute value of the interferer offset Finterferer (offset) shall be further adjusted to </w:t>
              </w:r>
            </w:ins>
            <w:ins w:id="7571" w:author="Gene Fong" w:date="2020-04-10T14:12:00Z">
              <w:r w:rsidRPr="001C0CC4">
                <w:rPr>
                  <w:rFonts w:eastAsia="Osaka"/>
                  <w:position w:val="-10"/>
                </w:rPr>
                <w:object w:dxaOrig="2659" w:dyaOrig="400" w14:anchorId="320971FE">
                  <v:shape id="_x0000_i1036" type="#_x0000_t75" style="width:115.1pt;height:14.15pt" o:ole="">
                    <v:imagedata r:id="rId35" o:title=""/>
                  </v:shape>
                  <o:OLEObject Type="Embed" ProgID="Equation.3" ShapeID="_x0000_i1036" DrawAspect="Content" ObjectID="_1661763206" r:id="rId39"/>
                </w:object>
              </w:r>
            </w:ins>
            <w:ins w:id="7572" w:author="Gene Fong" w:date="2020-04-10T14:12:00Z">
              <w:r w:rsidRPr="001C0CC4">
                <w:t>MHz with SCS the sub-carrier spacing of the carrier closest to the interferer in MHz. The interferer is an NR signal with an SCS equal to that of the closest carrier.</w:t>
              </w:r>
            </w:ins>
          </w:p>
          <w:p w14:paraId="3B7E3E70" w14:textId="77777777" w:rsidR="003F6B52" w:rsidRPr="001C0CC4" w:rsidRDefault="003F6B52" w:rsidP="005F2813">
            <w:pPr>
              <w:pStyle w:val="TAN"/>
              <w:rPr>
                <w:ins w:id="7573" w:author="Gene Fong" w:date="2020-04-10T14:12:00Z"/>
              </w:rPr>
            </w:pPr>
            <w:ins w:id="7574" w:author="Gene Fong" w:date="2020-04-10T14:12:00Z">
              <w:r w:rsidRPr="001C0CC4">
                <w:t>NOTE 2:</w:t>
              </w:r>
              <w:r w:rsidRPr="001C0CC4">
                <w:tab/>
                <w:t>For each carrier frequency, the requirement applies for two interferer carrier frequencies: a: -BW</w:t>
              </w:r>
              <w:r w:rsidRPr="001C0CC4">
                <w:rPr>
                  <w:vertAlign w:val="subscript"/>
                </w:rPr>
                <w:t>channel CA</w:t>
              </w:r>
              <w:r w:rsidRPr="001C0CC4">
                <w:t>/2 – F</w:t>
              </w:r>
              <w:r w:rsidRPr="001C0CC4">
                <w:rPr>
                  <w:vertAlign w:val="subscript"/>
                </w:rPr>
                <w:t>Ioffset, case 1</w:t>
              </w:r>
              <w:r w:rsidRPr="001C0CC4">
                <w:t>; b: BW</w:t>
              </w:r>
              <w:r w:rsidRPr="001C0CC4">
                <w:rPr>
                  <w:vertAlign w:val="subscript"/>
                </w:rPr>
                <w:t>channel CA</w:t>
              </w:r>
              <w:r w:rsidRPr="001C0CC4">
                <w:t>/2 + F</w:t>
              </w:r>
              <w:r w:rsidRPr="001C0CC4">
                <w:rPr>
                  <w:vertAlign w:val="subscript"/>
                </w:rPr>
                <w:t>Ioffset, case 1</w:t>
              </w:r>
            </w:ins>
          </w:p>
          <w:p w14:paraId="752E3509" w14:textId="77777777" w:rsidR="003F6B52" w:rsidRDefault="003F6B52" w:rsidP="005F2813">
            <w:pPr>
              <w:pStyle w:val="TAN"/>
              <w:rPr>
                <w:ins w:id="7575" w:author="Gene Fong" w:date="2020-04-10T14:12:00Z"/>
              </w:rPr>
            </w:pPr>
            <w:ins w:id="7576" w:author="Gene Fong" w:date="2020-04-10T14:12:00Z">
              <w:r w:rsidRPr="001C0CC4">
                <w:t>NOTE 3:</w:t>
              </w:r>
              <w:r w:rsidRPr="001C0CC4">
                <w:tab/>
                <w:t>BW</w:t>
              </w:r>
              <w:r w:rsidRPr="001C0CC4">
                <w:rPr>
                  <w:vertAlign w:val="subscript"/>
                </w:rPr>
                <w:t>channel CA</w:t>
              </w:r>
              <w:r w:rsidRPr="001C0CC4">
                <w:t xml:space="preserve"> denotes the aggregated channel bandwidth of the wanted signal</w:t>
              </w:r>
            </w:ins>
          </w:p>
          <w:p w14:paraId="08B59F1F" w14:textId="77777777" w:rsidR="003F6B52" w:rsidRPr="001C0CC4" w:rsidRDefault="003F6B52" w:rsidP="005F2813">
            <w:pPr>
              <w:pStyle w:val="TAN"/>
              <w:rPr>
                <w:ins w:id="7577" w:author="Gene Fong" w:date="2020-04-10T14:12:00Z"/>
              </w:rPr>
            </w:pPr>
            <w:ins w:id="7578" w:author="Gene Fong" w:date="2020-04-10T14:12:00Z">
              <w:r>
                <w:t xml:space="preserve">NOTE 4:   Interferer carrier frequencies in the frequency range for Case 2 shall be located at discrete frequencies in integer multiples of 20 MHz offset from </w:t>
              </w:r>
              <w:r w:rsidRPr="001C0CC4">
                <w:t>-</w:t>
              </w:r>
            </w:ins>
            <w:ins w:id="7579" w:author="Gene Fong" w:date="2020-06-09T08:04:00Z">
              <w:r w:rsidRPr="001C0CC4">
                <w:rPr>
                  <w:rFonts w:cs="Arial"/>
                </w:rPr>
                <w:t xml:space="preserve"> BW</w:t>
              </w:r>
              <w:r w:rsidRPr="001C0CC4">
                <w:rPr>
                  <w:rFonts w:cs="Arial"/>
                  <w:vertAlign w:val="subscript"/>
                </w:rPr>
                <w:t>channel CA</w:t>
              </w:r>
              <w:r w:rsidRPr="001C0CC4">
                <w:t xml:space="preserve"> </w:t>
              </w:r>
            </w:ins>
            <w:ins w:id="7580" w:author="Gene Fong" w:date="2020-04-10T14:12:00Z">
              <w:r w:rsidRPr="001C0CC4">
                <w:t>/2 –</w:t>
              </w:r>
              <w:r>
                <w:t xml:space="preserve"> </w:t>
              </w:r>
              <w:r w:rsidRPr="001C0CC4">
                <w:t>F</w:t>
              </w:r>
              <w:r w:rsidRPr="001C0CC4">
                <w:rPr>
                  <w:vertAlign w:val="subscript"/>
                </w:rPr>
                <w:t>Ioffset, case 2</w:t>
              </w:r>
              <w:r>
                <w:rPr>
                  <w:vertAlign w:val="subscript"/>
                </w:rPr>
                <w:t xml:space="preserve"> </w:t>
              </w:r>
              <w:r w:rsidRPr="001C0CC4">
                <w:t xml:space="preserve">and </w:t>
              </w:r>
            </w:ins>
            <w:ins w:id="7581" w:author="Gene Fong" w:date="2020-06-09T08:04:00Z">
              <w:r w:rsidRPr="001C0CC4">
                <w:rPr>
                  <w:rFonts w:cs="Arial"/>
                </w:rPr>
                <w:t>BW</w:t>
              </w:r>
              <w:r w:rsidRPr="001C0CC4">
                <w:rPr>
                  <w:rFonts w:cs="Arial"/>
                  <w:vertAlign w:val="subscript"/>
                </w:rPr>
                <w:t>channel CA</w:t>
              </w:r>
              <w:r w:rsidRPr="001C0CC4">
                <w:t xml:space="preserve"> </w:t>
              </w:r>
            </w:ins>
            <w:ins w:id="7582" w:author="Gene Fong" w:date="2020-04-10T14:12:00Z">
              <w:r w:rsidRPr="001C0CC4">
                <w:t>/2 +</w:t>
              </w:r>
              <w:r>
                <w:t xml:space="preserve"> </w:t>
              </w:r>
              <w:r w:rsidRPr="001C0CC4">
                <w:t>F</w:t>
              </w:r>
              <w:r w:rsidRPr="001C0CC4">
                <w:rPr>
                  <w:vertAlign w:val="subscript"/>
                </w:rPr>
                <w:t>Ioffset, case 2</w:t>
              </w:r>
            </w:ins>
          </w:p>
        </w:tc>
      </w:tr>
    </w:tbl>
    <w:p w14:paraId="11CDAFF9" w14:textId="77777777" w:rsidR="003F6B52" w:rsidRPr="001C0CC4" w:rsidRDefault="003F6B52" w:rsidP="003F6B52">
      <w:pPr>
        <w:rPr>
          <w:ins w:id="7583" w:author="Gene Fong" w:date="2020-04-10T14:12:00Z"/>
        </w:rPr>
      </w:pPr>
    </w:p>
    <w:p w14:paraId="1AE49E6E" w14:textId="77777777" w:rsidR="003F6B52" w:rsidRDefault="003F6B52" w:rsidP="003F6B52">
      <w:pPr>
        <w:rPr>
          <w:ins w:id="7584" w:author="Gene Fong" w:date="2020-04-06T14:34:00Z"/>
          <w:lang w:val="en-US"/>
        </w:rPr>
      </w:pPr>
    </w:p>
    <w:p w14:paraId="4F9E9390" w14:textId="77777777" w:rsidR="003F6B52" w:rsidRPr="001C0CC4" w:rsidRDefault="003F6B52" w:rsidP="003F6B52">
      <w:pPr>
        <w:pStyle w:val="Heading3"/>
        <w:ind w:left="0" w:firstLine="0"/>
        <w:rPr>
          <w:ins w:id="7585" w:author="Gene Fong" w:date="2020-04-06T14:23:00Z"/>
        </w:rPr>
      </w:pPr>
      <w:bookmarkStart w:id="7586" w:name="_Toc21344472"/>
      <w:bookmarkStart w:id="7587" w:name="_Toc29801960"/>
      <w:bookmarkStart w:id="7588" w:name="_Toc29802384"/>
      <w:bookmarkStart w:id="7589" w:name="_Toc29803009"/>
      <w:ins w:id="7590" w:author="Gene Fong" w:date="2020-04-06T14:23:00Z">
        <w:r w:rsidRPr="001C0CC4">
          <w:t>7.6</w:t>
        </w:r>
      </w:ins>
      <w:ins w:id="7591" w:author="Gene Fong" w:date="2020-05-12T15:34:00Z">
        <w:r>
          <w:t>F</w:t>
        </w:r>
      </w:ins>
      <w:ins w:id="7592" w:author="Gene Fong" w:date="2020-04-06T14:23:00Z">
        <w:r w:rsidRPr="001C0CC4">
          <w:t>.3</w:t>
        </w:r>
        <w:r w:rsidRPr="001C0CC4">
          <w:tab/>
          <w:t>Out-of-band blocking</w:t>
        </w:r>
        <w:bookmarkEnd w:id="7586"/>
        <w:bookmarkEnd w:id="7587"/>
        <w:bookmarkEnd w:id="7588"/>
        <w:bookmarkEnd w:id="7589"/>
      </w:ins>
    </w:p>
    <w:p w14:paraId="118FDE98" w14:textId="77777777" w:rsidR="003F6B52" w:rsidRPr="001C0CC4" w:rsidRDefault="003F6B52" w:rsidP="003F6B52">
      <w:pPr>
        <w:pStyle w:val="Heading4"/>
        <w:ind w:left="0" w:firstLine="0"/>
        <w:rPr>
          <w:ins w:id="7593" w:author="Gene Fong" w:date="2020-04-10T14:06:00Z"/>
        </w:rPr>
      </w:pPr>
      <w:ins w:id="7594" w:author="Gene Fong" w:date="2020-04-10T14:06:00Z">
        <w:r>
          <w:t>7.6</w:t>
        </w:r>
      </w:ins>
      <w:ins w:id="7595" w:author="Gene Fong" w:date="2020-05-12T15:34:00Z">
        <w:r>
          <w:t>F</w:t>
        </w:r>
      </w:ins>
      <w:ins w:id="7596" w:author="Gene Fong" w:date="2020-04-10T14:06:00Z">
        <w:r>
          <w:t>.3.1</w:t>
        </w:r>
        <w:r w:rsidRPr="001C0CC4">
          <w:tab/>
        </w:r>
        <w:r>
          <w:t>General</w:t>
        </w:r>
      </w:ins>
    </w:p>
    <w:p w14:paraId="575B3A8B" w14:textId="77777777" w:rsidR="003F6B52" w:rsidRDefault="003F6B52" w:rsidP="003F6B52">
      <w:pPr>
        <w:rPr>
          <w:ins w:id="7597" w:author="Gene Fong" w:date="2020-04-06T14:36:00Z"/>
        </w:rPr>
      </w:pPr>
      <w:ins w:id="7598" w:author="Gene Fong" w:date="2020-04-06T14:38:00Z">
        <w:r>
          <w:t>O</w:t>
        </w:r>
      </w:ins>
      <w:ins w:id="7599" w:author="Gene Fong" w:date="2020-04-06T14:23:00Z">
        <w:r w:rsidRPr="001C0CC4">
          <w:rPr>
            <w:rFonts w:eastAsia="Osaka"/>
          </w:rPr>
          <w:t>ut-of-band band blocking is defined for an</w:t>
        </w:r>
        <w:r w:rsidRPr="001C0CC4">
          <w:t xml:space="preserve"> unwanted CW interfering signal falling outside a frequency range </w:t>
        </w:r>
      </w:ins>
      <w:ins w:id="7600" w:author="Gene Fong" w:date="2020-04-06T15:56:00Z">
        <w:r>
          <w:t>6</w:t>
        </w:r>
      </w:ins>
      <w:ins w:id="7601" w:author="Gene Fong" w:date="2020-04-06T14:39:00Z">
        <w:r>
          <w:t>0</w:t>
        </w:r>
      </w:ins>
      <w:ins w:id="7602" w:author="Gene Fong" w:date="2020-04-06T14:23:00Z">
        <w:r w:rsidRPr="001C0CC4">
          <w:t xml:space="preserve"> MHz </w:t>
        </w:r>
      </w:ins>
      <w:ins w:id="7603" w:author="Gene Fong" w:date="2020-04-06T14:39:00Z">
        <w:r>
          <w:t xml:space="preserve">or greater </w:t>
        </w:r>
      </w:ins>
      <w:ins w:id="7604" w:author="Gene Fong" w:date="2020-04-06T14:23:00Z">
        <w:r w:rsidRPr="001C0CC4">
          <w:t xml:space="preserve">below or above the UE receive band. </w:t>
        </w:r>
      </w:ins>
      <w:ins w:id="7605" w:author="Gene Fong" w:date="2020-08-04T12:34:00Z">
        <w:r>
          <w:rPr>
            <w:rFonts w:cs="v5.0.0"/>
          </w:rPr>
          <w:t xml:space="preserve">Instead of the general out-of-band blocking requirements specified in sub-clause 7.6.3, </w:t>
        </w:r>
        <w:r>
          <w:t>t</w:t>
        </w:r>
      </w:ins>
      <w:ins w:id="7606" w:author="Gene Fong" w:date="2020-04-06T14:23:00Z">
        <w:r w:rsidRPr="001C0CC4">
          <w: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w:t>
        </w:r>
      </w:ins>
      <w:ins w:id="7607" w:author="Gene Fong" w:date="2020-05-12T15:34:00Z">
        <w:r>
          <w:t>F</w:t>
        </w:r>
      </w:ins>
      <w:ins w:id="7608" w:author="Gene Fong" w:date="2020-04-06T14:23:00Z">
        <w:r w:rsidRPr="001C0CC4">
          <w:t>.3</w:t>
        </w:r>
      </w:ins>
      <w:ins w:id="7609" w:author="Gene Fong" w:date="2020-04-10T14:06:00Z">
        <w:r>
          <w:t>.1</w:t>
        </w:r>
      </w:ins>
      <w:ins w:id="7610" w:author="Gene Fong" w:date="2020-04-06T14:23:00Z">
        <w:r w:rsidRPr="001C0CC4">
          <w:t>-1 and Table 7.6</w:t>
        </w:r>
      </w:ins>
      <w:ins w:id="7611" w:author="Gene Fong" w:date="2020-05-12T15:35:00Z">
        <w:r>
          <w:t>F</w:t>
        </w:r>
      </w:ins>
      <w:ins w:id="7612" w:author="Gene Fong" w:date="2020-04-06T14:23:00Z">
        <w:r w:rsidRPr="001C0CC4">
          <w:t>.3</w:t>
        </w:r>
      </w:ins>
      <w:ins w:id="7613" w:author="Gene Fong" w:date="2020-04-10T14:06:00Z">
        <w:r>
          <w:t>.1</w:t>
        </w:r>
      </w:ins>
      <w:ins w:id="7614" w:author="Gene Fong" w:date="2020-04-06T14:23:00Z">
        <w:r w:rsidRPr="001C0CC4">
          <w:t>-2. T</w:t>
        </w:r>
        <w:r w:rsidRPr="001C0CC4">
          <w:rPr>
            <w:rFonts w:cs="v5.0.0"/>
          </w:rPr>
          <w:t>he relative throughput requirement shall be met f</w:t>
        </w:r>
        <w:r w:rsidRPr="001C0CC4">
          <w:t xml:space="preserve">or any SCS specified for the channel bandwidth of the wanted signal. </w:t>
        </w:r>
      </w:ins>
    </w:p>
    <w:p w14:paraId="61E1D1B7" w14:textId="77777777" w:rsidR="003F6B52" w:rsidRPr="001C0CC4" w:rsidRDefault="003F6B52" w:rsidP="003F6B52">
      <w:pPr>
        <w:pStyle w:val="TH"/>
        <w:rPr>
          <w:ins w:id="7615" w:author="Gene Fong" w:date="2020-04-06T14:36:00Z"/>
        </w:rPr>
      </w:pPr>
      <w:bookmarkStart w:id="7616" w:name="_Hlk37150922"/>
      <w:ins w:id="7617" w:author="Gene Fong" w:date="2020-04-06T14:36:00Z">
        <w:r w:rsidRPr="001C0CC4">
          <w:t>Table 7.6</w:t>
        </w:r>
      </w:ins>
      <w:ins w:id="7618" w:author="Gene Fong" w:date="2020-05-12T15:35:00Z">
        <w:r>
          <w:t>F</w:t>
        </w:r>
      </w:ins>
      <w:ins w:id="7619" w:author="Gene Fong" w:date="2020-04-06T14:36:00Z">
        <w:r w:rsidRPr="001C0CC4">
          <w:t>.3</w:t>
        </w:r>
      </w:ins>
      <w:ins w:id="7620" w:author="Gene Fong" w:date="2020-04-10T14:06:00Z">
        <w:r>
          <w:t>.1</w:t>
        </w:r>
      </w:ins>
      <w:ins w:id="7621" w:author="Gene Fong" w:date="2020-04-06T14:36:00Z">
        <w:r w:rsidRPr="001C0CC4">
          <w:t>-</w:t>
        </w:r>
        <w:r>
          <w:t>1</w:t>
        </w:r>
        <w:r w:rsidRPr="001C0CC4">
          <w:t xml:space="preserve">: Out-of-band blocking parameters for </w:t>
        </w:r>
      </w:ins>
      <w:ins w:id="7622" w:author="Gene Fong" w:date="2020-06-01T12:21:00Z">
        <w:r>
          <w:t>shared access</w:t>
        </w:r>
      </w:ins>
      <w:ins w:id="7623" w:author="Gene Fong" w:date="2020-04-06T14:36:00Z">
        <w:r w:rsidRPr="001C0CC4">
          <w:t xml:space="preserve"> bands </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Change w:id="7624">
          <w:tblGrid>
            <w:gridCol w:w="1484"/>
            <w:gridCol w:w="907"/>
            <w:gridCol w:w="1302"/>
            <w:gridCol w:w="1303"/>
            <w:gridCol w:w="1303"/>
            <w:gridCol w:w="1302"/>
          </w:tblGrid>
        </w:tblGridChange>
      </w:tblGrid>
      <w:tr w:rsidR="003F6B52" w:rsidRPr="00414DAE" w14:paraId="25881C85" w14:textId="77777777" w:rsidTr="005F2813">
        <w:trPr>
          <w:jc w:val="center"/>
          <w:ins w:id="7625" w:author="Gene Fong" w:date="2020-04-06T14:36:00Z"/>
        </w:trPr>
        <w:tc>
          <w:tcPr>
            <w:tcW w:w="1484" w:type="dxa"/>
            <w:vMerge w:val="restart"/>
            <w:shd w:val="clear" w:color="auto" w:fill="auto"/>
          </w:tcPr>
          <w:p w14:paraId="2F3756E9" w14:textId="77777777" w:rsidR="003F6B52" w:rsidRPr="00414DAE" w:rsidRDefault="003F6B52" w:rsidP="005F2813">
            <w:pPr>
              <w:pStyle w:val="TAH"/>
              <w:rPr>
                <w:ins w:id="7626" w:author="Gene Fong" w:date="2020-04-06T14:36:00Z"/>
              </w:rPr>
            </w:pPr>
            <w:ins w:id="7627" w:author="Gene Fong" w:date="2020-04-06T14:36:00Z">
              <w:r w:rsidRPr="00414DAE">
                <w:t>RX parameter</w:t>
              </w:r>
            </w:ins>
          </w:p>
        </w:tc>
        <w:tc>
          <w:tcPr>
            <w:tcW w:w="907" w:type="dxa"/>
            <w:vMerge w:val="restart"/>
          </w:tcPr>
          <w:p w14:paraId="790E0507" w14:textId="77777777" w:rsidR="003F6B52" w:rsidRPr="00414DAE" w:rsidRDefault="003F6B52" w:rsidP="005F2813">
            <w:pPr>
              <w:pStyle w:val="TAH"/>
              <w:rPr>
                <w:ins w:id="7628" w:author="Gene Fong" w:date="2020-04-06T14:36:00Z"/>
              </w:rPr>
            </w:pPr>
            <w:ins w:id="7629" w:author="Gene Fong" w:date="2020-04-06T14:36:00Z">
              <w:r w:rsidRPr="00414DAE">
                <w:t>Units</w:t>
              </w:r>
            </w:ins>
          </w:p>
        </w:tc>
        <w:tc>
          <w:tcPr>
            <w:tcW w:w="5210" w:type="dxa"/>
            <w:gridSpan w:val="4"/>
          </w:tcPr>
          <w:p w14:paraId="29E3DC53" w14:textId="77777777" w:rsidR="003F6B52" w:rsidRPr="00414DAE" w:rsidRDefault="003F6B52" w:rsidP="005F2813">
            <w:pPr>
              <w:pStyle w:val="TAH"/>
              <w:rPr>
                <w:ins w:id="7630" w:author="Gene Fong" w:date="2020-04-06T14:36:00Z"/>
              </w:rPr>
            </w:pPr>
            <w:ins w:id="7631" w:author="Gene Fong" w:date="2020-04-06T14:36:00Z">
              <w:r w:rsidRPr="00414DAE">
                <w:t>Channel bandwidth</w:t>
              </w:r>
            </w:ins>
          </w:p>
        </w:tc>
      </w:tr>
      <w:tr w:rsidR="003F6B52" w:rsidRPr="00414DAE" w14:paraId="7D07A30D" w14:textId="77777777" w:rsidTr="005F2813">
        <w:trPr>
          <w:jc w:val="center"/>
          <w:ins w:id="7632" w:author="Gene Fong" w:date="2020-04-06T14:36:00Z"/>
        </w:trPr>
        <w:tc>
          <w:tcPr>
            <w:tcW w:w="1484" w:type="dxa"/>
            <w:vMerge/>
            <w:shd w:val="clear" w:color="auto" w:fill="auto"/>
          </w:tcPr>
          <w:p w14:paraId="71BACEEA" w14:textId="77777777" w:rsidR="003F6B52" w:rsidRPr="00414DAE" w:rsidRDefault="003F6B52" w:rsidP="005F2813">
            <w:pPr>
              <w:pStyle w:val="TAH"/>
              <w:rPr>
                <w:ins w:id="7633" w:author="Gene Fong" w:date="2020-04-06T14:36:00Z"/>
              </w:rPr>
            </w:pPr>
          </w:p>
        </w:tc>
        <w:tc>
          <w:tcPr>
            <w:tcW w:w="907" w:type="dxa"/>
            <w:vMerge/>
          </w:tcPr>
          <w:p w14:paraId="26A0D47B" w14:textId="77777777" w:rsidR="003F6B52" w:rsidRPr="00414DAE" w:rsidRDefault="003F6B52" w:rsidP="005F2813">
            <w:pPr>
              <w:pStyle w:val="TAH"/>
              <w:rPr>
                <w:ins w:id="7634" w:author="Gene Fong" w:date="2020-04-06T14:36:00Z"/>
              </w:rPr>
            </w:pPr>
          </w:p>
        </w:tc>
        <w:tc>
          <w:tcPr>
            <w:tcW w:w="1302" w:type="dxa"/>
          </w:tcPr>
          <w:p w14:paraId="030434B3" w14:textId="77777777" w:rsidR="003F6B52" w:rsidRPr="00414DAE" w:rsidRDefault="003F6B52" w:rsidP="005F2813">
            <w:pPr>
              <w:pStyle w:val="TAH"/>
              <w:rPr>
                <w:ins w:id="7635" w:author="Gene Fong" w:date="2020-04-06T14:36:00Z"/>
              </w:rPr>
            </w:pPr>
            <w:ins w:id="7636" w:author="Gene Fong" w:date="2020-04-06T14:36:00Z">
              <w:r>
                <w:t>2</w:t>
              </w:r>
              <w:r w:rsidRPr="00414DAE">
                <w:t>0 MHz</w:t>
              </w:r>
            </w:ins>
          </w:p>
        </w:tc>
        <w:tc>
          <w:tcPr>
            <w:tcW w:w="1303" w:type="dxa"/>
          </w:tcPr>
          <w:p w14:paraId="53666B7A" w14:textId="77777777" w:rsidR="003F6B52" w:rsidRPr="00414DAE" w:rsidRDefault="003F6B52" w:rsidP="005F2813">
            <w:pPr>
              <w:pStyle w:val="TAH"/>
              <w:rPr>
                <w:ins w:id="7637" w:author="Gene Fong" w:date="2020-04-06T14:36:00Z"/>
              </w:rPr>
            </w:pPr>
            <w:ins w:id="7638" w:author="Gene Fong" w:date="2020-04-06T14:36:00Z">
              <w:r>
                <w:t>40</w:t>
              </w:r>
              <w:r w:rsidRPr="00414DAE">
                <w:t xml:space="preserve"> MHz</w:t>
              </w:r>
            </w:ins>
          </w:p>
        </w:tc>
        <w:tc>
          <w:tcPr>
            <w:tcW w:w="1303" w:type="dxa"/>
          </w:tcPr>
          <w:p w14:paraId="1B3606DC" w14:textId="77777777" w:rsidR="003F6B52" w:rsidRPr="00414DAE" w:rsidRDefault="003F6B52" w:rsidP="005F2813">
            <w:pPr>
              <w:pStyle w:val="TAH"/>
              <w:rPr>
                <w:ins w:id="7639" w:author="Gene Fong" w:date="2020-04-06T14:36:00Z"/>
              </w:rPr>
            </w:pPr>
            <w:ins w:id="7640" w:author="Gene Fong" w:date="2020-04-06T14:36:00Z">
              <w:r>
                <w:t>6</w:t>
              </w:r>
              <w:r w:rsidRPr="00414DAE">
                <w:t>0 MHz</w:t>
              </w:r>
            </w:ins>
          </w:p>
        </w:tc>
        <w:tc>
          <w:tcPr>
            <w:tcW w:w="1302" w:type="dxa"/>
          </w:tcPr>
          <w:p w14:paraId="02B1E0BF" w14:textId="77777777" w:rsidR="003F6B52" w:rsidRPr="00414DAE" w:rsidRDefault="003F6B52" w:rsidP="005F2813">
            <w:pPr>
              <w:pStyle w:val="TAH"/>
              <w:rPr>
                <w:ins w:id="7641" w:author="Gene Fong" w:date="2020-04-06T14:36:00Z"/>
              </w:rPr>
            </w:pPr>
            <w:ins w:id="7642" w:author="Gene Fong" w:date="2020-04-06T14:36:00Z">
              <w:r>
                <w:t>80</w:t>
              </w:r>
              <w:r w:rsidRPr="00414DAE">
                <w:t xml:space="preserve"> MHz</w:t>
              </w:r>
            </w:ins>
          </w:p>
        </w:tc>
      </w:tr>
      <w:tr w:rsidR="003F6B52" w:rsidRPr="00414DAE" w14:paraId="1693B9B4" w14:textId="77777777" w:rsidTr="005F2813">
        <w:trPr>
          <w:jc w:val="center"/>
          <w:ins w:id="7643" w:author="Gene Fong" w:date="2020-04-06T14:36:00Z"/>
        </w:trPr>
        <w:tc>
          <w:tcPr>
            <w:tcW w:w="1484" w:type="dxa"/>
            <w:vMerge w:val="restart"/>
            <w:shd w:val="clear" w:color="auto" w:fill="auto"/>
          </w:tcPr>
          <w:p w14:paraId="29071540" w14:textId="77777777" w:rsidR="003F6B52" w:rsidRPr="00414DAE" w:rsidRDefault="003F6B52" w:rsidP="005F2813">
            <w:pPr>
              <w:pStyle w:val="TAL"/>
              <w:rPr>
                <w:ins w:id="7644" w:author="Gene Fong" w:date="2020-04-06T14:36:00Z"/>
              </w:rPr>
            </w:pPr>
            <w:ins w:id="7645" w:author="Gene Fong" w:date="2020-04-06T14:36:00Z">
              <w:r w:rsidRPr="00414DAE">
                <w:t>Power in transmission bandwidth configuration</w:t>
              </w:r>
            </w:ins>
          </w:p>
        </w:tc>
        <w:tc>
          <w:tcPr>
            <w:tcW w:w="907" w:type="dxa"/>
          </w:tcPr>
          <w:p w14:paraId="0FC6F578" w14:textId="77777777" w:rsidR="003F6B52" w:rsidRPr="00414DAE" w:rsidRDefault="003F6B52" w:rsidP="005F2813">
            <w:pPr>
              <w:pStyle w:val="TAC"/>
              <w:rPr>
                <w:ins w:id="7646" w:author="Gene Fong" w:date="2020-04-06T14:36:00Z"/>
              </w:rPr>
            </w:pPr>
            <w:ins w:id="7647" w:author="Gene Fong" w:date="2020-04-06T14:36:00Z">
              <w:r w:rsidRPr="00414DAE">
                <w:t>dBm</w:t>
              </w:r>
            </w:ins>
          </w:p>
        </w:tc>
        <w:tc>
          <w:tcPr>
            <w:tcW w:w="5210" w:type="dxa"/>
            <w:gridSpan w:val="4"/>
          </w:tcPr>
          <w:p w14:paraId="5EC3BF6E" w14:textId="77777777" w:rsidR="003F6B52" w:rsidRPr="00414DAE" w:rsidRDefault="003F6B52" w:rsidP="005F2813">
            <w:pPr>
              <w:pStyle w:val="TAC"/>
              <w:rPr>
                <w:ins w:id="7648" w:author="Gene Fong" w:date="2020-04-06T14:36:00Z"/>
              </w:rPr>
            </w:pPr>
            <w:ins w:id="7649" w:author="Gene Fong" w:date="2020-04-06T14:36:00Z">
              <w:r w:rsidRPr="00414DAE">
                <w:t>REFSENS + channel bandwidth specific value below</w:t>
              </w:r>
            </w:ins>
          </w:p>
        </w:tc>
      </w:tr>
      <w:tr w:rsidR="003F6B52" w:rsidRPr="00414DAE" w14:paraId="05F2C17E" w14:textId="77777777" w:rsidTr="005F2813">
        <w:tblPrEx>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50" w:author="Gene Fong" w:date="2020-06-05T18:17:00Z">
            <w:tblPrEx>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651" w:author="Gene Fong" w:date="2020-04-06T14:36:00Z"/>
          <w:trPrChange w:id="7652" w:author="Gene Fong" w:date="2020-06-05T18:17:00Z">
            <w:trPr>
              <w:jc w:val="center"/>
            </w:trPr>
          </w:trPrChange>
        </w:trPr>
        <w:tc>
          <w:tcPr>
            <w:tcW w:w="1484" w:type="dxa"/>
            <w:vMerge/>
            <w:shd w:val="clear" w:color="auto" w:fill="auto"/>
            <w:tcPrChange w:id="7653" w:author="Gene Fong" w:date="2020-06-05T18:17:00Z">
              <w:tcPr>
                <w:tcW w:w="1484" w:type="dxa"/>
                <w:vMerge/>
                <w:shd w:val="clear" w:color="auto" w:fill="auto"/>
              </w:tcPr>
            </w:tcPrChange>
          </w:tcPr>
          <w:p w14:paraId="3C47E098" w14:textId="77777777" w:rsidR="003F6B52" w:rsidRPr="00414DAE" w:rsidRDefault="003F6B52" w:rsidP="005F2813">
            <w:pPr>
              <w:pStyle w:val="TAL"/>
              <w:rPr>
                <w:ins w:id="7654" w:author="Gene Fong" w:date="2020-04-06T14:36:00Z"/>
              </w:rPr>
            </w:pPr>
          </w:p>
        </w:tc>
        <w:tc>
          <w:tcPr>
            <w:tcW w:w="907" w:type="dxa"/>
            <w:vAlign w:val="center"/>
            <w:tcPrChange w:id="7655" w:author="Gene Fong" w:date="2020-06-05T18:17:00Z">
              <w:tcPr>
                <w:tcW w:w="907" w:type="dxa"/>
              </w:tcPr>
            </w:tcPrChange>
          </w:tcPr>
          <w:p w14:paraId="2C7FF585" w14:textId="77777777" w:rsidR="003F6B52" w:rsidRPr="00414DAE" w:rsidRDefault="003F6B52" w:rsidP="005F2813">
            <w:pPr>
              <w:pStyle w:val="TAC"/>
              <w:rPr>
                <w:ins w:id="7656" w:author="Gene Fong" w:date="2020-04-06T14:36:00Z"/>
              </w:rPr>
            </w:pPr>
            <w:ins w:id="7657" w:author="Gene Fong" w:date="2020-04-06T14:36:00Z">
              <w:r w:rsidRPr="00414DAE">
                <w:t>dB</w:t>
              </w:r>
            </w:ins>
          </w:p>
        </w:tc>
        <w:tc>
          <w:tcPr>
            <w:tcW w:w="5210" w:type="dxa"/>
            <w:gridSpan w:val="4"/>
            <w:vAlign w:val="center"/>
            <w:tcPrChange w:id="7658" w:author="Gene Fong" w:date="2020-06-05T18:17:00Z">
              <w:tcPr>
                <w:tcW w:w="5210" w:type="dxa"/>
                <w:gridSpan w:val="4"/>
              </w:tcPr>
            </w:tcPrChange>
          </w:tcPr>
          <w:p w14:paraId="43FAC20A" w14:textId="77777777" w:rsidR="003F6B52" w:rsidRPr="00414DAE" w:rsidRDefault="003F6B52" w:rsidP="005F2813">
            <w:pPr>
              <w:pStyle w:val="TAC"/>
              <w:rPr>
                <w:ins w:id="7659" w:author="Gene Fong" w:date="2020-04-06T14:36:00Z"/>
                <w:lang w:val="sv-SE"/>
              </w:rPr>
            </w:pPr>
            <w:ins w:id="7660" w:author="Gene Fong" w:date="2020-04-06T14:36:00Z">
              <w:r w:rsidRPr="00414DAE">
                <w:rPr>
                  <w:lang w:val="sv-SE"/>
                </w:rPr>
                <w:t>9</w:t>
              </w:r>
            </w:ins>
          </w:p>
        </w:tc>
      </w:tr>
      <w:tr w:rsidR="003F6B52" w:rsidRPr="00414DAE" w14:paraId="09E0A61F" w14:textId="77777777" w:rsidTr="005F2813">
        <w:trPr>
          <w:jc w:val="center"/>
          <w:ins w:id="7661" w:author="Gene Fong" w:date="2020-04-06T14:36:00Z"/>
        </w:trPr>
        <w:tc>
          <w:tcPr>
            <w:tcW w:w="7601" w:type="dxa"/>
            <w:gridSpan w:val="6"/>
            <w:shd w:val="clear" w:color="auto" w:fill="auto"/>
          </w:tcPr>
          <w:p w14:paraId="4CF5B9AB" w14:textId="02A668C2" w:rsidR="003F6B52" w:rsidRPr="000C0F31" w:rsidRDefault="000C0F31" w:rsidP="000C0F31">
            <w:pPr>
              <w:pStyle w:val="TAN"/>
              <w:rPr>
                <w:ins w:id="7662" w:author="Gene Fong" w:date="2020-04-06T14:36:00Z"/>
                <w:rFonts w:eastAsia="MS Mincho"/>
              </w:rPr>
            </w:pPr>
            <w:ins w:id="7663" w:author="Gene Fong" w:date="2020-04-06T14:36:00Z">
              <w:r w:rsidRPr="001C0CC4">
                <w:rPr>
                  <w:rFonts w:eastAsia="MS Mincho"/>
                </w:rPr>
                <w:t>NOTE 1:</w:t>
              </w:r>
              <w:r w:rsidRPr="001C0CC4">
                <w:rPr>
                  <w:rFonts w:eastAsia="MS Mincho"/>
                </w:rPr>
                <w:tab/>
              </w:r>
              <w:r w:rsidRPr="00414DAE">
                <w:rPr>
                  <w:rFonts w:eastAsia="MS Mincho"/>
                </w:rPr>
                <w:t xml:space="preserve">The transmitter shall be set to 4 dB below </w:t>
              </w:r>
              <w:r w:rsidRPr="00414DAE">
                <w:t>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r w:rsidRPr="00414DAE">
                <w:rPr>
                  <w:rFonts w:eastAsia="MS Mincho"/>
                </w:rPr>
                <w:t>.</w:t>
              </w:r>
            </w:ins>
          </w:p>
        </w:tc>
      </w:tr>
    </w:tbl>
    <w:p w14:paraId="0A51B44E" w14:textId="77777777" w:rsidR="003F6B52" w:rsidRPr="001C0CC4" w:rsidRDefault="003F6B52" w:rsidP="003F6B52">
      <w:pPr>
        <w:rPr>
          <w:ins w:id="7664" w:author="Gene Fong" w:date="2020-04-06T14:36:00Z"/>
        </w:rPr>
      </w:pPr>
    </w:p>
    <w:p w14:paraId="7B7EBAEC" w14:textId="77777777" w:rsidR="003F6B52" w:rsidRPr="001C0CC4" w:rsidRDefault="003F6B52" w:rsidP="003F6B52">
      <w:pPr>
        <w:pStyle w:val="TH"/>
        <w:rPr>
          <w:ins w:id="7665" w:author="Gene Fong" w:date="2020-04-06T14:36:00Z"/>
        </w:rPr>
      </w:pPr>
      <w:ins w:id="7666" w:author="Gene Fong" w:date="2020-04-06T14:36:00Z">
        <w:r w:rsidRPr="001C0CC4">
          <w:t>Table 7.6</w:t>
        </w:r>
      </w:ins>
      <w:ins w:id="7667" w:author="Gene Fong" w:date="2020-05-12T15:35:00Z">
        <w:r>
          <w:t>F</w:t>
        </w:r>
      </w:ins>
      <w:ins w:id="7668" w:author="Gene Fong" w:date="2020-04-06T14:36:00Z">
        <w:r w:rsidRPr="001C0CC4">
          <w:t>.3</w:t>
        </w:r>
      </w:ins>
      <w:ins w:id="7669" w:author="Gene Fong" w:date="2020-04-10T14:06:00Z">
        <w:r>
          <w:t>.1</w:t>
        </w:r>
      </w:ins>
      <w:ins w:id="7670" w:author="Gene Fong" w:date="2020-04-06T14:36:00Z">
        <w:r w:rsidRPr="001C0CC4">
          <w:t>-</w:t>
        </w:r>
      </w:ins>
      <w:ins w:id="7671" w:author="Gene Fong" w:date="2020-04-06T14:37:00Z">
        <w:r>
          <w:t>2</w:t>
        </w:r>
      </w:ins>
      <w:ins w:id="7672" w:author="Gene Fong" w:date="2020-04-06T14:36:00Z">
        <w:r w:rsidRPr="001C0CC4">
          <w:t xml:space="preserve">: Out of-band blocking for </w:t>
        </w:r>
      </w:ins>
      <w:ins w:id="7673" w:author="Gene Fong" w:date="2020-06-01T12:21:00Z">
        <w:r>
          <w:t>shared access</w:t>
        </w:r>
      </w:ins>
      <w:ins w:id="7674" w:author="Gene Fong" w:date="2020-04-06T14:36:00Z">
        <w:r w:rsidRPr="001C0CC4">
          <w:t xml:space="preserve"> bands</w:t>
        </w:r>
      </w:ins>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3F6B52" w:rsidRPr="001C0CC4" w14:paraId="7BDCB8E9" w14:textId="77777777" w:rsidTr="005F2813">
        <w:trPr>
          <w:jc w:val="center"/>
          <w:ins w:id="7675" w:author="Gene Fong" w:date="2020-04-06T14:36:00Z"/>
        </w:trPr>
        <w:tc>
          <w:tcPr>
            <w:tcW w:w="1106" w:type="dxa"/>
            <w:vMerge w:val="restart"/>
          </w:tcPr>
          <w:p w14:paraId="47D5DE7A" w14:textId="77777777" w:rsidR="003F6B52" w:rsidRPr="001C0CC4" w:rsidRDefault="003F6B52" w:rsidP="005F2813">
            <w:pPr>
              <w:pStyle w:val="TAH"/>
              <w:rPr>
                <w:ins w:id="7676" w:author="Gene Fong" w:date="2020-04-06T14:36:00Z"/>
              </w:rPr>
            </w:pPr>
            <w:ins w:id="7677" w:author="Gene Fong" w:date="2020-05-12T15:37:00Z">
              <w:r>
                <w:t>Operating</w:t>
              </w:r>
            </w:ins>
            <w:ins w:id="7678" w:author="Gene Fong" w:date="2020-04-06T14:36:00Z">
              <w:r w:rsidRPr="001C0CC4">
                <w:t xml:space="preserve"> band</w:t>
              </w:r>
            </w:ins>
          </w:p>
        </w:tc>
        <w:tc>
          <w:tcPr>
            <w:tcW w:w="1487" w:type="dxa"/>
            <w:shd w:val="clear" w:color="auto" w:fill="auto"/>
          </w:tcPr>
          <w:p w14:paraId="72C4DA24" w14:textId="77777777" w:rsidR="003F6B52" w:rsidRPr="001C0CC4" w:rsidRDefault="003F6B52" w:rsidP="005F2813">
            <w:pPr>
              <w:pStyle w:val="TAH"/>
              <w:rPr>
                <w:ins w:id="7679" w:author="Gene Fong" w:date="2020-04-06T14:36:00Z"/>
              </w:rPr>
            </w:pPr>
            <w:ins w:id="7680" w:author="Gene Fong" w:date="2020-04-06T14:36:00Z">
              <w:r w:rsidRPr="001C0CC4">
                <w:t>Parameter</w:t>
              </w:r>
            </w:ins>
          </w:p>
        </w:tc>
        <w:tc>
          <w:tcPr>
            <w:tcW w:w="799" w:type="dxa"/>
          </w:tcPr>
          <w:p w14:paraId="04F17F88" w14:textId="77777777" w:rsidR="003F6B52" w:rsidRPr="001C0CC4" w:rsidRDefault="003F6B52" w:rsidP="005F2813">
            <w:pPr>
              <w:pStyle w:val="TAH"/>
              <w:rPr>
                <w:ins w:id="7681" w:author="Gene Fong" w:date="2020-04-06T14:36:00Z"/>
              </w:rPr>
            </w:pPr>
            <w:ins w:id="7682" w:author="Gene Fong" w:date="2020-04-06T14:36:00Z">
              <w:r w:rsidRPr="001C0CC4">
                <w:t>Unit</w:t>
              </w:r>
            </w:ins>
          </w:p>
        </w:tc>
        <w:tc>
          <w:tcPr>
            <w:tcW w:w="1938" w:type="dxa"/>
          </w:tcPr>
          <w:p w14:paraId="3FB63FF9" w14:textId="77777777" w:rsidR="003F6B52" w:rsidRPr="001C0CC4" w:rsidRDefault="003F6B52" w:rsidP="005F2813">
            <w:pPr>
              <w:pStyle w:val="TAH"/>
              <w:rPr>
                <w:ins w:id="7683" w:author="Gene Fong" w:date="2020-04-06T14:36:00Z"/>
              </w:rPr>
            </w:pPr>
            <w:ins w:id="7684" w:author="Gene Fong" w:date="2020-04-06T14:36:00Z">
              <w:r w:rsidRPr="001C0CC4">
                <w:t>Range1</w:t>
              </w:r>
            </w:ins>
          </w:p>
        </w:tc>
        <w:tc>
          <w:tcPr>
            <w:tcW w:w="1938" w:type="dxa"/>
          </w:tcPr>
          <w:p w14:paraId="4DC11CCE" w14:textId="77777777" w:rsidR="003F6B52" w:rsidRPr="001C0CC4" w:rsidRDefault="003F6B52" w:rsidP="005F2813">
            <w:pPr>
              <w:pStyle w:val="TAH"/>
              <w:rPr>
                <w:ins w:id="7685" w:author="Gene Fong" w:date="2020-04-06T14:36:00Z"/>
              </w:rPr>
            </w:pPr>
            <w:ins w:id="7686" w:author="Gene Fong" w:date="2020-04-06T14:36:00Z">
              <w:r w:rsidRPr="001C0CC4">
                <w:t>Range 2</w:t>
              </w:r>
            </w:ins>
          </w:p>
        </w:tc>
        <w:tc>
          <w:tcPr>
            <w:tcW w:w="1938" w:type="dxa"/>
          </w:tcPr>
          <w:p w14:paraId="047AF384" w14:textId="77777777" w:rsidR="003F6B52" w:rsidRPr="001C0CC4" w:rsidRDefault="003F6B52" w:rsidP="005F2813">
            <w:pPr>
              <w:pStyle w:val="TAH"/>
              <w:rPr>
                <w:ins w:id="7687" w:author="Gene Fong" w:date="2020-04-06T14:36:00Z"/>
              </w:rPr>
            </w:pPr>
            <w:ins w:id="7688" w:author="Gene Fong" w:date="2020-04-06T14:36:00Z">
              <w:r w:rsidRPr="001C0CC4">
                <w:t>Range 3</w:t>
              </w:r>
            </w:ins>
          </w:p>
        </w:tc>
      </w:tr>
      <w:tr w:rsidR="003F6B52" w:rsidRPr="001C0CC4" w14:paraId="71F1F5FD" w14:textId="77777777" w:rsidTr="005F2813">
        <w:trPr>
          <w:jc w:val="center"/>
          <w:ins w:id="7689" w:author="Gene Fong" w:date="2020-04-06T14:36:00Z"/>
        </w:trPr>
        <w:tc>
          <w:tcPr>
            <w:tcW w:w="1106" w:type="dxa"/>
            <w:vMerge/>
          </w:tcPr>
          <w:p w14:paraId="5DAEB80E" w14:textId="77777777" w:rsidR="003F6B52" w:rsidRPr="001C0CC4" w:rsidRDefault="003F6B52" w:rsidP="005F2813">
            <w:pPr>
              <w:pStyle w:val="TAL"/>
              <w:rPr>
                <w:ins w:id="7690" w:author="Gene Fong" w:date="2020-04-06T14:36:00Z"/>
                <w:lang w:val="sv-SE"/>
              </w:rPr>
            </w:pPr>
          </w:p>
        </w:tc>
        <w:tc>
          <w:tcPr>
            <w:tcW w:w="1487" w:type="dxa"/>
            <w:shd w:val="clear" w:color="auto" w:fill="auto"/>
          </w:tcPr>
          <w:p w14:paraId="12D7E334" w14:textId="77777777" w:rsidR="003F6B52" w:rsidRPr="001C0CC4" w:rsidRDefault="003F6B52" w:rsidP="005F2813">
            <w:pPr>
              <w:pStyle w:val="TAL"/>
              <w:rPr>
                <w:ins w:id="7691" w:author="Gene Fong" w:date="2020-04-06T14:36:00Z"/>
                <w:lang w:val="sv-SE"/>
              </w:rPr>
            </w:pPr>
            <w:ins w:id="7692" w:author="Gene Fong" w:date="2020-04-06T14:36:00Z">
              <w:r w:rsidRPr="001C0CC4">
                <w:rPr>
                  <w:lang w:val="sv-SE"/>
                </w:rPr>
                <w:t>P</w:t>
              </w:r>
              <w:r w:rsidRPr="001C0CC4">
                <w:rPr>
                  <w:vertAlign w:val="subscript"/>
                  <w:lang w:val="sv-SE"/>
                </w:rPr>
                <w:t>interferer</w:t>
              </w:r>
            </w:ins>
          </w:p>
        </w:tc>
        <w:tc>
          <w:tcPr>
            <w:tcW w:w="799" w:type="dxa"/>
          </w:tcPr>
          <w:p w14:paraId="7F340DDD" w14:textId="77777777" w:rsidR="003F6B52" w:rsidRPr="001C0CC4" w:rsidRDefault="003F6B52" w:rsidP="005F2813">
            <w:pPr>
              <w:pStyle w:val="TAC"/>
              <w:rPr>
                <w:ins w:id="7693" w:author="Gene Fong" w:date="2020-04-06T14:36:00Z"/>
                <w:lang w:val="sv-SE"/>
              </w:rPr>
            </w:pPr>
            <w:ins w:id="7694" w:author="Gene Fong" w:date="2020-04-06T14:36:00Z">
              <w:r w:rsidRPr="001C0CC4">
                <w:rPr>
                  <w:lang w:val="sv-SE"/>
                </w:rPr>
                <w:t>dBm</w:t>
              </w:r>
            </w:ins>
          </w:p>
        </w:tc>
        <w:tc>
          <w:tcPr>
            <w:tcW w:w="1938" w:type="dxa"/>
            <w:vAlign w:val="center"/>
          </w:tcPr>
          <w:p w14:paraId="0B04DE89" w14:textId="77777777" w:rsidR="003F6B52" w:rsidRPr="001C0CC4" w:rsidRDefault="003F6B52" w:rsidP="005F2813">
            <w:pPr>
              <w:pStyle w:val="TAC"/>
              <w:rPr>
                <w:ins w:id="7695" w:author="Gene Fong" w:date="2020-04-06T14:36:00Z"/>
              </w:rPr>
            </w:pPr>
            <w:ins w:id="7696" w:author="Gene Fong" w:date="2020-04-06T14:36:00Z">
              <w:r w:rsidRPr="001C0CC4">
                <w:t>-44</w:t>
              </w:r>
            </w:ins>
          </w:p>
        </w:tc>
        <w:tc>
          <w:tcPr>
            <w:tcW w:w="1938" w:type="dxa"/>
            <w:vAlign w:val="center"/>
          </w:tcPr>
          <w:p w14:paraId="54D9DC00" w14:textId="77777777" w:rsidR="003F6B52" w:rsidRPr="001C0CC4" w:rsidRDefault="003F6B52" w:rsidP="005F2813">
            <w:pPr>
              <w:pStyle w:val="TAC"/>
              <w:rPr>
                <w:ins w:id="7697" w:author="Gene Fong" w:date="2020-04-06T14:36:00Z"/>
              </w:rPr>
            </w:pPr>
            <w:ins w:id="7698" w:author="Gene Fong" w:date="2020-04-06T14:36:00Z">
              <w:r w:rsidRPr="001C0CC4">
                <w:t>-30</w:t>
              </w:r>
            </w:ins>
          </w:p>
        </w:tc>
        <w:tc>
          <w:tcPr>
            <w:tcW w:w="1938" w:type="dxa"/>
            <w:vAlign w:val="center"/>
          </w:tcPr>
          <w:p w14:paraId="44D9C89D" w14:textId="77777777" w:rsidR="003F6B52" w:rsidRPr="001C0CC4" w:rsidRDefault="003F6B52" w:rsidP="005F2813">
            <w:pPr>
              <w:pStyle w:val="TAC"/>
              <w:rPr>
                <w:ins w:id="7699" w:author="Gene Fong" w:date="2020-04-06T14:36:00Z"/>
              </w:rPr>
            </w:pPr>
            <w:ins w:id="7700" w:author="Gene Fong" w:date="2020-04-06T14:36:00Z">
              <w:r w:rsidRPr="001C0CC4">
                <w:t>-15</w:t>
              </w:r>
            </w:ins>
          </w:p>
        </w:tc>
      </w:tr>
      <w:tr w:rsidR="003F6B52" w:rsidRPr="001C0CC4" w14:paraId="300CC07B" w14:textId="77777777" w:rsidTr="005F2813">
        <w:trPr>
          <w:jc w:val="center"/>
          <w:ins w:id="7701" w:author="Gene Fong" w:date="2020-04-06T14:36:00Z"/>
        </w:trPr>
        <w:tc>
          <w:tcPr>
            <w:tcW w:w="1106" w:type="dxa"/>
          </w:tcPr>
          <w:p w14:paraId="6A76EBA2" w14:textId="77777777" w:rsidR="003F6B52" w:rsidRPr="001C0CC4" w:rsidRDefault="003F6B52" w:rsidP="005F2813">
            <w:pPr>
              <w:pStyle w:val="TAL"/>
              <w:rPr>
                <w:ins w:id="7702" w:author="Gene Fong" w:date="2020-04-06T14:36:00Z"/>
              </w:rPr>
            </w:pPr>
            <w:ins w:id="7703" w:author="Gene Fong" w:date="2020-04-06T14:36:00Z">
              <w:r>
                <w:t>n46</w:t>
              </w:r>
            </w:ins>
            <w:ins w:id="7704" w:author="Gene Fong" w:date="2020-08-04T10:32:00Z">
              <w:r>
                <w:rPr>
                  <w:lang w:val="sv-SE"/>
                </w:rPr>
                <w:t>, n96</w:t>
              </w:r>
            </w:ins>
          </w:p>
          <w:p w14:paraId="6F3AA873" w14:textId="77777777" w:rsidR="003F6B52" w:rsidRPr="001C0CC4" w:rsidRDefault="003F6B52" w:rsidP="005F2813">
            <w:pPr>
              <w:pStyle w:val="TAL"/>
              <w:rPr>
                <w:ins w:id="7705" w:author="Gene Fong" w:date="2020-04-06T14:36:00Z"/>
              </w:rPr>
            </w:pPr>
          </w:p>
        </w:tc>
        <w:tc>
          <w:tcPr>
            <w:tcW w:w="1487" w:type="dxa"/>
            <w:shd w:val="clear" w:color="auto" w:fill="auto"/>
          </w:tcPr>
          <w:p w14:paraId="385D349F" w14:textId="77777777" w:rsidR="003F6B52" w:rsidRPr="001C0CC4" w:rsidRDefault="003F6B52" w:rsidP="005F2813">
            <w:pPr>
              <w:pStyle w:val="TAL"/>
              <w:rPr>
                <w:ins w:id="7706" w:author="Gene Fong" w:date="2020-04-06T14:36:00Z"/>
                <w:lang w:val="sv-SE"/>
              </w:rPr>
            </w:pPr>
            <w:ins w:id="7707" w:author="Gene Fong" w:date="2020-04-06T14:36:00Z">
              <w:r w:rsidRPr="001C0CC4">
                <w:rPr>
                  <w:lang w:val="sv-SE"/>
                </w:rPr>
                <w:t>F</w:t>
              </w:r>
              <w:r w:rsidRPr="001C0CC4">
                <w:rPr>
                  <w:vertAlign w:val="subscript"/>
                  <w:lang w:val="sv-SE"/>
                </w:rPr>
                <w:t>interferer</w:t>
              </w:r>
              <w:r w:rsidRPr="001C0CC4">
                <w:rPr>
                  <w:lang w:val="sv-SE"/>
                </w:rPr>
                <w:t xml:space="preserve"> (CW)</w:t>
              </w:r>
            </w:ins>
          </w:p>
        </w:tc>
        <w:tc>
          <w:tcPr>
            <w:tcW w:w="799" w:type="dxa"/>
          </w:tcPr>
          <w:p w14:paraId="6AB88084" w14:textId="77777777" w:rsidR="003F6B52" w:rsidRPr="001C0CC4" w:rsidRDefault="003F6B52" w:rsidP="005F2813">
            <w:pPr>
              <w:pStyle w:val="TAC"/>
              <w:rPr>
                <w:ins w:id="7708" w:author="Gene Fong" w:date="2020-04-06T14:36:00Z"/>
                <w:lang w:val="sv-SE"/>
              </w:rPr>
            </w:pPr>
            <w:ins w:id="7709" w:author="Gene Fong" w:date="2020-04-06T14:36:00Z">
              <w:r w:rsidRPr="001C0CC4">
                <w:rPr>
                  <w:lang w:val="sv-SE"/>
                </w:rPr>
                <w:t>MHz</w:t>
              </w:r>
            </w:ins>
          </w:p>
        </w:tc>
        <w:tc>
          <w:tcPr>
            <w:tcW w:w="1938" w:type="dxa"/>
            <w:vAlign w:val="center"/>
          </w:tcPr>
          <w:p w14:paraId="4327301B" w14:textId="77777777" w:rsidR="003F6B52" w:rsidRPr="001C0CC4" w:rsidRDefault="003F6B52" w:rsidP="005F2813">
            <w:pPr>
              <w:pStyle w:val="TAC"/>
              <w:rPr>
                <w:ins w:id="7710" w:author="Gene Fong" w:date="2020-04-06T14:36:00Z"/>
                <w:rFonts w:cs="Arial"/>
              </w:rPr>
            </w:pPr>
            <w:ins w:id="7711" w:author="Gene Fong" w:date="2020-04-06T14:36:00Z">
              <w:r>
                <w:rPr>
                  <w:rFonts w:cs="Arial"/>
                </w:rPr>
                <w:t>N/A</w:t>
              </w:r>
            </w:ins>
          </w:p>
        </w:tc>
        <w:tc>
          <w:tcPr>
            <w:tcW w:w="1938" w:type="dxa"/>
            <w:vAlign w:val="center"/>
          </w:tcPr>
          <w:p w14:paraId="516D41B7" w14:textId="77777777" w:rsidR="003F6B52" w:rsidRPr="001C0CC4" w:rsidRDefault="003F6B52" w:rsidP="005F2813">
            <w:pPr>
              <w:pStyle w:val="TAC"/>
              <w:rPr>
                <w:ins w:id="7712" w:author="Gene Fong" w:date="2020-04-06T14:36:00Z"/>
                <w:rFonts w:cs="Arial"/>
              </w:rPr>
            </w:pPr>
            <w:ins w:id="7713" w:author="Gene Fong" w:date="2020-04-06T14:36:00Z">
              <w:r w:rsidRPr="001C0CC4">
                <w:rPr>
                  <w:rFonts w:cs="Arial"/>
                </w:rPr>
                <w:t xml:space="preserve">-200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    </w:t>
              </w:r>
            </w:ins>
            <w:ins w:id="7714" w:author="Gene Fong" w:date="2020-06-09T08:10:00Z">
              <w:r>
                <w:rPr>
                  <w:rFonts w:cs="Arial"/>
                </w:rPr>
                <w:t>-</w:t>
              </w:r>
            </w:ins>
            <w:ins w:id="7715" w:author="Gene Fong" w:date="2020-04-06T14:36:00Z">
              <w:r w:rsidRPr="001C0CC4">
                <w:rPr>
                  <w:rFonts w:cs="Arial"/>
                </w:rPr>
                <w:t>3</w:t>
              </w:r>
            </w:ins>
            <w:ins w:id="7716" w:author="Gene Fong" w:date="2020-06-09T08:10:00Z">
              <w:r>
                <w:rPr>
                  <w:rFonts w:cs="Arial"/>
                </w:rPr>
                <w:t>*</w:t>
              </w:r>
            </w:ins>
            <w:ins w:id="7717" w:author="Gene Fong" w:date="2020-04-06T14:36:00Z">
              <w:r w:rsidRPr="001C0CC4">
                <w:rPr>
                  <w:rFonts w:cs="Arial"/>
                </w:rPr>
                <w:t>CBW</w:t>
              </w:r>
            </w:ins>
          </w:p>
          <w:p w14:paraId="677EF560" w14:textId="77777777" w:rsidR="003F6B52" w:rsidRPr="001C0CC4" w:rsidRDefault="003F6B52" w:rsidP="005F2813">
            <w:pPr>
              <w:pStyle w:val="TAC"/>
              <w:rPr>
                <w:ins w:id="7718" w:author="Gene Fong" w:date="2020-04-06T14:36:00Z"/>
                <w:rFonts w:cs="Arial"/>
              </w:rPr>
            </w:pPr>
            <w:ins w:id="7719" w:author="Gene Fong" w:date="2020-04-06T14:36:00Z">
              <w:r w:rsidRPr="001C0CC4">
                <w:rPr>
                  <w:rFonts w:cs="Arial"/>
                </w:rPr>
                <w:t>or</w:t>
              </w:r>
            </w:ins>
          </w:p>
          <w:p w14:paraId="0C98534C" w14:textId="77777777" w:rsidR="003F6B52" w:rsidRPr="001C0CC4" w:rsidRDefault="003F6B52" w:rsidP="005F2813">
            <w:pPr>
              <w:pStyle w:val="TAC"/>
              <w:rPr>
                <w:ins w:id="7720" w:author="Gene Fong" w:date="2020-04-06T14:36:00Z"/>
                <w:rFonts w:cs="Arial"/>
              </w:rPr>
            </w:pPr>
            <w:ins w:id="7721" w:author="Gene Fong" w:date="2020-04-06T14:36:00Z">
              <w:r w:rsidRPr="001C0CC4">
                <w:rPr>
                  <w:rFonts w:cs="Arial"/>
                </w:rPr>
                <w:t>3</w:t>
              </w:r>
            </w:ins>
            <w:ins w:id="7722" w:author="Gene Fong" w:date="2020-06-09T08:10:00Z">
              <w:r>
                <w:rPr>
                  <w:rFonts w:cs="Arial"/>
                </w:rPr>
                <w:t>*</w:t>
              </w:r>
            </w:ins>
            <w:ins w:id="7723" w:author="Gene Fong" w:date="2020-04-06T14:36:00Z">
              <w:r w:rsidRPr="001C0CC4">
                <w:rPr>
                  <w:rFonts w:cs="Arial"/>
                </w:rPr>
                <w:t>CBW ≤ f – F</w:t>
              </w:r>
              <w:r w:rsidRPr="001C0CC4">
                <w:rPr>
                  <w:rFonts w:cs="Arial"/>
                  <w:vertAlign w:val="subscript"/>
                </w:rPr>
                <w:t>DL_high</w:t>
              </w:r>
              <w:r w:rsidRPr="001C0CC4">
                <w:rPr>
                  <w:rFonts w:cs="Arial"/>
                </w:rPr>
                <w:t xml:space="preserve"> &lt; 200</w:t>
              </w:r>
            </w:ins>
          </w:p>
        </w:tc>
        <w:tc>
          <w:tcPr>
            <w:tcW w:w="1938" w:type="dxa"/>
            <w:vAlign w:val="center"/>
          </w:tcPr>
          <w:p w14:paraId="4AC041E8" w14:textId="77777777" w:rsidR="003F6B52" w:rsidRPr="001C0CC4" w:rsidRDefault="003F6B52" w:rsidP="005F2813">
            <w:pPr>
              <w:pStyle w:val="TAC"/>
              <w:rPr>
                <w:ins w:id="7724" w:author="Gene Fong" w:date="2020-04-06T14:36:00Z"/>
                <w:rFonts w:cs="Arial"/>
              </w:rPr>
            </w:pPr>
            <w:ins w:id="7725" w:author="Gene Fong" w:date="2020-04-06T14:36: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MAX(200,3</w:t>
              </w:r>
            </w:ins>
            <w:ins w:id="7726" w:author="Gene Fong" w:date="2020-06-09T08:11:00Z">
              <w:r>
                <w:rPr>
                  <w:rFonts w:cs="Arial"/>
                </w:rPr>
                <w:t>*</w:t>
              </w:r>
            </w:ins>
            <w:ins w:id="7727" w:author="Gene Fong" w:date="2020-04-06T14:36:00Z">
              <w:r w:rsidRPr="001C0CC4">
                <w:rPr>
                  <w:rFonts w:cs="Arial"/>
                </w:rPr>
                <w:t>CBW)</w:t>
              </w:r>
            </w:ins>
          </w:p>
          <w:p w14:paraId="4CAD3D11" w14:textId="77777777" w:rsidR="003F6B52" w:rsidRPr="001C0CC4" w:rsidRDefault="003F6B52" w:rsidP="005F2813">
            <w:pPr>
              <w:pStyle w:val="TAC"/>
              <w:rPr>
                <w:ins w:id="7728" w:author="Gene Fong" w:date="2020-04-06T14:36:00Z"/>
                <w:rFonts w:cs="Arial"/>
              </w:rPr>
            </w:pPr>
            <w:ins w:id="7729" w:author="Gene Fong" w:date="2020-04-06T14:36:00Z">
              <w:r w:rsidRPr="001C0CC4">
                <w:rPr>
                  <w:rFonts w:cs="Arial"/>
                </w:rPr>
                <w:t>or</w:t>
              </w:r>
            </w:ins>
          </w:p>
          <w:p w14:paraId="2D0CA293" w14:textId="77777777" w:rsidR="003F6B52" w:rsidRPr="001C0CC4" w:rsidRDefault="003F6B52" w:rsidP="005F2813">
            <w:pPr>
              <w:pStyle w:val="TAC"/>
              <w:rPr>
                <w:ins w:id="7730" w:author="Gene Fong" w:date="2020-04-06T14:36:00Z"/>
                <w:rFonts w:cs="Arial"/>
              </w:rPr>
            </w:pPr>
            <w:ins w:id="7731" w:author="Gene Fong" w:date="2020-04-06T14:36:00Z">
              <w:r w:rsidRPr="001C0CC4">
                <w:rPr>
                  <w:rFonts w:cs="Arial"/>
                </w:rPr>
                <w:t>F</w:t>
              </w:r>
              <w:r w:rsidRPr="001C0CC4">
                <w:rPr>
                  <w:rFonts w:cs="Arial"/>
                  <w:vertAlign w:val="subscript"/>
                </w:rPr>
                <w:t>DL_high</w:t>
              </w:r>
              <w:r w:rsidRPr="001C0CC4">
                <w:rPr>
                  <w:rFonts w:cs="Arial"/>
                </w:rPr>
                <w:t xml:space="preserve">                      + MAX(200,3</w:t>
              </w:r>
            </w:ins>
            <w:ins w:id="7732" w:author="Gene Fong" w:date="2020-06-09T08:11:00Z">
              <w:r>
                <w:rPr>
                  <w:rFonts w:cs="Arial"/>
                </w:rPr>
                <w:t>*</w:t>
              </w:r>
            </w:ins>
            <w:ins w:id="7733" w:author="Gene Fong" w:date="2020-04-06T14:36:00Z">
              <w:r w:rsidRPr="001C0CC4">
                <w:rPr>
                  <w:rFonts w:cs="Arial"/>
                </w:rPr>
                <w:t>CBW)</w:t>
              </w:r>
            </w:ins>
          </w:p>
          <w:p w14:paraId="58C59C5F" w14:textId="77777777" w:rsidR="003F6B52" w:rsidRPr="001C0CC4" w:rsidRDefault="003F6B52" w:rsidP="005F2813">
            <w:pPr>
              <w:pStyle w:val="TAC"/>
              <w:rPr>
                <w:ins w:id="7734" w:author="Gene Fong" w:date="2020-04-06T14:36:00Z"/>
                <w:rFonts w:cs="Arial"/>
              </w:rPr>
            </w:pPr>
            <w:ins w:id="7735" w:author="Gene Fong" w:date="2020-04-06T14:36: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3F6B52" w:rsidRPr="001C0CC4" w14:paraId="53FD824A" w14:textId="77777777" w:rsidTr="005F2813">
        <w:trPr>
          <w:jc w:val="center"/>
          <w:ins w:id="7736" w:author="Gene Fong" w:date="2020-04-06T14:36:00Z"/>
        </w:trPr>
        <w:tc>
          <w:tcPr>
            <w:tcW w:w="9206" w:type="dxa"/>
            <w:gridSpan w:val="6"/>
          </w:tcPr>
          <w:p w14:paraId="7440EB99" w14:textId="77777777" w:rsidR="003F6B52" w:rsidRPr="001C0CC4" w:rsidRDefault="003F6B52" w:rsidP="005F2813">
            <w:pPr>
              <w:pStyle w:val="TAN"/>
              <w:rPr>
                <w:ins w:id="7737" w:author="Gene Fong" w:date="2020-04-06T14:36:00Z"/>
                <w:rFonts w:eastAsia="MS Mincho"/>
              </w:rPr>
            </w:pPr>
            <w:ins w:id="7738" w:author="Gene Fong" w:date="2020-04-06T14:36:00Z">
              <w:r w:rsidRPr="001C0CC4">
                <w:rPr>
                  <w:rFonts w:eastAsia="MS Mincho"/>
                </w:rPr>
                <w:t>NOTE 1:</w:t>
              </w:r>
              <w:r w:rsidRPr="001C0CC4">
                <w:rPr>
                  <w:rFonts w:eastAsia="MS Mincho"/>
                </w:rPr>
                <w:tab/>
                <w:t>The power level of the interferer (</w:t>
              </w:r>
              <w:r w:rsidRPr="001C0CC4">
                <w:t>P</w:t>
              </w:r>
              <w:r w:rsidRPr="001C0CC4">
                <w:rPr>
                  <w:vertAlign w:val="subscript"/>
                </w:rPr>
                <w:t>Interferer</w:t>
              </w:r>
              <w:r w:rsidRPr="001C0CC4">
                <w:rPr>
                  <w:rFonts w:eastAsia="MS Mincho"/>
                </w:rPr>
                <w:t xml:space="preserve">) for Range 3 shall be modified to -20 dBm for </w:t>
              </w:r>
              <w:r w:rsidRPr="001C0CC4">
                <w:t>F</w:t>
              </w:r>
              <w:r w:rsidRPr="001C0CC4">
                <w:rPr>
                  <w:vertAlign w:val="subscript"/>
                </w:rPr>
                <w:t>Interferer</w:t>
              </w:r>
              <w:r w:rsidRPr="001C0CC4">
                <w:rPr>
                  <w:rFonts w:eastAsia="MS Mincho"/>
                </w:rPr>
                <w:t xml:space="preserve"> &gt; </w:t>
              </w:r>
            </w:ins>
            <w:ins w:id="7739" w:author="Gene Fong" w:date="2020-06-09T08:09:00Z">
              <w:r>
                <w:rPr>
                  <w:rFonts w:eastAsia="MS Mincho"/>
                </w:rPr>
                <w:t>42</w:t>
              </w:r>
            </w:ins>
            <w:ins w:id="7740" w:author="Gene Fong" w:date="2020-04-06T14:36:00Z">
              <w:r w:rsidRPr="001C0CC4">
                <w:rPr>
                  <w:rFonts w:hint="eastAsia"/>
                  <w:lang w:eastAsia="zh-CN"/>
                </w:rPr>
                <w:t>00</w:t>
              </w:r>
              <w:r w:rsidRPr="001C0CC4">
                <w:rPr>
                  <w:rFonts w:eastAsia="MS Mincho"/>
                </w:rPr>
                <w:t xml:space="preserve"> MHz.</w:t>
              </w:r>
            </w:ins>
          </w:p>
          <w:p w14:paraId="799B4045" w14:textId="77777777" w:rsidR="003F6B52" w:rsidRPr="002E672C" w:rsidRDefault="003F6B52" w:rsidP="005F2813">
            <w:pPr>
              <w:pStyle w:val="TAN"/>
              <w:rPr>
                <w:ins w:id="7741" w:author="Gene Fong" w:date="2020-04-06T14:36:00Z"/>
                <w:rFonts w:eastAsia="MS Mincho" w:cs="Arial"/>
              </w:rPr>
            </w:pPr>
            <w:ins w:id="7742" w:author="Gene Fong" w:date="2020-04-06T14:36:00Z">
              <w:r w:rsidRPr="001C0CC4">
                <w:rPr>
                  <w:rFonts w:eastAsia="MS Mincho" w:cs="Arial"/>
                </w:rPr>
                <w:t>NOTE 2:</w:t>
              </w:r>
              <w:r w:rsidRPr="001C0CC4">
                <w:rPr>
                  <w:rFonts w:eastAsia="MS Mincho" w:cs="Arial"/>
                </w:rPr>
                <w:tab/>
              </w:r>
              <w:r w:rsidRPr="001C0CC4">
                <w:t>CBW denotes the channel bandwidth of the wanted signal</w:t>
              </w:r>
            </w:ins>
          </w:p>
        </w:tc>
      </w:tr>
    </w:tbl>
    <w:p w14:paraId="3F7C2806" w14:textId="77777777" w:rsidR="003F6B52" w:rsidRPr="001C0CC4" w:rsidRDefault="003F6B52" w:rsidP="003F6B52">
      <w:pPr>
        <w:rPr>
          <w:ins w:id="7743" w:author="Gene Fong" w:date="2020-04-06T14:36:00Z"/>
        </w:rPr>
      </w:pPr>
    </w:p>
    <w:bookmarkEnd w:id="7616"/>
    <w:p w14:paraId="1918518A" w14:textId="77777777" w:rsidR="003F6B52" w:rsidRPr="001C0CC4" w:rsidRDefault="003F6B52" w:rsidP="003F6B52">
      <w:pPr>
        <w:rPr>
          <w:ins w:id="7744" w:author="Gene Fong" w:date="2020-04-06T14:23:00Z"/>
        </w:rPr>
      </w:pPr>
      <w:ins w:id="7745" w:author="Gene Fong" w:date="2020-04-06T14:23:00Z">
        <w:r w:rsidRPr="001C0CC4">
          <w:t>For interferer frequencies across ranges 1, 2 and 3 in Table 7.6</w:t>
        </w:r>
      </w:ins>
      <w:ins w:id="7746" w:author="Gene Fong" w:date="2020-05-12T15:35:00Z">
        <w:r>
          <w:t>F</w:t>
        </w:r>
      </w:ins>
      <w:ins w:id="7747" w:author="Gene Fong" w:date="2020-04-06T14:23:00Z">
        <w:r w:rsidRPr="001C0CC4">
          <w:t>.3-2, a maximum of</w:t>
        </w:r>
      </w:ins>
    </w:p>
    <w:p w14:paraId="54FCC910" w14:textId="77777777" w:rsidR="003F6B52" w:rsidRPr="001C0CC4" w:rsidRDefault="003F6B52" w:rsidP="003F6B52">
      <w:pPr>
        <w:pStyle w:val="EQ"/>
        <w:rPr>
          <w:ins w:id="7748" w:author="Gene Fong" w:date="2020-04-06T14:23:00Z"/>
        </w:rPr>
      </w:pPr>
      <w:ins w:id="7749" w:author="Gene Fong" w:date="2020-04-06T14:23:00Z">
        <w:r w:rsidRPr="001C0CC4">
          <w:tab/>
        </w:r>
      </w:ins>
      <w:ins w:id="7750" w:author="Gene Fong" w:date="2020-04-06T14:23:00Z">
        <w:r w:rsidRPr="001C0CC4">
          <w:rPr>
            <w:rFonts w:eastAsia="Osaka"/>
            <w:position w:val="-12"/>
          </w:rPr>
          <w:object w:dxaOrig="4440" w:dyaOrig="360" w14:anchorId="2F66E7D4">
            <v:shape id="_x0000_i1037" type="#_x0000_t75" style="width:187.1pt;height:14.15pt" o:ole="">
              <v:imagedata r:id="rId40" o:title=""/>
            </v:shape>
            <o:OLEObject Type="Embed" ProgID="Equation.3" ShapeID="_x0000_i1037" DrawAspect="Content" ObjectID="_1661763207" r:id="rId41"/>
          </w:object>
        </w:r>
      </w:ins>
    </w:p>
    <w:p w14:paraId="00BA51EB" w14:textId="77777777" w:rsidR="003F6B52" w:rsidRPr="001C0CC4" w:rsidRDefault="003F6B52" w:rsidP="003F6B52">
      <w:pPr>
        <w:rPr>
          <w:ins w:id="7751" w:author="Gene Fong" w:date="2020-04-06T14:23:00Z"/>
        </w:rPr>
      </w:pPr>
      <w:ins w:id="7752" w:author="Gene Fong" w:date="2020-04-06T14:23:00Z">
        <w:r w:rsidRPr="001C0CC4">
          <w:lastRenderedPageBreak/>
          <w:t xml:space="preserve">exceptions are allowed for spurious response frequencies in each assigned frequency channel when measured using a step size of </w:t>
        </w:r>
      </w:ins>
      <w:ins w:id="7753" w:author="Gene Fong" w:date="2020-04-06T14:23:00Z">
        <w:r w:rsidRPr="001C0CC4">
          <w:rPr>
            <w:position w:val="-12"/>
          </w:rPr>
          <w:object w:dxaOrig="1740" w:dyaOrig="360" w14:anchorId="19D87F98">
            <v:shape id="_x0000_i1038" type="#_x0000_t75" style="width:1in;height:14.15pt" o:ole="">
              <v:imagedata r:id="rId42" o:title=""/>
            </v:shape>
            <o:OLEObject Type="Embed" ProgID="Equation.3" ShapeID="_x0000_i1038" DrawAspect="Content" ObjectID="_1661763208" r:id="rId43"/>
          </w:object>
        </w:r>
      </w:ins>
      <w:ins w:id="7754" w:author="Gene Fong" w:date="2020-04-06T14:23:00Z">
        <w:r w:rsidRPr="001C0CC4">
          <w:t xml:space="preserve"> MHz with</w:t>
        </w:r>
      </w:ins>
      <w:ins w:id="7755" w:author="Gene Fong" w:date="2020-04-06T14:23:00Z">
        <w:r w:rsidRPr="001C0CC4">
          <w:rPr>
            <w:position w:val="-10"/>
          </w:rPr>
          <w:object w:dxaOrig="440" w:dyaOrig="340" w14:anchorId="21A399F3">
            <v:shape id="_x0000_i1039" type="#_x0000_t75" style="width:14.15pt;height:14.15pt" o:ole="">
              <v:imagedata r:id="rId44" o:title=""/>
            </v:shape>
            <o:OLEObject Type="Embed" ProgID="Equation.3" ShapeID="_x0000_i1039" DrawAspect="Content" ObjectID="_1661763209" r:id="rId45"/>
          </w:object>
        </w:r>
      </w:ins>
      <w:ins w:id="7756" w:author="Gene Fong" w:date="2020-04-06T14:23:00Z">
        <w:r w:rsidRPr="001C0CC4">
          <w:t xml:space="preserve">the number of resource blocks in the downlink transmission bandwidth configuration, </w:t>
        </w:r>
        <w:r w:rsidRPr="001C0CC4">
          <w:rPr>
            <w:i/>
          </w:rPr>
          <w:t xml:space="preserve">CBW </w:t>
        </w:r>
        <w:r w:rsidRPr="001C0CC4">
          <w:t xml:space="preserve">the bandwidth of the frequency channel in MHz and </w:t>
        </w:r>
        <w:r w:rsidRPr="001C0CC4">
          <w:rPr>
            <w:i/>
          </w:rPr>
          <w:t>n</w:t>
        </w:r>
        <w:r w:rsidRPr="001C0CC4">
          <w:t xml:space="preserve"> = 1, 2, 3 for SCS = 15, 30, 60 kHz, respectively. For these exceptions, the requirements in </w:t>
        </w:r>
        <w:r>
          <w:t>clause</w:t>
        </w:r>
        <w:r w:rsidRPr="001C0CC4">
          <w:t xml:space="preserve"> 7.7 apply.</w:t>
        </w:r>
      </w:ins>
    </w:p>
    <w:p w14:paraId="06E55574" w14:textId="77777777" w:rsidR="003F6B52" w:rsidRDefault="003F6B52" w:rsidP="003F6B52">
      <w:pPr>
        <w:pStyle w:val="Heading4"/>
        <w:ind w:left="0" w:firstLine="0"/>
        <w:rPr>
          <w:ins w:id="7757" w:author="Gene Fong" w:date="2020-04-10T14:14:00Z"/>
        </w:rPr>
      </w:pPr>
      <w:bookmarkStart w:id="7758" w:name="_Toc21344473"/>
      <w:bookmarkStart w:id="7759" w:name="_Toc29801961"/>
      <w:bookmarkStart w:id="7760" w:name="_Toc29802385"/>
      <w:bookmarkStart w:id="7761" w:name="_Toc29803010"/>
      <w:ins w:id="7762" w:author="Gene Fong" w:date="2020-04-10T14:13:00Z">
        <w:r>
          <w:t>7.6</w:t>
        </w:r>
      </w:ins>
      <w:ins w:id="7763" w:author="Gene Fong" w:date="2020-05-12T15:35:00Z">
        <w:r>
          <w:t>F</w:t>
        </w:r>
      </w:ins>
      <w:ins w:id="7764" w:author="Gene Fong" w:date="2020-04-10T14:13:00Z">
        <w:r>
          <w:t>.3.2</w:t>
        </w:r>
        <w:r w:rsidRPr="001C0CC4">
          <w:tab/>
        </w:r>
      </w:ins>
      <w:ins w:id="7765" w:author="Gene Fong" w:date="2020-04-10T14:14:00Z">
        <w:r>
          <w:t xml:space="preserve">Intra-band contiguous </w:t>
        </w:r>
      </w:ins>
      <w:ins w:id="7766" w:author="Gene Fong" w:date="2020-06-01T12:22:00Z">
        <w:r>
          <w:t>shared spectrum channel access</w:t>
        </w:r>
      </w:ins>
      <w:ins w:id="7767" w:author="Gene Fong" w:date="2020-04-10T14:14:00Z">
        <w:r>
          <w:t xml:space="preserve"> CA</w:t>
        </w:r>
      </w:ins>
    </w:p>
    <w:p w14:paraId="270BF5A5" w14:textId="77777777" w:rsidR="003F6B52" w:rsidRDefault="003F6B52" w:rsidP="003F6B52">
      <w:pPr>
        <w:rPr>
          <w:ins w:id="7768" w:author="Gene Fong" w:date="2020-04-10T14:14:00Z"/>
        </w:rPr>
      </w:pPr>
      <w:ins w:id="7769" w:author="Gene Fong" w:date="2020-04-10T14:14:00Z">
        <w:r>
          <w:t xml:space="preserve">Out-of-band blocking for intra-band contiguous </w:t>
        </w:r>
      </w:ins>
      <w:ins w:id="7770" w:author="Gene Fong" w:date="2020-06-01T12:22:00Z">
        <w:r>
          <w:t>shared access</w:t>
        </w:r>
      </w:ins>
      <w:ins w:id="7771" w:author="Gene Fong" w:date="2020-04-10T14:14:00Z">
        <w:r>
          <w:t xml:space="preserve"> CA requirements are specified in Table 7.6</w:t>
        </w:r>
      </w:ins>
      <w:ins w:id="7772" w:author="Gene Fong" w:date="2020-05-12T15:35:00Z">
        <w:r>
          <w:t>F</w:t>
        </w:r>
      </w:ins>
      <w:ins w:id="7773" w:author="Gene Fong" w:date="2020-04-10T14:14:00Z">
        <w:r>
          <w:t xml:space="preserve">.3.2-1.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7774" w:author="Gene Fong" w:date="2020-05-12T15:35:00Z">
        <w:r>
          <w:t>F</w:t>
        </w:r>
      </w:ins>
      <w:ins w:id="7775" w:author="Gene Fong" w:date="2020-04-10T14:14:00Z">
        <w:r>
          <w:t>.3.2-2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10DB8A42" w14:textId="77777777" w:rsidR="003F6B52" w:rsidRPr="001C0CC4" w:rsidRDefault="003F6B52" w:rsidP="003F6B52">
      <w:pPr>
        <w:pStyle w:val="TH"/>
        <w:rPr>
          <w:ins w:id="7776" w:author="Gene Fong" w:date="2020-04-10T14:15:00Z"/>
          <w:rFonts w:cs="Arial"/>
        </w:rPr>
      </w:pPr>
      <w:ins w:id="7777" w:author="Gene Fong" w:date="2020-04-10T14:15:00Z">
        <w:r w:rsidRPr="001C0CC4">
          <w:rPr>
            <w:rFonts w:cs="Arial"/>
          </w:rPr>
          <w:t>Table 7.6</w:t>
        </w:r>
      </w:ins>
      <w:ins w:id="7778" w:author="Gene Fong" w:date="2020-05-12T15:36:00Z">
        <w:r>
          <w:rPr>
            <w:rFonts w:cs="Arial"/>
          </w:rPr>
          <w:t>F</w:t>
        </w:r>
      </w:ins>
      <w:ins w:id="7779" w:author="Gene Fong" w:date="2020-04-10T14:15:00Z">
        <w:r w:rsidRPr="001C0CC4">
          <w:rPr>
            <w:rFonts w:cs="Arial"/>
          </w:rPr>
          <w:t>.3</w:t>
        </w:r>
        <w:r>
          <w:rPr>
            <w:rFonts w:cs="Arial"/>
          </w:rPr>
          <w:t>.2</w:t>
        </w:r>
        <w:r w:rsidRPr="001C0CC4">
          <w:rPr>
            <w:rFonts w:cs="Arial"/>
          </w:rPr>
          <w:t xml:space="preserve">-1: Out-of-band blocking parameters for intra-band contiguous </w:t>
        </w:r>
      </w:ins>
      <w:ins w:id="7780" w:author="Gene Fong" w:date="2020-06-01T12:22:00Z">
        <w:r>
          <w:rPr>
            <w:rFonts w:cs="Arial"/>
          </w:rPr>
          <w:t>shared access</w:t>
        </w:r>
      </w:ins>
      <w:ins w:id="7781" w:author="Gene Fong" w:date="2020-04-10T14:15: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7278"/>
      </w:tblGrid>
      <w:tr w:rsidR="003F6B52" w:rsidRPr="001C0CC4" w14:paraId="56307A92" w14:textId="77777777" w:rsidTr="005F2813">
        <w:trPr>
          <w:trHeight w:val="210"/>
          <w:jc w:val="center"/>
          <w:ins w:id="7782" w:author="Gene Fong" w:date="2020-04-10T14:15:00Z"/>
        </w:trPr>
        <w:tc>
          <w:tcPr>
            <w:tcW w:w="1786" w:type="dxa"/>
            <w:vMerge w:val="restart"/>
          </w:tcPr>
          <w:p w14:paraId="5153B07F" w14:textId="77777777" w:rsidR="003F6B52" w:rsidRPr="001C0CC4" w:rsidRDefault="003F6B52" w:rsidP="005F2813">
            <w:pPr>
              <w:pStyle w:val="TAH"/>
              <w:rPr>
                <w:ins w:id="7783" w:author="Gene Fong" w:date="2020-04-10T14:15:00Z"/>
              </w:rPr>
            </w:pPr>
            <w:ins w:id="7784" w:author="Gene Fong" w:date="2020-04-10T14:15:00Z">
              <w:r w:rsidRPr="001C0CC4">
                <w:t>Rx Parameter</w:t>
              </w:r>
            </w:ins>
          </w:p>
        </w:tc>
        <w:tc>
          <w:tcPr>
            <w:tcW w:w="651" w:type="dxa"/>
            <w:vMerge w:val="restart"/>
          </w:tcPr>
          <w:p w14:paraId="12A6E845" w14:textId="77777777" w:rsidR="003F6B52" w:rsidRPr="001C0CC4" w:rsidRDefault="003F6B52" w:rsidP="005F2813">
            <w:pPr>
              <w:pStyle w:val="TAH"/>
              <w:rPr>
                <w:ins w:id="7785" w:author="Gene Fong" w:date="2020-04-10T14:15:00Z"/>
              </w:rPr>
            </w:pPr>
            <w:ins w:id="7786" w:author="Gene Fong" w:date="2020-04-10T14:15:00Z">
              <w:r w:rsidRPr="001C0CC4">
                <w:t xml:space="preserve">Units </w:t>
              </w:r>
            </w:ins>
          </w:p>
        </w:tc>
        <w:tc>
          <w:tcPr>
            <w:tcW w:w="7278" w:type="dxa"/>
          </w:tcPr>
          <w:p w14:paraId="28295F0F" w14:textId="77777777" w:rsidR="003F6B52" w:rsidRPr="001C0CC4" w:rsidRDefault="003F6B52" w:rsidP="005F2813">
            <w:pPr>
              <w:pStyle w:val="TAH"/>
              <w:rPr>
                <w:ins w:id="7787" w:author="Gene Fong" w:date="2020-04-10T14:15:00Z"/>
              </w:rPr>
            </w:pPr>
            <w:ins w:id="7788" w:author="Gene Fong" w:date="2020-06-01T12:22:00Z">
              <w:r>
                <w:t>Shared access</w:t>
              </w:r>
            </w:ins>
            <w:ins w:id="7789" w:author="Gene Fong" w:date="2020-04-10T14:15:00Z">
              <w:r w:rsidRPr="001C0CC4">
                <w:t xml:space="preserve"> CA bandwidth class</w:t>
              </w:r>
            </w:ins>
          </w:p>
        </w:tc>
      </w:tr>
      <w:tr w:rsidR="003F6B52" w:rsidRPr="001C0CC4" w14:paraId="046B1911" w14:textId="77777777" w:rsidTr="005F2813">
        <w:trPr>
          <w:trHeight w:val="210"/>
          <w:jc w:val="center"/>
          <w:ins w:id="7790" w:author="Gene Fong" w:date="2020-04-10T14:15:00Z"/>
        </w:trPr>
        <w:tc>
          <w:tcPr>
            <w:tcW w:w="1786" w:type="dxa"/>
            <w:vMerge/>
          </w:tcPr>
          <w:p w14:paraId="1CDB0EC1" w14:textId="77777777" w:rsidR="003F6B52" w:rsidRPr="001C0CC4" w:rsidRDefault="003F6B52" w:rsidP="005F2813">
            <w:pPr>
              <w:pStyle w:val="TAH"/>
              <w:rPr>
                <w:ins w:id="7791" w:author="Gene Fong" w:date="2020-04-10T14:15:00Z"/>
              </w:rPr>
            </w:pPr>
          </w:p>
        </w:tc>
        <w:tc>
          <w:tcPr>
            <w:tcW w:w="651" w:type="dxa"/>
            <w:vMerge/>
          </w:tcPr>
          <w:p w14:paraId="1AD1C22E" w14:textId="77777777" w:rsidR="003F6B52" w:rsidRPr="001C0CC4" w:rsidRDefault="003F6B52" w:rsidP="005F2813">
            <w:pPr>
              <w:pStyle w:val="TAH"/>
              <w:rPr>
                <w:ins w:id="7792" w:author="Gene Fong" w:date="2020-04-10T14:15:00Z"/>
              </w:rPr>
            </w:pPr>
          </w:p>
        </w:tc>
        <w:tc>
          <w:tcPr>
            <w:tcW w:w="7278" w:type="dxa"/>
            <w:vAlign w:val="center"/>
          </w:tcPr>
          <w:p w14:paraId="7C131DCC" w14:textId="77777777" w:rsidR="003F6B52" w:rsidRPr="001C0CC4" w:rsidRDefault="003F6B52" w:rsidP="005F2813">
            <w:pPr>
              <w:pStyle w:val="TAH"/>
              <w:rPr>
                <w:ins w:id="7793" w:author="Gene Fong" w:date="2020-04-10T14:15:00Z"/>
              </w:rPr>
            </w:pPr>
            <w:ins w:id="7794" w:author="Gene Fong" w:date="2020-04-10T14:15:00Z">
              <w:r>
                <w:rPr>
                  <w:rFonts w:hint="eastAsia"/>
                  <w:lang w:eastAsia="zh-CN"/>
                </w:rPr>
                <w:t>B</w:t>
              </w:r>
            </w:ins>
            <w:ins w:id="7795" w:author="Gene Fong" w:date="2020-06-05T18:16:00Z">
              <w:r>
                <w:rPr>
                  <w:lang w:eastAsia="zh-CN"/>
                </w:rPr>
                <w:t>, C, D, E, I, M, N,O</w:t>
              </w:r>
            </w:ins>
          </w:p>
        </w:tc>
      </w:tr>
      <w:tr w:rsidR="003F6B52" w:rsidRPr="001C0CC4" w14:paraId="2235DE25" w14:textId="77777777" w:rsidTr="005F2813">
        <w:trPr>
          <w:trHeight w:val="190"/>
          <w:jc w:val="center"/>
          <w:ins w:id="7796" w:author="Gene Fong" w:date="2020-04-10T14:15:00Z"/>
        </w:trPr>
        <w:tc>
          <w:tcPr>
            <w:tcW w:w="1786" w:type="dxa"/>
            <w:vMerge w:val="restart"/>
            <w:vAlign w:val="center"/>
          </w:tcPr>
          <w:p w14:paraId="1BAD61B1" w14:textId="77777777" w:rsidR="003F6B52" w:rsidRPr="001C0CC4" w:rsidRDefault="003F6B52" w:rsidP="005F2813">
            <w:pPr>
              <w:pStyle w:val="TAC"/>
              <w:rPr>
                <w:ins w:id="7797" w:author="Gene Fong" w:date="2020-04-10T14:15:00Z"/>
              </w:rPr>
            </w:pPr>
            <w:ins w:id="7798" w:author="Gene Fong" w:date="2020-04-10T14:15:00Z">
              <w:r w:rsidRPr="001C0CC4">
                <w:t xml:space="preserve">Pw in Transmission Bandwidth Configuration, per CC </w:t>
              </w:r>
            </w:ins>
          </w:p>
        </w:tc>
        <w:tc>
          <w:tcPr>
            <w:tcW w:w="651" w:type="dxa"/>
            <w:vAlign w:val="center"/>
          </w:tcPr>
          <w:p w14:paraId="658985D6" w14:textId="77777777" w:rsidR="003F6B52" w:rsidRPr="001C0CC4" w:rsidRDefault="003F6B52" w:rsidP="005F2813">
            <w:pPr>
              <w:pStyle w:val="TAC"/>
              <w:rPr>
                <w:ins w:id="7799" w:author="Gene Fong" w:date="2020-04-10T14:15:00Z"/>
              </w:rPr>
            </w:pPr>
            <w:ins w:id="7800" w:author="Gene Fong" w:date="2020-04-10T14:15:00Z">
              <w:r w:rsidRPr="001C0CC4">
                <w:t>dB</w:t>
              </w:r>
              <w:r>
                <w:t>m</w:t>
              </w:r>
            </w:ins>
          </w:p>
        </w:tc>
        <w:tc>
          <w:tcPr>
            <w:tcW w:w="7278" w:type="dxa"/>
          </w:tcPr>
          <w:p w14:paraId="67E047F8" w14:textId="77777777" w:rsidR="003F6B52" w:rsidRPr="001C0CC4" w:rsidRDefault="003F6B52" w:rsidP="005F2813">
            <w:pPr>
              <w:pStyle w:val="TAC"/>
              <w:rPr>
                <w:ins w:id="7801" w:author="Gene Fong" w:date="2020-04-10T14:15:00Z"/>
              </w:rPr>
            </w:pPr>
            <w:ins w:id="7802" w:author="Gene Fong" w:date="2020-04-10T14:15:00Z">
              <w:r w:rsidRPr="001C0CC4">
                <w:t>REFSENS + CA bandwidth class specific value below</w:t>
              </w:r>
            </w:ins>
          </w:p>
        </w:tc>
      </w:tr>
      <w:tr w:rsidR="003F6B52" w:rsidRPr="001C0CC4" w14:paraId="336F30CD" w14:textId="77777777" w:rsidTr="005F2813">
        <w:trPr>
          <w:trHeight w:val="370"/>
          <w:jc w:val="center"/>
          <w:ins w:id="7803" w:author="Gene Fong" w:date="2020-04-10T14:15:00Z"/>
        </w:trPr>
        <w:tc>
          <w:tcPr>
            <w:tcW w:w="1786" w:type="dxa"/>
            <w:vMerge/>
          </w:tcPr>
          <w:p w14:paraId="0797FE3F" w14:textId="77777777" w:rsidR="003F6B52" w:rsidRPr="001C0CC4" w:rsidRDefault="003F6B52" w:rsidP="005F2813">
            <w:pPr>
              <w:pStyle w:val="TAC"/>
              <w:rPr>
                <w:ins w:id="7804" w:author="Gene Fong" w:date="2020-04-10T14:15:00Z"/>
                <w:bCs/>
              </w:rPr>
            </w:pPr>
          </w:p>
        </w:tc>
        <w:tc>
          <w:tcPr>
            <w:tcW w:w="651" w:type="dxa"/>
            <w:vAlign w:val="center"/>
          </w:tcPr>
          <w:p w14:paraId="6D017154" w14:textId="77777777" w:rsidR="003F6B52" w:rsidRPr="001C0CC4" w:rsidRDefault="003F6B52" w:rsidP="005F2813">
            <w:pPr>
              <w:pStyle w:val="TAC"/>
              <w:rPr>
                <w:ins w:id="7805" w:author="Gene Fong" w:date="2020-04-10T14:15:00Z"/>
              </w:rPr>
            </w:pPr>
            <w:ins w:id="7806" w:author="Gene Fong" w:date="2020-04-10T14:15:00Z">
              <w:r>
                <w:t>dB</w:t>
              </w:r>
            </w:ins>
          </w:p>
        </w:tc>
        <w:tc>
          <w:tcPr>
            <w:tcW w:w="7278" w:type="dxa"/>
            <w:vAlign w:val="center"/>
          </w:tcPr>
          <w:p w14:paraId="6B65976D" w14:textId="77777777" w:rsidR="003F6B52" w:rsidRPr="00B75879" w:rsidRDefault="003F6B52" w:rsidP="005F2813">
            <w:pPr>
              <w:pStyle w:val="TAC"/>
              <w:rPr>
                <w:ins w:id="7807" w:author="Gene Fong" w:date="2020-04-10T14:15:00Z"/>
              </w:rPr>
            </w:pPr>
            <w:ins w:id="7808" w:author="Gene Fong" w:date="2020-04-10T14:15:00Z">
              <w:r w:rsidRPr="00B75879">
                <w:rPr>
                  <w:lang w:eastAsia="zh-CN"/>
                </w:rPr>
                <w:t>9</w:t>
              </w:r>
            </w:ins>
          </w:p>
        </w:tc>
      </w:tr>
      <w:tr w:rsidR="003F6B52" w:rsidRPr="001C0CC4" w14:paraId="391F16B4" w14:textId="77777777" w:rsidTr="005F2813">
        <w:trPr>
          <w:trHeight w:val="190"/>
          <w:jc w:val="center"/>
          <w:ins w:id="7809" w:author="Gene Fong" w:date="2020-04-10T14:15:00Z"/>
        </w:trPr>
        <w:tc>
          <w:tcPr>
            <w:tcW w:w="9715" w:type="dxa"/>
            <w:gridSpan w:val="3"/>
          </w:tcPr>
          <w:p w14:paraId="4BAFFA38" w14:textId="77777777" w:rsidR="003F6B52" w:rsidRPr="001C0CC4" w:rsidRDefault="003F6B52" w:rsidP="005F2813">
            <w:pPr>
              <w:pStyle w:val="TAN"/>
              <w:ind w:hanging="881"/>
              <w:rPr>
                <w:ins w:id="7810" w:author="Gene Fong" w:date="2020-04-10T14:15:00Z"/>
              </w:rPr>
            </w:pPr>
            <w:ins w:id="7811" w:author="Gene Fong" w:date="2020-04-10T14:15: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tc>
      </w:tr>
    </w:tbl>
    <w:p w14:paraId="78B6C17E" w14:textId="77777777" w:rsidR="003F6B52" w:rsidRPr="001C0CC4" w:rsidRDefault="003F6B52" w:rsidP="003F6B52">
      <w:pPr>
        <w:rPr>
          <w:ins w:id="7812" w:author="Gene Fong" w:date="2020-04-10T14:15:00Z"/>
        </w:rPr>
      </w:pPr>
    </w:p>
    <w:p w14:paraId="1629F144" w14:textId="77777777" w:rsidR="003F6B52" w:rsidRPr="001C0CC4" w:rsidRDefault="003F6B52" w:rsidP="003F6B52">
      <w:pPr>
        <w:pStyle w:val="TH"/>
        <w:rPr>
          <w:ins w:id="7813" w:author="Gene Fong" w:date="2020-04-10T14:15:00Z"/>
          <w:rFonts w:cs="Arial"/>
        </w:rPr>
      </w:pPr>
      <w:ins w:id="7814" w:author="Gene Fong" w:date="2020-04-10T14:15:00Z">
        <w:r w:rsidRPr="001C0CC4">
          <w:rPr>
            <w:rFonts w:cs="Arial"/>
          </w:rPr>
          <w:t>Table 7.6</w:t>
        </w:r>
      </w:ins>
      <w:ins w:id="7815" w:author="Gene Fong" w:date="2020-05-12T15:36:00Z">
        <w:r>
          <w:rPr>
            <w:rFonts w:cs="Arial"/>
          </w:rPr>
          <w:t>F</w:t>
        </w:r>
      </w:ins>
      <w:ins w:id="7816" w:author="Gene Fong" w:date="2020-04-10T14:15:00Z">
        <w:r w:rsidRPr="001C0CC4">
          <w:rPr>
            <w:rFonts w:cs="Arial"/>
          </w:rPr>
          <w:t>.3</w:t>
        </w:r>
        <w:r>
          <w:rPr>
            <w:rFonts w:cs="Arial"/>
          </w:rPr>
          <w:t>.2</w:t>
        </w:r>
        <w:r w:rsidRPr="001C0CC4">
          <w:rPr>
            <w:rFonts w:cs="Arial"/>
          </w:rPr>
          <w:t>-2: Out of-band blocking for intra-band contiguous CA</w:t>
        </w:r>
      </w:ins>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3F6B52" w:rsidRPr="001C0CC4" w14:paraId="7FDCA0FB" w14:textId="77777777" w:rsidTr="005F2813">
        <w:trPr>
          <w:trHeight w:val="174"/>
          <w:jc w:val="center"/>
          <w:ins w:id="7817" w:author="Gene Fong" w:date="2020-04-10T14:15:00Z"/>
        </w:trPr>
        <w:tc>
          <w:tcPr>
            <w:tcW w:w="1075" w:type="dxa"/>
            <w:vMerge w:val="restart"/>
          </w:tcPr>
          <w:p w14:paraId="62198628" w14:textId="77777777" w:rsidR="003F6B52" w:rsidRPr="001C0CC4" w:rsidRDefault="003F6B52" w:rsidP="005F2813">
            <w:pPr>
              <w:pStyle w:val="TAH"/>
              <w:rPr>
                <w:ins w:id="7818" w:author="Gene Fong" w:date="2020-04-10T14:15:00Z"/>
              </w:rPr>
            </w:pPr>
            <w:ins w:id="7819" w:author="Gene Fong" w:date="2020-05-12T15:37:00Z">
              <w:r>
                <w:t>Operating</w:t>
              </w:r>
            </w:ins>
            <w:ins w:id="7820" w:author="Gene Fong" w:date="2020-04-10T14:15:00Z">
              <w:r w:rsidRPr="001C0CC4">
                <w:t xml:space="preserve"> band</w:t>
              </w:r>
            </w:ins>
          </w:p>
        </w:tc>
        <w:tc>
          <w:tcPr>
            <w:tcW w:w="1350" w:type="dxa"/>
            <w:shd w:val="clear" w:color="auto" w:fill="auto"/>
          </w:tcPr>
          <w:p w14:paraId="083C9F2D" w14:textId="77777777" w:rsidR="003F6B52" w:rsidRPr="001C0CC4" w:rsidRDefault="003F6B52" w:rsidP="005F2813">
            <w:pPr>
              <w:pStyle w:val="TAH"/>
              <w:rPr>
                <w:ins w:id="7821" w:author="Gene Fong" w:date="2020-04-10T14:15:00Z"/>
              </w:rPr>
            </w:pPr>
            <w:ins w:id="7822" w:author="Gene Fong" w:date="2020-04-10T14:15:00Z">
              <w:r w:rsidRPr="001C0CC4">
                <w:t>Parameter</w:t>
              </w:r>
            </w:ins>
          </w:p>
        </w:tc>
        <w:tc>
          <w:tcPr>
            <w:tcW w:w="810" w:type="dxa"/>
          </w:tcPr>
          <w:p w14:paraId="18B33161" w14:textId="77777777" w:rsidR="003F6B52" w:rsidRPr="001C0CC4" w:rsidRDefault="003F6B52" w:rsidP="005F2813">
            <w:pPr>
              <w:pStyle w:val="TAH"/>
              <w:rPr>
                <w:ins w:id="7823" w:author="Gene Fong" w:date="2020-04-10T14:15:00Z"/>
              </w:rPr>
            </w:pPr>
            <w:ins w:id="7824" w:author="Gene Fong" w:date="2020-04-10T14:15:00Z">
              <w:r w:rsidRPr="001C0CC4">
                <w:t>Unit</w:t>
              </w:r>
            </w:ins>
          </w:p>
        </w:tc>
        <w:tc>
          <w:tcPr>
            <w:tcW w:w="1980" w:type="dxa"/>
          </w:tcPr>
          <w:p w14:paraId="2D7A1A46" w14:textId="77777777" w:rsidR="003F6B52" w:rsidRPr="001C0CC4" w:rsidRDefault="003F6B52" w:rsidP="005F2813">
            <w:pPr>
              <w:pStyle w:val="TAH"/>
              <w:rPr>
                <w:ins w:id="7825" w:author="Gene Fong" w:date="2020-04-10T14:15:00Z"/>
              </w:rPr>
            </w:pPr>
            <w:ins w:id="7826" w:author="Gene Fong" w:date="2020-04-10T14:15:00Z">
              <w:r w:rsidRPr="001C0CC4">
                <w:t>Range1</w:t>
              </w:r>
            </w:ins>
          </w:p>
        </w:tc>
        <w:tc>
          <w:tcPr>
            <w:tcW w:w="1980" w:type="dxa"/>
          </w:tcPr>
          <w:p w14:paraId="404EC692" w14:textId="77777777" w:rsidR="003F6B52" w:rsidRPr="001C0CC4" w:rsidRDefault="003F6B52" w:rsidP="005F2813">
            <w:pPr>
              <w:pStyle w:val="TAH"/>
              <w:rPr>
                <w:ins w:id="7827" w:author="Gene Fong" w:date="2020-04-10T14:15:00Z"/>
              </w:rPr>
            </w:pPr>
            <w:ins w:id="7828" w:author="Gene Fong" w:date="2020-04-10T14:15:00Z">
              <w:r w:rsidRPr="001C0CC4">
                <w:t>Range 2</w:t>
              </w:r>
            </w:ins>
          </w:p>
        </w:tc>
        <w:tc>
          <w:tcPr>
            <w:tcW w:w="3381" w:type="dxa"/>
          </w:tcPr>
          <w:p w14:paraId="2924B265" w14:textId="77777777" w:rsidR="003F6B52" w:rsidRPr="001C0CC4" w:rsidRDefault="003F6B52" w:rsidP="005F2813">
            <w:pPr>
              <w:pStyle w:val="TAH"/>
              <w:rPr>
                <w:ins w:id="7829" w:author="Gene Fong" w:date="2020-04-10T14:15:00Z"/>
              </w:rPr>
            </w:pPr>
            <w:ins w:id="7830" w:author="Gene Fong" w:date="2020-04-10T14:15:00Z">
              <w:r w:rsidRPr="001C0CC4">
                <w:t>Range 3</w:t>
              </w:r>
            </w:ins>
          </w:p>
        </w:tc>
      </w:tr>
      <w:tr w:rsidR="003F6B52" w:rsidRPr="001C0CC4" w14:paraId="47E5D241" w14:textId="77777777" w:rsidTr="005F2813">
        <w:trPr>
          <w:trHeight w:val="341"/>
          <w:jc w:val="center"/>
          <w:ins w:id="7831" w:author="Gene Fong" w:date="2020-04-10T14:15:00Z"/>
        </w:trPr>
        <w:tc>
          <w:tcPr>
            <w:tcW w:w="1075" w:type="dxa"/>
            <w:vMerge/>
          </w:tcPr>
          <w:p w14:paraId="4E18CAA6" w14:textId="77777777" w:rsidR="003F6B52" w:rsidRPr="001C0CC4" w:rsidRDefault="003F6B52" w:rsidP="005F2813">
            <w:pPr>
              <w:pStyle w:val="TAL"/>
              <w:rPr>
                <w:ins w:id="7832" w:author="Gene Fong" w:date="2020-04-10T14:15:00Z"/>
                <w:rFonts w:cs="Arial"/>
                <w:lang w:val="sv-SE"/>
              </w:rPr>
            </w:pPr>
          </w:p>
        </w:tc>
        <w:tc>
          <w:tcPr>
            <w:tcW w:w="1350" w:type="dxa"/>
            <w:shd w:val="clear" w:color="auto" w:fill="auto"/>
          </w:tcPr>
          <w:p w14:paraId="282319BF" w14:textId="77777777" w:rsidR="003F6B52" w:rsidRPr="001C0CC4" w:rsidRDefault="003F6B52" w:rsidP="005F2813">
            <w:pPr>
              <w:pStyle w:val="TAL"/>
              <w:rPr>
                <w:ins w:id="7833" w:author="Gene Fong" w:date="2020-04-10T14:15:00Z"/>
                <w:rFonts w:cs="Arial"/>
                <w:lang w:val="sv-SE"/>
              </w:rPr>
            </w:pPr>
            <w:ins w:id="7834" w:author="Gene Fong" w:date="2020-04-10T14:15:00Z">
              <w:r w:rsidRPr="001C0CC4">
                <w:rPr>
                  <w:rFonts w:cs="Arial"/>
                  <w:lang w:val="sv-SE"/>
                </w:rPr>
                <w:t>P</w:t>
              </w:r>
              <w:r w:rsidRPr="001C0CC4">
                <w:rPr>
                  <w:rFonts w:cs="Arial"/>
                  <w:vertAlign w:val="subscript"/>
                  <w:lang w:val="sv-SE"/>
                </w:rPr>
                <w:t>interferer</w:t>
              </w:r>
            </w:ins>
          </w:p>
        </w:tc>
        <w:tc>
          <w:tcPr>
            <w:tcW w:w="810" w:type="dxa"/>
          </w:tcPr>
          <w:p w14:paraId="659F8D40" w14:textId="77777777" w:rsidR="003F6B52" w:rsidRPr="001C0CC4" w:rsidRDefault="003F6B52" w:rsidP="005F2813">
            <w:pPr>
              <w:pStyle w:val="TAC"/>
              <w:rPr>
                <w:ins w:id="7835" w:author="Gene Fong" w:date="2020-04-10T14:15:00Z"/>
                <w:rFonts w:cs="Arial"/>
                <w:lang w:val="sv-SE"/>
              </w:rPr>
            </w:pPr>
            <w:ins w:id="7836" w:author="Gene Fong" w:date="2020-04-10T14:15:00Z">
              <w:r w:rsidRPr="001C0CC4">
                <w:rPr>
                  <w:rFonts w:cs="Arial"/>
                  <w:lang w:val="sv-SE"/>
                </w:rPr>
                <w:t>dBm</w:t>
              </w:r>
            </w:ins>
          </w:p>
        </w:tc>
        <w:tc>
          <w:tcPr>
            <w:tcW w:w="1980" w:type="dxa"/>
            <w:vAlign w:val="center"/>
          </w:tcPr>
          <w:p w14:paraId="34FABA6D" w14:textId="77777777" w:rsidR="003F6B52" w:rsidRPr="001C0CC4" w:rsidRDefault="003F6B52" w:rsidP="005F2813">
            <w:pPr>
              <w:pStyle w:val="TAC"/>
              <w:rPr>
                <w:ins w:id="7837" w:author="Gene Fong" w:date="2020-04-10T14:15:00Z"/>
                <w:rFonts w:cs="Arial"/>
                <w:lang w:eastAsia="ja-JP"/>
              </w:rPr>
            </w:pPr>
            <w:ins w:id="7838" w:author="Gene Fong" w:date="2020-04-10T14:15:00Z">
              <w:r w:rsidRPr="001C0CC4">
                <w:rPr>
                  <w:rFonts w:cs="Arial"/>
                  <w:lang w:eastAsia="ja-JP"/>
                </w:rPr>
                <w:t>-45</w:t>
              </w:r>
            </w:ins>
          </w:p>
        </w:tc>
        <w:tc>
          <w:tcPr>
            <w:tcW w:w="1980" w:type="dxa"/>
            <w:vAlign w:val="center"/>
          </w:tcPr>
          <w:p w14:paraId="11CEA9D6" w14:textId="77777777" w:rsidR="003F6B52" w:rsidRPr="001C0CC4" w:rsidRDefault="003F6B52" w:rsidP="005F2813">
            <w:pPr>
              <w:pStyle w:val="TAC"/>
              <w:rPr>
                <w:ins w:id="7839" w:author="Gene Fong" w:date="2020-04-10T14:15:00Z"/>
                <w:rFonts w:cs="Arial"/>
              </w:rPr>
            </w:pPr>
            <w:ins w:id="7840" w:author="Gene Fong" w:date="2020-04-10T14:15:00Z">
              <w:r w:rsidRPr="001C0CC4">
                <w:rPr>
                  <w:rFonts w:cs="Arial"/>
                </w:rPr>
                <w:t>-30</w:t>
              </w:r>
            </w:ins>
          </w:p>
        </w:tc>
        <w:tc>
          <w:tcPr>
            <w:tcW w:w="3381" w:type="dxa"/>
            <w:vAlign w:val="center"/>
          </w:tcPr>
          <w:p w14:paraId="40564019" w14:textId="77777777" w:rsidR="003F6B52" w:rsidRPr="001C0CC4" w:rsidRDefault="003F6B52" w:rsidP="005F2813">
            <w:pPr>
              <w:pStyle w:val="TAC"/>
              <w:rPr>
                <w:ins w:id="7841" w:author="Gene Fong" w:date="2020-04-10T14:15:00Z"/>
                <w:rFonts w:cs="Arial"/>
              </w:rPr>
            </w:pPr>
            <w:ins w:id="7842" w:author="Gene Fong" w:date="2020-04-10T14:15:00Z">
              <w:r w:rsidRPr="001C0CC4">
                <w:rPr>
                  <w:rFonts w:cs="Arial"/>
                </w:rPr>
                <w:t>-15</w:t>
              </w:r>
            </w:ins>
          </w:p>
        </w:tc>
      </w:tr>
      <w:tr w:rsidR="003F6B52" w:rsidRPr="001C0CC4" w14:paraId="13A5AD79" w14:textId="77777777" w:rsidTr="005F2813">
        <w:trPr>
          <w:trHeight w:val="1037"/>
          <w:jc w:val="center"/>
          <w:ins w:id="7843" w:author="Gene Fong" w:date="2020-04-10T14:15:00Z"/>
        </w:trPr>
        <w:tc>
          <w:tcPr>
            <w:tcW w:w="1075" w:type="dxa"/>
          </w:tcPr>
          <w:p w14:paraId="56BFD2EA" w14:textId="77777777" w:rsidR="003F6B52" w:rsidRDefault="003F6B52" w:rsidP="005F2813">
            <w:pPr>
              <w:pStyle w:val="TAL"/>
              <w:rPr>
                <w:ins w:id="7844" w:author="Gene Fong" w:date="2020-04-10T14:15:00Z"/>
                <w:rFonts w:cs="Arial"/>
              </w:rPr>
            </w:pPr>
            <w:ins w:id="7845" w:author="Gene Fong" w:date="2020-04-10T14:15:00Z">
              <w:r>
                <w:rPr>
                  <w:rFonts w:cs="Arial"/>
                </w:rPr>
                <w:t>n46</w:t>
              </w:r>
            </w:ins>
          </w:p>
          <w:p w14:paraId="180B49E8" w14:textId="77777777" w:rsidR="003F6B52" w:rsidRDefault="003F6B52" w:rsidP="005F2813">
            <w:pPr>
              <w:pStyle w:val="TAL"/>
              <w:rPr>
                <w:ins w:id="7846" w:author="Gene Fong" w:date="2020-04-10T14:15:00Z"/>
                <w:rFonts w:cs="Arial"/>
              </w:rPr>
            </w:pPr>
          </w:p>
          <w:p w14:paraId="041EF62B" w14:textId="77777777" w:rsidR="003F6B52" w:rsidRPr="001C0CC4" w:rsidRDefault="003F6B52" w:rsidP="005F2813">
            <w:pPr>
              <w:pStyle w:val="TAL"/>
              <w:rPr>
                <w:ins w:id="7847" w:author="Gene Fong" w:date="2020-04-10T14:15:00Z"/>
                <w:rFonts w:cs="Arial"/>
              </w:rPr>
            </w:pPr>
          </w:p>
        </w:tc>
        <w:tc>
          <w:tcPr>
            <w:tcW w:w="1350" w:type="dxa"/>
            <w:shd w:val="clear" w:color="auto" w:fill="auto"/>
          </w:tcPr>
          <w:p w14:paraId="32D67B88" w14:textId="77777777" w:rsidR="003F6B52" w:rsidRPr="001C0CC4" w:rsidRDefault="003F6B52" w:rsidP="005F2813">
            <w:pPr>
              <w:pStyle w:val="TAL"/>
              <w:rPr>
                <w:ins w:id="7848" w:author="Gene Fong" w:date="2020-04-10T14:15:00Z"/>
                <w:rFonts w:cs="Arial"/>
                <w:lang w:val="sv-SE"/>
              </w:rPr>
            </w:pPr>
            <w:ins w:id="7849" w:author="Gene Fong" w:date="2020-04-10T14:15:00Z">
              <w:r w:rsidRPr="001C0CC4">
                <w:rPr>
                  <w:rFonts w:cs="Arial"/>
                  <w:lang w:val="sv-SE"/>
                </w:rPr>
                <w:t>F</w:t>
              </w:r>
              <w:r w:rsidRPr="001C0CC4">
                <w:rPr>
                  <w:rFonts w:cs="Arial"/>
                  <w:vertAlign w:val="subscript"/>
                  <w:lang w:val="sv-SE"/>
                </w:rPr>
                <w:t>interferer</w:t>
              </w:r>
              <w:r w:rsidRPr="001C0CC4">
                <w:rPr>
                  <w:rFonts w:cs="Arial"/>
                  <w:lang w:val="sv-SE"/>
                </w:rPr>
                <w:t xml:space="preserve"> (CW)</w:t>
              </w:r>
            </w:ins>
          </w:p>
        </w:tc>
        <w:tc>
          <w:tcPr>
            <w:tcW w:w="810" w:type="dxa"/>
          </w:tcPr>
          <w:p w14:paraId="694DD4D0" w14:textId="77777777" w:rsidR="003F6B52" w:rsidRPr="001C0CC4" w:rsidRDefault="003F6B52" w:rsidP="005F2813">
            <w:pPr>
              <w:pStyle w:val="TAC"/>
              <w:rPr>
                <w:ins w:id="7850" w:author="Gene Fong" w:date="2020-04-10T14:15:00Z"/>
                <w:rFonts w:cs="Arial"/>
                <w:lang w:val="sv-SE"/>
              </w:rPr>
            </w:pPr>
            <w:ins w:id="7851" w:author="Gene Fong" w:date="2020-04-10T14:15:00Z">
              <w:r w:rsidRPr="001C0CC4">
                <w:rPr>
                  <w:rFonts w:cs="Arial"/>
                  <w:lang w:val="sv-SE"/>
                </w:rPr>
                <w:t>MHz</w:t>
              </w:r>
            </w:ins>
          </w:p>
        </w:tc>
        <w:tc>
          <w:tcPr>
            <w:tcW w:w="1980" w:type="dxa"/>
            <w:vAlign w:val="center"/>
          </w:tcPr>
          <w:p w14:paraId="69EA298B" w14:textId="77777777" w:rsidR="003F6B52" w:rsidRPr="001C0CC4" w:rsidRDefault="003F6B52" w:rsidP="005F2813">
            <w:pPr>
              <w:pStyle w:val="TAC"/>
              <w:rPr>
                <w:ins w:id="7852" w:author="Gene Fong" w:date="2020-04-10T14:15:00Z"/>
                <w:rFonts w:cs="Arial"/>
              </w:rPr>
            </w:pPr>
            <w:ins w:id="7853" w:author="Gene Fong" w:date="2020-04-10T14:15:00Z">
              <w:r>
                <w:rPr>
                  <w:rFonts w:cs="Arial"/>
                </w:rPr>
                <w:t>N/A</w:t>
              </w:r>
            </w:ins>
          </w:p>
        </w:tc>
        <w:tc>
          <w:tcPr>
            <w:tcW w:w="1980" w:type="dxa"/>
            <w:vAlign w:val="center"/>
          </w:tcPr>
          <w:p w14:paraId="5748AE9C" w14:textId="77777777" w:rsidR="003F6B52" w:rsidRDefault="003F6B52" w:rsidP="005F2813">
            <w:pPr>
              <w:pStyle w:val="TAC"/>
              <w:rPr>
                <w:ins w:id="7854" w:author="Gene Fong" w:date="2020-06-09T08:18:00Z"/>
              </w:rPr>
            </w:pPr>
            <w:ins w:id="7855" w:author="Gene Fong" w:date="2020-06-09T08:18:00Z">
              <w:r>
                <w:t>-200 &lt; f – F</w:t>
              </w:r>
              <w:r>
                <w:rPr>
                  <w:vertAlign w:val="subscript"/>
                </w:rPr>
                <w:t>DL_low</w:t>
              </w:r>
              <w:r>
                <w:t xml:space="preserve"> ≤ -3*BW</w:t>
              </w:r>
              <w:r>
                <w:rPr>
                  <w:vertAlign w:val="subscript"/>
                </w:rPr>
                <w:t>Channel_CA</w:t>
              </w:r>
            </w:ins>
          </w:p>
          <w:p w14:paraId="1A5F6CD8" w14:textId="77777777" w:rsidR="003F6B52" w:rsidRDefault="003F6B52" w:rsidP="005F2813">
            <w:pPr>
              <w:pStyle w:val="TAC"/>
              <w:rPr>
                <w:ins w:id="7856" w:author="Gene Fong" w:date="2020-06-09T08:18:00Z"/>
              </w:rPr>
            </w:pPr>
            <w:ins w:id="7857" w:author="Gene Fong" w:date="2020-06-09T08:18:00Z">
              <w:r>
                <w:t>or</w:t>
              </w:r>
            </w:ins>
          </w:p>
          <w:p w14:paraId="59DF4999" w14:textId="77777777" w:rsidR="003F6B52" w:rsidRPr="001C0CC4" w:rsidRDefault="003F6B52" w:rsidP="005F2813">
            <w:pPr>
              <w:pStyle w:val="TAC"/>
              <w:rPr>
                <w:ins w:id="7858" w:author="Gene Fong" w:date="2020-04-10T14:15:00Z"/>
                <w:rFonts w:cs="Arial"/>
              </w:rPr>
            </w:pPr>
            <w:ins w:id="7859" w:author="Gene Fong" w:date="2020-06-09T08:18:00Z">
              <w:r>
                <w:t>3*BW</w:t>
              </w:r>
              <w:r>
                <w:rPr>
                  <w:vertAlign w:val="subscript"/>
                </w:rPr>
                <w:t>Channel_CA</w:t>
              </w:r>
              <w:r>
                <w:t xml:space="preserve"> ≤ f – F</w:t>
              </w:r>
              <w:r>
                <w:rPr>
                  <w:vertAlign w:val="subscript"/>
                </w:rPr>
                <w:t>DL_high</w:t>
              </w:r>
              <w:r>
                <w:t xml:space="preserve"> &lt; 200</w:t>
              </w:r>
            </w:ins>
          </w:p>
        </w:tc>
        <w:tc>
          <w:tcPr>
            <w:tcW w:w="3381" w:type="dxa"/>
            <w:vAlign w:val="center"/>
          </w:tcPr>
          <w:p w14:paraId="66175616" w14:textId="77777777" w:rsidR="003F6B52" w:rsidRPr="001C0CC4" w:rsidRDefault="003F6B52" w:rsidP="005F2813">
            <w:pPr>
              <w:pStyle w:val="TAC"/>
              <w:rPr>
                <w:ins w:id="7860" w:author="Gene Fong" w:date="2020-04-10T14:15:00Z"/>
                <w:rFonts w:cs="Arial"/>
              </w:rPr>
            </w:pPr>
            <w:ins w:id="7861" w:author="Gene Fong" w:date="2020-04-10T14:15: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w:t>
              </w:r>
            </w:ins>
            <w:ins w:id="7862" w:author="Gene Fong" w:date="2020-06-09T08:11:00Z">
              <w:r>
                <w:rPr>
                  <w:rFonts w:cs="Arial"/>
                </w:rPr>
                <w:t>MAX(200,</w:t>
              </w:r>
            </w:ins>
            <w:ins w:id="7863" w:author="Gene Fong" w:date="2020-04-10T14:15:00Z">
              <w:r w:rsidRPr="001C0CC4">
                <w:rPr>
                  <w:rFonts w:cs="Arial"/>
                </w:rPr>
                <w:t>3</w:t>
              </w:r>
              <w:r>
                <w:rPr>
                  <w:rFonts w:cs="Arial"/>
                </w:rPr>
                <w:t>*</w:t>
              </w:r>
            </w:ins>
            <w:ins w:id="7864" w:author="Gene Fong" w:date="2020-06-09T08:12:00Z">
              <w:r>
                <w:rPr>
                  <w:rFonts w:cs="Arial"/>
                </w:rPr>
                <w:t>BW</w:t>
              </w:r>
              <w:r w:rsidRPr="002E672C">
                <w:rPr>
                  <w:rFonts w:cs="Arial"/>
                  <w:vertAlign w:val="subscript"/>
                </w:rPr>
                <w:t>Channel_CA</w:t>
              </w:r>
            </w:ins>
            <w:ins w:id="7865" w:author="Gene Fong" w:date="2020-04-10T14:15:00Z">
              <w:r w:rsidRPr="001C0CC4">
                <w:rPr>
                  <w:rFonts w:cs="Arial"/>
                </w:rPr>
                <w:t>)</w:t>
              </w:r>
            </w:ins>
          </w:p>
          <w:p w14:paraId="284E6C3A" w14:textId="77777777" w:rsidR="003F6B52" w:rsidRPr="001C0CC4" w:rsidRDefault="003F6B52" w:rsidP="005F2813">
            <w:pPr>
              <w:pStyle w:val="TAC"/>
              <w:rPr>
                <w:ins w:id="7866" w:author="Gene Fong" w:date="2020-04-10T14:15:00Z"/>
                <w:rFonts w:cs="Arial"/>
              </w:rPr>
            </w:pPr>
            <w:ins w:id="7867" w:author="Gene Fong" w:date="2020-04-10T14:15:00Z">
              <w:r w:rsidRPr="001C0CC4">
                <w:rPr>
                  <w:rFonts w:cs="Arial"/>
                </w:rPr>
                <w:t>or</w:t>
              </w:r>
            </w:ins>
          </w:p>
          <w:p w14:paraId="639AA590" w14:textId="77777777" w:rsidR="003F6B52" w:rsidRPr="001C0CC4" w:rsidRDefault="003F6B52" w:rsidP="005F2813">
            <w:pPr>
              <w:pStyle w:val="TAC"/>
              <w:rPr>
                <w:ins w:id="7868" w:author="Gene Fong" w:date="2020-04-10T14:15:00Z"/>
                <w:rFonts w:cs="Arial"/>
              </w:rPr>
            </w:pPr>
            <w:ins w:id="7869" w:author="Gene Fong" w:date="2020-04-10T14:15:00Z">
              <w:r w:rsidRPr="001C0CC4">
                <w:rPr>
                  <w:rFonts w:cs="Arial"/>
                </w:rPr>
                <w:t>F</w:t>
              </w:r>
              <w:r w:rsidRPr="001C0CC4">
                <w:rPr>
                  <w:rFonts w:cs="Arial"/>
                  <w:vertAlign w:val="subscript"/>
                </w:rPr>
                <w:t>DL_high</w:t>
              </w:r>
              <w:r w:rsidRPr="001C0CC4">
                <w:rPr>
                  <w:rFonts w:cs="Arial"/>
                </w:rPr>
                <w:t xml:space="preserve"> + </w:t>
              </w:r>
            </w:ins>
            <w:ins w:id="7870" w:author="Gene Fong" w:date="2020-06-09T08:12:00Z">
              <w:r>
                <w:rPr>
                  <w:rFonts w:cs="Arial"/>
                </w:rPr>
                <w:t>MAX(200,</w:t>
              </w:r>
              <w:r w:rsidRPr="001C0CC4">
                <w:rPr>
                  <w:rFonts w:cs="Arial"/>
                </w:rPr>
                <w:t>3</w:t>
              </w:r>
              <w:r>
                <w:rPr>
                  <w:rFonts w:cs="Arial"/>
                </w:rPr>
                <w:t>*BW</w:t>
              </w:r>
              <w:r w:rsidRPr="002E672C">
                <w:rPr>
                  <w:rFonts w:cs="Arial"/>
                  <w:vertAlign w:val="subscript"/>
                </w:rPr>
                <w:t>Channel_CA</w:t>
              </w:r>
              <w:r w:rsidRPr="001C0CC4">
                <w:rPr>
                  <w:rFonts w:cs="Arial"/>
                </w:rPr>
                <w:t>)</w:t>
              </w:r>
            </w:ins>
          </w:p>
          <w:p w14:paraId="3ECE83DE" w14:textId="77777777" w:rsidR="003F6B52" w:rsidRPr="001C0CC4" w:rsidRDefault="003F6B52" w:rsidP="005F2813">
            <w:pPr>
              <w:pStyle w:val="TAC"/>
              <w:rPr>
                <w:ins w:id="7871" w:author="Gene Fong" w:date="2020-04-10T14:15:00Z"/>
                <w:rFonts w:cs="Arial"/>
              </w:rPr>
            </w:pPr>
            <w:ins w:id="7872" w:author="Gene Fong" w:date="2020-04-10T14:15: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3F6B52" w:rsidRPr="001C0CC4" w14:paraId="5BC212B7" w14:textId="77777777" w:rsidTr="005F2813">
        <w:trPr>
          <w:trHeight w:val="70"/>
          <w:jc w:val="center"/>
          <w:ins w:id="7873" w:author="Gene Fong" w:date="2020-04-10T14:15:00Z"/>
        </w:trPr>
        <w:tc>
          <w:tcPr>
            <w:tcW w:w="10576" w:type="dxa"/>
            <w:gridSpan w:val="6"/>
          </w:tcPr>
          <w:p w14:paraId="55FCBBEB" w14:textId="77777777" w:rsidR="003F6B52" w:rsidRPr="001C0CC4" w:rsidRDefault="003F6B52" w:rsidP="005F2813">
            <w:pPr>
              <w:pStyle w:val="TAN"/>
              <w:rPr>
                <w:ins w:id="7874" w:author="Gene Fong" w:date="2020-04-10T14:15:00Z"/>
              </w:rPr>
            </w:pPr>
            <w:ins w:id="7875" w:author="Gene Fong" w:date="2020-04-10T14:15:00Z">
              <w:r w:rsidRPr="001C0CC4">
                <w:rPr>
                  <w:rFonts w:eastAsia="MS Mincho" w:cs="Arial"/>
                </w:rPr>
                <w:t xml:space="preserve">NOTE </w:t>
              </w:r>
            </w:ins>
            <w:ins w:id="7876" w:author="Gene Fong" w:date="2020-04-10T14:17:00Z">
              <w:r>
                <w:rPr>
                  <w:rFonts w:eastAsia="MS Mincho" w:cs="Arial"/>
                </w:rPr>
                <w:t>1</w:t>
              </w:r>
            </w:ins>
            <w:ins w:id="7877" w:author="Gene Fong" w:date="2020-04-10T14:15: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3F54E959" w14:textId="77777777" w:rsidR="003F6B52" w:rsidRPr="001C0CC4" w:rsidRDefault="003F6B52" w:rsidP="003F6B52">
      <w:pPr>
        <w:rPr>
          <w:ins w:id="7878" w:author="Gene Fong" w:date="2020-04-10T14:15:00Z"/>
        </w:rPr>
      </w:pPr>
    </w:p>
    <w:p w14:paraId="3788C044" w14:textId="77777777" w:rsidR="003F6B52" w:rsidRPr="001C0CC4" w:rsidRDefault="003F6B52" w:rsidP="003F6B52">
      <w:pPr>
        <w:pStyle w:val="Heading3"/>
        <w:ind w:left="0" w:firstLine="0"/>
        <w:rPr>
          <w:ins w:id="7879" w:author="Gene Fong" w:date="2020-04-06T14:23:00Z"/>
        </w:rPr>
      </w:pPr>
      <w:ins w:id="7880" w:author="Gene Fong" w:date="2020-04-06T14:23:00Z">
        <w:r w:rsidRPr="001C0CC4">
          <w:t>7.6</w:t>
        </w:r>
      </w:ins>
      <w:ins w:id="7881" w:author="Gene Fong" w:date="2020-05-12T15:39:00Z">
        <w:r>
          <w:t>F</w:t>
        </w:r>
      </w:ins>
      <w:ins w:id="7882" w:author="Gene Fong" w:date="2020-04-06T14:23:00Z">
        <w:r w:rsidRPr="001C0CC4">
          <w:t>.4</w:t>
        </w:r>
        <w:r w:rsidRPr="001C0CC4">
          <w:tab/>
          <w:t>Narrow band blocking</w:t>
        </w:r>
        <w:bookmarkEnd w:id="7758"/>
        <w:bookmarkEnd w:id="7759"/>
        <w:bookmarkEnd w:id="7760"/>
        <w:bookmarkEnd w:id="7761"/>
      </w:ins>
    </w:p>
    <w:p w14:paraId="1444CEBE" w14:textId="77777777" w:rsidR="003F6B52" w:rsidRPr="002C159B" w:rsidRDefault="003F6B52" w:rsidP="003F6B52">
      <w:pPr>
        <w:rPr>
          <w:ins w:id="7883" w:author="Gene Fong" w:date="2020-04-06T14:24:00Z"/>
        </w:rPr>
      </w:pPr>
      <w:ins w:id="7884" w:author="Gene Fong" w:date="2020-04-06T14:24:00Z">
        <w:r>
          <w:t xml:space="preserve">The requirements for narrowband blocking </w:t>
        </w:r>
      </w:ins>
      <w:ins w:id="7885" w:author="Gene Fong" w:date="2020-08-04T12:34:00Z">
        <w:r>
          <w:t xml:space="preserve">of sub-clause 7.6.4 </w:t>
        </w:r>
      </w:ins>
      <w:ins w:id="7886" w:author="Gene Fong" w:date="2020-04-06T14:24:00Z">
        <w:r>
          <w:t>do not apply.</w:t>
        </w:r>
      </w:ins>
    </w:p>
    <w:p w14:paraId="2EBC00ED" w14:textId="77777777" w:rsidR="003F6B52" w:rsidRDefault="003F6B52" w:rsidP="003F6B52">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D7C5CE2" w14:textId="77777777" w:rsidR="003F6B52" w:rsidRPr="001C0CC4" w:rsidRDefault="003F6B52" w:rsidP="003F6B52">
      <w:pPr>
        <w:pStyle w:val="Heading2"/>
        <w:rPr>
          <w:ins w:id="7887" w:author="Gene Fong" w:date="2020-06-26T18:07:00Z"/>
        </w:rPr>
      </w:pPr>
      <w:ins w:id="7888" w:author="Gene Fong" w:date="2020-06-26T18:07:00Z">
        <w:r w:rsidRPr="001C0CC4">
          <w:t>7.8</w:t>
        </w:r>
        <w:r>
          <w:t>F</w:t>
        </w:r>
        <w:r w:rsidRPr="001C0CC4">
          <w:tab/>
        </w:r>
        <w:bookmarkStart w:id="7889" w:name="_Toc21344500"/>
        <w:bookmarkStart w:id="7890" w:name="_Toc29801988"/>
        <w:bookmarkStart w:id="7891" w:name="_Toc29802412"/>
        <w:bookmarkStart w:id="7892" w:name="_Toc29803037"/>
        <w:bookmarkStart w:id="7893" w:name="_Toc36107779"/>
        <w:bookmarkStart w:id="7894" w:name="_Toc37251553"/>
        <w:r w:rsidRPr="001C0CC4">
          <w:t>Intermodulation characteristics</w:t>
        </w:r>
        <w:bookmarkEnd w:id="7889"/>
        <w:bookmarkEnd w:id="7890"/>
        <w:bookmarkEnd w:id="7891"/>
        <w:bookmarkEnd w:id="7892"/>
        <w:bookmarkEnd w:id="7893"/>
        <w:bookmarkEnd w:id="7894"/>
        <w:r>
          <w:t xml:space="preserve"> for shared spectrum channel access</w:t>
        </w:r>
      </w:ins>
    </w:p>
    <w:p w14:paraId="270453AC" w14:textId="77777777" w:rsidR="003F6B52" w:rsidRPr="001C0CC4" w:rsidRDefault="003F6B52" w:rsidP="003F6B52">
      <w:pPr>
        <w:pStyle w:val="Heading3"/>
        <w:ind w:left="0" w:firstLine="0"/>
        <w:rPr>
          <w:ins w:id="7895" w:author="Gene Fong" w:date="2020-06-26T18:07:00Z"/>
        </w:rPr>
      </w:pPr>
      <w:bookmarkStart w:id="7896" w:name="_Toc21344501"/>
      <w:bookmarkStart w:id="7897" w:name="_Toc29801989"/>
      <w:bookmarkStart w:id="7898" w:name="_Toc29802413"/>
      <w:bookmarkStart w:id="7899" w:name="_Toc29803038"/>
      <w:bookmarkStart w:id="7900" w:name="_Toc36107780"/>
      <w:bookmarkStart w:id="7901" w:name="_Toc37251554"/>
      <w:ins w:id="7902" w:author="Gene Fong" w:date="2020-06-26T18:07:00Z">
        <w:r w:rsidRPr="001C0CC4">
          <w:t>7.8</w:t>
        </w:r>
        <w:r>
          <w:t>F</w:t>
        </w:r>
        <w:r w:rsidRPr="001C0CC4">
          <w:t>.1</w:t>
        </w:r>
        <w:r w:rsidRPr="001C0CC4">
          <w:tab/>
          <w:t>General</w:t>
        </w:r>
        <w:bookmarkEnd w:id="7896"/>
        <w:bookmarkEnd w:id="7897"/>
        <w:bookmarkEnd w:id="7898"/>
        <w:bookmarkEnd w:id="7899"/>
        <w:bookmarkEnd w:id="7900"/>
        <w:bookmarkEnd w:id="7901"/>
      </w:ins>
    </w:p>
    <w:p w14:paraId="6C0AB3D7" w14:textId="77777777" w:rsidR="003F6B52" w:rsidRPr="001C0CC4" w:rsidRDefault="003F6B52" w:rsidP="003F6B52">
      <w:pPr>
        <w:rPr>
          <w:ins w:id="7903" w:author="Gene Fong" w:date="2020-06-26T18:07:00Z"/>
          <w:rFonts w:cs="v5.0.0"/>
        </w:rPr>
      </w:pPr>
      <w:ins w:id="7904" w:author="Gene Fong" w:date="2020-06-26T18:07:00Z">
        <w:r w:rsidRPr="001C0CC4">
          <w:rPr>
            <w:rFonts w:cs="v5.0.0"/>
          </w:rPr>
          <w:t xml:space="preserve">Intermodulation response rejection is a measure of the capability of the </w:t>
        </w:r>
        <w:r w:rsidRPr="000E530E">
          <w:rPr>
            <w:rFonts w:cs="v5.0.0"/>
          </w:rPr>
          <w:t xml:space="preserve">receiver to </w:t>
        </w:r>
        <w:r>
          <w:rPr>
            <w:rFonts w:cs="v5.0.0" w:hint="eastAsia"/>
            <w:lang w:eastAsia="zh-CN"/>
          </w:rPr>
          <w:t>receive</w:t>
        </w:r>
        <w:r w:rsidRPr="000E530E">
          <w:rPr>
            <w:rFonts w:cs="v5.0.0"/>
          </w:rPr>
          <w:t xml:space="preserve"> a wanted</w:t>
        </w:r>
        <w:r w:rsidRPr="001C0CC4">
          <w:rPr>
            <w:rFonts w:cs="v5.0.0"/>
          </w:rPr>
          <w:t xml:space="preserve"> signal on its assigned channel frequency in the presence of two or more interfering signals which have a specific frequency relationship to the wanted signal</w:t>
        </w:r>
      </w:ins>
    </w:p>
    <w:p w14:paraId="71A22E72" w14:textId="77777777" w:rsidR="003F6B52" w:rsidRPr="001C0CC4" w:rsidRDefault="003F6B52" w:rsidP="003F6B52">
      <w:pPr>
        <w:pStyle w:val="Heading3"/>
        <w:ind w:left="0" w:firstLine="0"/>
        <w:rPr>
          <w:ins w:id="7905" w:author="Gene Fong" w:date="2020-06-26T18:07:00Z"/>
        </w:rPr>
      </w:pPr>
      <w:bookmarkStart w:id="7906" w:name="_Toc21344502"/>
      <w:bookmarkStart w:id="7907" w:name="_Toc29801990"/>
      <w:bookmarkStart w:id="7908" w:name="_Toc29802414"/>
      <w:bookmarkStart w:id="7909" w:name="_Toc29803039"/>
      <w:bookmarkStart w:id="7910" w:name="_Toc36107781"/>
      <w:bookmarkStart w:id="7911" w:name="_Toc37251555"/>
      <w:ins w:id="7912" w:author="Gene Fong" w:date="2020-06-26T18:07:00Z">
        <w:r w:rsidRPr="001C0CC4">
          <w:t>7.8</w:t>
        </w:r>
      </w:ins>
      <w:ins w:id="7913" w:author="Gene Fong" w:date="2020-06-26T18:08:00Z">
        <w:r>
          <w:t>F</w:t>
        </w:r>
      </w:ins>
      <w:ins w:id="7914" w:author="Gene Fong" w:date="2020-06-26T18:07:00Z">
        <w:r w:rsidRPr="001C0CC4">
          <w:t>.2</w:t>
        </w:r>
        <w:r w:rsidRPr="001C0CC4">
          <w:tab/>
          <w:t>Wide band Intermodulation</w:t>
        </w:r>
        <w:bookmarkEnd w:id="7906"/>
        <w:bookmarkEnd w:id="7907"/>
        <w:bookmarkEnd w:id="7908"/>
        <w:bookmarkEnd w:id="7909"/>
        <w:bookmarkEnd w:id="7910"/>
        <w:bookmarkEnd w:id="7911"/>
      </w:ins>
    </w:p>
    <w:p w14:paraId="75DCC89E" w14:textId="77777777" w:rsidR="003F6B52" w:rsidRPr="001C0CC4" w:rsidRDefault="003F6B52" w:rsidP="003F6B52">
      <w:pPr>
        <w:rPr>
          <w:ins w:id="7915" w:author="Gene Fong" w:date="2020-06-26T18:07:00Z"/>
        </w:rPr>
      </w:pPr>
      <w:ins w:id="7916" w:author="Gene Fong" w:date="2020-06-26T18:07:00Z">
        <w:r w:rsidRPr="001C0CC4">
          <w:t>The wide band intermodulation requirement is defined using a CW carrier and modulated NR signal as interferer 1 and interferer 2 respectively.</w:t>
        </w:r>
      </w:ins>
    </w:p>
    <w:p w14:paraId="32094352" w14:textId="77777777" w:rsidR="003F6B52" w:rsidRPr="001C0CC4" w:rsidRDefault="003F6B52" w:rsidP="003F6B52">
      <w:pPr>
        <w:rPr>
          <w:ins w:id="7917" w:author="Gene Fong" w:date="2020-06-26T18:07:00Z"/>
        </w:rPr>
      </w:pPr>
      <w:ins w:id="7918" w:author="Gene Fong" w:date="2020-08-04T12:34:00Z">
        <w:r>
          <w:rPr>
            <w:rFonts w:cs="v5.0.0"/>
          </w:rPr>
          <w:t xml:space="preserve">Instead of the general </w:t>
        </w:r>
      </w:ins>
      <w:ins w:id="7919" w:author="Gene Fong" w:date="2020-08-04T12:35:00Z">
        <w:r>
          <w:rPr>
            <w:rFonts w:cs="v5.0.0"/>
          </w:rPr>
          <w:t>wideband intermodulation</w:t>
        </w:r>
      </w:ins>
      <w:ins w:id="7920" w:author="Gene Fong" w:date="2020-08-04T12:34:00Z">
        <w:r>
          <w:rPr>
            <w:rFonts w:cs="v5.0.0"/>
          </w:rPr>
          <w:t xml:space="preserve"> requirements specified in sub-clause 7.</w:t>
        </w:r>
      </w:ins>
      <w:ins w:id="7921" w:author="Gene Fong" w:date="2020-08-04T12:35:00Z">
        <w:r>
          <w:rPr>
            <w:rFonts w:cs="v5.0.0"/>
          </w:rPr>
          <w:t>8</w:t>
        </w:r>
      </w:ins>
      <w:ins w:id="7922" w:author="Gene Fong" w:date="2020-08-04T12:34:00Z">
        <w:r>
          <w:rPr>
            <w:rFonts w:cs="v5.0.0"/>
          </w:rPr>
          <w:t xml:space="preserve">.2, </w:t>
        </w:r>
      </w:ins>
      <w:ins w:id="7923" w:author="Gene Fong" w:date="2020-08-04T12:35:00Z">
        <w:r>
          <w:t>t</w:t>
        </w:r>
      </w:ins>
      <w:ins w:id="7924" w:author="Gene Fong" w:date="2020-06-26T18:07:00Z">
        <w:r w:rsidRPr="001C0CC4">
          <w:t>he throughput shall be ≥ 95 % of the maximum throughput of the reference measurement channels as specified in Annexes A.2.2, A.2.3, A.3.2 and A.3.3 (with one sided dynamic OCNG Pattern OP.1 FDD/TDD for the DL-signal as described in Annex A.5.1.1/A.5.2.1) with parameters specified in Table 7.8</w:t>
        </w:r>
      </w:ins>
      <w:ins w:id="7925" w:author="Gene Fong" w:date="2020-06-29T09:16:00Z">
        <w:r>
          <w:t>F</w:t>
        </w:r>
      </w:ins>
      <w:ins w:id="7926" w:author="Gene Fong" w:date="2020-06-26T18:07:00Z">
        <w:r w:rsidRPr="001C0CC4">
          <w:t xml:space="preserve">.2-1. The relative throughput requirement shall be met for any SCS specified for the channel bandwidth of the wanted signal. </w:t>
        </w:r>
      </w:ins>
    </w:p>
    <w:p w14:paraId="28686640" w14:textId="77777777" w:rsidR="003F6B52" w:rsidRDefault="003F6B52" w:rsidP="003F6B52">
      <w:pPr>
        <w:pStyle w:val="TH"/>
        <w:rPr>
          <w:ins w:id="7927" w:author="Gene Fong" w:date="2020-06-29T09:16:00Z"/>
        </w:rPr>
      </w:pPr>
      <w:ins w:id="7928" w:author="Gene Fong" w:date="2020-06-26T18:07:00Z">
        <w:r w:rsidRPr="001C0CC4">
          <w:lastRenderedPageBreak/>
          <w:t>Table 7.8</w:t>
        </w:r>
      </w:ins>
      <w:ins w:id="7929" w:author="Gene Fong" w:date="2020-06-29T09:15:00Z">
        <w:r>
          <w:t>F</w:t>
        </w:r>
      </w:ins>
      <w:ins w:id="7930" w:author="Gene Fong" w:date="2020-06-26T18:07:00Z">
        <w:r w:rsidRPr="001C0CC4">
          <w:t xml:space="preserve">.2-1: Wide band intermodulation parameters for </w:t>
        </w:r>
      </w:ins>
      <w:ins w:id="7931" w:author="Gene Fong" w:date="2020-06-29T09:15:00Z">
        <w:r>
          <w:t>shared spectrum</w:t>
        </w:r>
      </w:ins>
      <w:ins w:id="7932" w:author="Gene Fong" w:date="2020-06-29T09:16:00Z">
        <w:r>
          <w:t xml:space="preserve"> channel access</w:t>
        </w:r>
      </w:ins>
    </w:p>
    <w:tbl>
      <w:tblPr>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741"/>
        <w:gridCol w:w="1474"/>
        <w:gridCol w:w="1474"/>
        <w:gridCol w:w="1474"/>
        <w:gridCol w:w="1479"/>
      </w:tblGrid>
      <w:tr w:rsidR="003F6B52" w:rsidRPr="001C0CC4" w14:paraId="58B25EC5" w14:textId="77777777" w:rsidTr="005F2813">
        <w:trPr>
          <w:trHeight w:val="155"/>
          <w:jc w:val="center"/>
          <w:ins w:id="7933" w:author="Gene Fong" w:date="2020-06-29T09:16:00Z"/>
        </w:trPr>
        <w:tc>
          <w:tcPr>
            <w:tcW w:w="931" w:type="pct"/>
            <w:vMerge w:val="restart"/>
            <w:vAlign w:val="center"/>
          </w:tcPr>
          <w:p w14:paraId="48276756" w14:textId="77777777" w:rsidR="003F6B52" w:rsidRPr="001C0CC4" w:rsidRDefault="003F6B52" w:rsidP="005F2813">
            <w:pPr>
              <w:pStyle w:val="TAH"/>
              <w:rPr>
                <w:ins w:id="7934" w:author="Gene Fong" w:date="2020-06-29T09:16:00Z"/>
              </w:rPr>
            </w:pPr>
            <w:ins w:id="7935" w:author="Gene Fong" w:date="2020-06-29T09:16:00Z">
              <w:r w:rsidRPr="001C0CC4">
                <w:t>Rx parameter</w:t>
              </w:r>
            </w:ins>
          </w:p>
        </w:tc>
        <w:tc>
          <w:tcPr>
            <w:tcW w:w="454" w:type="pct"/>
            <w:vMerge w:val="restart"/>
            <w:vAlign w:val="center"/>
          </w:tcPr>
          <w:p w14:paraId="2AB43006" w14:textId="77777777" w:rsidR="003F6B52" w:rsidRPr="001C0CC4" w:rsidRDefault="003F6B52" w:rsidP="005F2813">
            <w:pPr>
              <w:pStyle w:val="TAH"/>
              <w:rPr>
                <w:ins w:id="7936" w:author="Gene Fong" w:date="2020-06-29T09:16:00Z"/>
              </w:rPr>
            </w:pPr>
            <w:ins w:id="7937" w:author="Gene Fong" w:date="2020-06-29T09:16:00Z">
              <w:r w:rsidRPr="001C0CC4">
                <w:t xml:space="preserve">Units </w:t>
              </w:r>
            </w:ins>
          </w:p>
        </w:tc>
        <w:tc>
          <w:tcPr>
            <w:tcW w:w="3615" w:type="pct"/>
            <w:gridSpan w:val="4"/>
          </w:tcPr>
          <w:p w14:paraId="5DA33197" w14:textId="77777777" w:rsidR="003F6B52" w:rsidRPr="001C0CC4" w:rsidRDefault="003F6B52" w:rsidP="005F2813">
            <w:pPr>
              <w:pStyle w:val="TAH"/>
              <w:rPr>
                <w:ins w:id="7938" w:author="Gene Fong" w:date="2020-06-29T09:16:00Z"/>
              </w:rPr>
            </w:pPr>
            <w:ins w:id="7939" w:author="Gene Fong" w:date="2020-06-29T09:16:00Z">
              <w:r w:rsidRPr="001C0CC4">
                <w:t>Channel bandwidth</w:t>
              </w:r>
            </w:ins>
          </w:p>
        </w:tc>
      </w:tr>
      <w:tr w:rsidR="003F6B52" w:rsidRPr="001C0CC4" w14:paraId="4E8C0966" w14:textId="77777777" w:rsidTr="005F2813">
        <w:trPr>
          <w:trHeight w:val="108"/>
          <w:jc w:val="center"/>
          <w:ins w:id="7940" w:author="Gene Fong" w:date="2020-06-29T09:16:00Z"/>
        </w:trPr>
        <w:tc>
          <w:tcPr>
            <w:tcW w:w="931" w:type="pct"/>
            <w:vMerge/>
            <w:vAlign w:val="center"/>
          </w:tcPr>
          <w:p w14:paraId="4DEAA181" w14:textId="77777777" w:rsidR="003F6B52" w:rsidRPr="001C0CC4" w:rsidRDefault="003F6B52" w:rsidP="005F2813">
            <w:pPr>
              <w:pStyle w:val="TAH"/>
              <w:rPr>
                <w:ins w:id="7941" w:author="Gene Fong" w:date="2020-06-29T09:16:00Z"/>
              </w:rPr>
            </w:pPr>
          </w:p>
        </w:tc>
        <w:tc>
          <w:tcPr>
            <w:tcW w:w="454" w:type="pct"/>
            <w:vMerge/>
            <w:vAlign w:val="center"/>
          </w:tcPr>
          <w:p w14:paraId="3D42A7F5" w14:textId="77777777" w:rsidR="003F6B52" w:rsidRPr="001C0CC4" w:rsidRDefault="003F6B52" w:rsidP="005F2813">
            <w:pPr>
              <w:pStyle w:val="TAH"/>
              <w:rPr>
                <w:ins w:id="7942" w:author="Gene Fong" w:date="2020-06-29T09:16:00Z"/>
              </w:rPr>
            </w:pPr>
          </w:p>
        </w:tc>
        <w:tc>
          <w:tcPr>
            <w:tcW w:w="903" w:type="pct"/>
            <w:vAlign w:val="center"/>
          </w:tcPr>
          <w:p w14:paraId="41323087" w14:textId="77777777" w:rsidR="003F6B52" w:rsidRPr="001C0CC4" w:rsidRDefault="003F6B52" w:rsidP="005F2813">
            <w:pPr>
              <w:pStyle w:val="TAH"/>
              <w:rPr>
                <w:ins w:id="7943" w:author="Gene Fong" w:date="2020-06-29T09:16:00Z"/>
              </w:rPr>
            </w:pPr>
            <w:ins w:id="7944" w:author="Gene Fong" w:date="2020-06-29T09:16:00Z">
              <w:r w:rsidRPr="001C0CC4">
                <w:t>20</w:t>
              </w:r>
            </w:ins>
            <w:ins w:id="7945" w:author="Gene Fong" w:date="2020-06-29T11:02:00Z">
              <w:r>
                <w:t xml:space="preserve"> </w:t>
              </w:r>
            </w:ins>
            <w:ins w:id="7946" w:author="Gene Fong" w:date="2020-06-29T09:16:00Z">
              <w:r w:rsidRPr="001C0CC4">
                <w:t>MHz</w:t>
              </w:r>
            </w:ins>
          </w:p>
        </w:tc>
        <w:tc>
          <w:tcPr>
            <w:tcW w:w="903" w:type="pct"/>
            <w:vAlign w:val="center"/>
          </w:tcPr>
          <w:p w14:paraId="3D7C92AB" w14:textId="77777777" w:rsidR="003F6B52" w:rsidRPr="001C0CC4" w:rsidRDefault="003F6B52" w:rsidP="005F2813">
            <w:pPr>
              <w:pStyle w:val="TAH"/>
              <w:rPr>
                <w:ins w:id="7947" w:author="Gene Fong" w:date="2020-06-29T09:16:00Z"/>
              </w:rPr>
            </w:pPr>
            <w:ins w:id="7948" w:author="Gene Fong" w:date="2020-06-29T11:02:00Z">
              <w:r>
                <w:t>40 MHz</w:t>
              </w:r>
            </w:ins>
          </w:p>
        </w:tc>
        <w:tc>
          <w:tcPr>
            <w:tcW w:w="903" w:type="pct"/>
            <w:vAlign w:val="center"/>
          </w:tcPr>
          <w:p w14:paraId="6F138BFA" w14:textId="77777777" w:rsidR="003F6B52" w:rsidRPr="001C0CC4" w:rsidRDefault="003F6B52" w:rsidP="005F2813">
            <w:pPr>
              <w:pStyle w:val="TAH"/>
              <w:rPr>
                <w:ins w:id="7949" w:author="Gene Fong" w:date="2020-06-29T09:16:00Z"/>
              </w:rPr>
            </w:pPr>
            <w:ins w:id="7950" w:author="Gene Fong" w:date="2020-06-29T11:02:00Z">
              <w:r>
                <w:t>60 MHz</w:t>
              </w:r>
            </w:ins>
          </w:p>
        </w:tc>
        <w:tc>
          <w:tcPr>
            <w:tcW w:w="905" w:type="pct"/>
            <w:vAlign w:val="center"/>
          </w:tcPr>
          <w:p w14:paraId="5BEDD833" w14:textId="77777777" w:rsidR="003F6B52" w:rsidRPr="001C0CC4" w:rsidRDefault="003F6B52" w:rsidP="005F2813">
            <w:pPr>
              <w:pStyle w:val="TAH"/>
              <w:rPr>
                <w:ins w:id="7951" w:author="Gene Fong" w:date="2020-06-29T09:16:00Z"/>
              </w:rPr>
            </w:pPr>
            <w:ins w:id="7952" w:author="Gene Fong" w:date="2020-06-29T11:02:00Z">
              <w:r>
                <w:t>80 MHz</w:t>
              </w:r>
            </w:ins>
          </w:p>
        </w:tc>
      </w:tr>
      <w:tr w:rsidR="003F6B52" w:rsidRPr="001C0CC4" w14:paraId="6F10D308" w14:textId="77777777" w:rsidTr="005F2813">
        <w:trPr>
          <w:trHeight w:val="161"/>
          <w:jc w:val="center"/>
          <w:ins w:id="7953" w:author="Gene Fong" w:date="2020-06-29T11:03:00Z"/>
        </w:trPr>
        <w:tc>
          <w:tcPr>
            <w:tcW w:w="931" w:type="pct"/>
            <w:vMerge w:val="restart"/>
            <w:vAlign w:val="center"/>
          </w:tcPr>
          <w:p w14:paraId="6D5164F8" w14:textId="77777777" w:rsidR="003F6B52" w:rsidRPr="001C0CC4" w:rsidRDefault="003F6B52" w:rsidP="005F2813">
            <w:pPr>
              <w:pStyle w:val="TAC"/>
              <w:rPr>
                <w:ins w:id="7954" w:author="Gene Fong" w:date="2020-06-29T11:03:00Z"/>
              </w:rPr>
            </w:pPr>
            <w:ins w:id="7955" w:author="Gene Fong" w:date="2020-06-29T09:16:00Z">
              <w:r w:rsidRPr="001C0CC4">
                <w:t>P</w:t>
              </w:r>
              <w:r w:rsidRPr="001C0CC4">
                <w:rPr>
                  <w:vertAlign w:val="subscript"/>
                </w:rPr>
                <w:t>w</w:t>
              </w:r>
              <w:r w:rsidRPr="001C0CC4">
                <w:t xml:space="preserve"> in Transmission Bandwidth Configuration</w:t>
              </w:r>
            </w:ins>
            <w:ins w:id="7956" w:author="Gene Fong" w:date="2020-06-29T11:04:00Z">
              <w:r>
                <w:t>,</w:t>
              </w:r>
            </w:ins>
            <w:ins w:id="7957" w:author="Gene Fong" w:date="2020-06-29T09:16:00Z">
              <w:r w:rsidRPr="001C0CC4">
                <w:t xml:space="preserve"> per CC</w:t>
              </w:r>
            </w:ins>
          </w:p>
        </w:tc>
        <w:tc>
          <w:tcPr>
            <w:tcW w:w="454" w:type="pct"/>
            <w:vMerge w:val="restart"/>
            <w:vAlign w:val="center"/>
          </w:tcPr>
          <w:p w14:paraId="669B72E8" w14:textId="77777777" w:rsidR="003F6B52" w:rsidRPr="001C0CC4" w:rsidRDefault="003F6B52" w:rsidP="005F2813">
            <w:pPr>
              <w:pStyle w:val="TAC"/>
              <w:rPr>
                <w:ins w:id="7958" w:author="Gene Fong" w:date="2020-06-29T11:03:00Z"/>
              </w:rPr>
            </w:pPr>
            <w:ins w:id="7959" w:author="Gene Fong" w:date="2020-06-29T09:16:00Z">
              <w:r w:rsidRPr="001C0CC4">
                <w:t>dBm</w:t>
              </w:r>
            </w:ins>
          </w:p>
        </w:tc>
        <w:tc>
          <w:tcPr>
            <w:tcW w:w="3615" w:type="pct"/>
            <w:gridSpan w:val="4"/>
            <w:vAlign w:val="center"/>
          </w:tcPr>
          <w:p w14:paraId="74940F03" w14:textId="77777777" w:rsidR="003F6B52" w:rsidRPr="001C0CC4" w:rsidRDefault="003F6B52" w:rsidP="005F2813">
            <w:pPr>
              <w:pStyle w:val="TAC"/>
              <w:rPr>
                <w:ins w:id="7960" w:author="Gene Fong" w:date="2020-06-29T11:03:00Z"/>
              </w:rPr>
            </w:pPr>
            <w:ins w:id="7961" w:author="Gene Fong" w:date="2020-06-29T11:03:00Z">
              <w:r w:rsidRPr="001C0CC4">
                <w:t>REFSENS + channel bandwidth specific value below</w:t>
              </w:r>
            </w:ins>
          </w:p>
        </w:tc>
      </w:tr>
      <w:tr w:rsidR="003F6B52" w:rsidRPr="001C0CC4" w14:paraId="405837E8" w14:textId="77777777" w:rsidTr="005F2813">
        <w:trPr>
          <w:trHeight w:val="161"/>
          <w:jc w:val="center"/>
          <w:ins w:id="7962" w:author="Gene Fong" w:date="2020-06-29T09:16:00Z"/>
        </w:trPr>
        <w:tc>
          <w:tcPr>
            <w:tcW w:w="931" w:type="pct"/>
            <w:vMerge/>
            <w:vAlign w:val="center"/>
          </w:tcPr>
          <w:p w14:paraId="737CDE4D" w14:textId="77777777" w:rsidR="003F6B52" w:rsidRPr="001C0CC4" w:rsidRDefault="003F6B52" w:rsidP="005F2813">
            <w:pPr>
              <w:pStyle w:val="TAC"/>
              <w:rPr>
                <w:ins w:id="7963" w:author="Gene Fong" w:date="2020-06-29T09:16:00Z"/>
                <w:bCs/>
              </w:rPr>
            </w:pPr>
          </w:p>
        </w:tc>
        <w:tc>
          <w:tcPr>
            <w:tcW w:w="454" w:type="pct"/>
            <w:vMerge/>
            <w:vAlign w:val="center"/>
          </w:tcPr>
          <w:p w14:paraId="18692EAE" w14:textId="77777777" w:rsidR="003F6B52" w:rsidRPr="001C0CC4" w:rsidRDefault="003F6B52" w:rsidP="005F2813">
            <w:pPr>
              <w:pStyle w:val="TAC"/>
              <w:rPr>
                <w:ins w:id="7964" w:author="Gene Fong" w:date="2020-06-29T09:16:00Z"/>
              </w:rPr>
            </w:pPr>
          </w:p>
        </w:tc>
        <w:tc>
          <w:tcPr>
            <w:tcW w:w="903" w:type="pct"/>
            <w:vAlign w:val="center"/>
          </w:tcPr>
          <w:p w14:paraId="163082AF" w14:textId="77777777" w:rsidR="003F6B52" w:rsidRPr="001C0CC4" w:rsidRDefault="003F6B52" w:rsidP="005F2813">
            <w:pPr>
              <w:pStyle w:val="TAC"/>
              <w:rPr>
                <w:ins w:id="7965" w:author="Gene Fong" w:date="2020-06-29T09:16:00Z"/>
              </w:rPr>
            </w:pPr>
            <w:ins w:id="7966" w:author="Gene Fong" w:date="2020-06-29T11:03:00Z">
              <w:r>
                <w:t>9</w:t>
              </w:r>
            </w:ins>
          </w:p>
        </w:tc>
        <w:tc>
          <w:tcPr>
            <w:tcW w:w="903" w:type="pct"/>
            <w:vAlign w:val="center"/>
          </w:tcPr>
          <w:p w14:paraId="5E123343" w14:textId="77777777" w:rsidR="003F6B52" w:rsidRPr="001C0CC4" w:rsidRDefault="003F6B52" w:rsidP="005F2813">
            <w:pPr>
              <w:pStyle w:val="TAC"/>
              <w:rPr>
                <w:ins w:id="7967" w:author="Gene Fong" w:date="2020-06-29T09:16:00Z"/>
              </w:rPr>
            </w:pPr>
            <w:ins w:id="7968" w:author="Gene Fong" w:date="2020-06-29T11:05:00Z">
              <w:r>
                <w:t>12</w:t>
              </w:r>
            </w:ins>
          </w:p>
        </w:tc>
        <w:tc>
          <w:tcPr>
            <w:tcW w:w="903" w:type="pct"/>
            <w:vAlign w:val="center"/>
          </w:tcPr>
          <w:p w14:paraId="7B457A50" w14:textId="77777777" w:rsidR="003F6B52" w:rsidRPr="001C0CC4" w:rsidRDefault="003F6B52" w:rsidP="005F2813">
            <w:pPr>
              <w:pStyle w:val="TAC"/>
              <w:rPr>
                <w:ins w:id="7969" w:author="Gene Fong" w:date="2020-06-29T09:16:00Z"/>
              </w:rPr>
            </w:pPr>
            <w:ins w:id="7970" w:author="Gene Fong" w:date="2020-06-29T11:05:00Z">
              <w:r>
                <w:t>13.8</w:t>
              </w:r>
            </w:ins>
          </w:p>
        </w:tc>
        <w:tc>
          <w:tcPr>
            <w:tcW w:w="905" w:type="pct"/>
            <w:vAlign w:val="center"/>
          </w:tcPr>
          <w:p w14:paraId="33723B43" w14:textId="77777777" w:rsidR="003F6B52" w:rsidRPr="001C0CC4" w:rsidRDefault="003F6B52" w:rsidP="005F2813">
            <w:pPr>
              <w:pStyle w:val="TAC"/>
              <w:rPr>
                <w:ins w:id="7971" w:author="Gene Fong" w:date="2020-06-29T09:16:00Z"/>
              </w:rPr>
            </w:pPr>
            <w:ins w:id="7972" w:author="Gene Fong" w:date="2020-06-29T11:05:00Z">
              <w:r>
                <w:t>15</w:t>
              </w:r>
            </w:ins>
          </w:p>
        </w:tc>
      </w:tr>
      <w:tr w:rsidR="003F6B52" w:rsidRPr="001C0CC4" w14:paraId="11F57EF1" w14:textId="77777777" w:rsidTr="005F2813">
        <w:trPr>
          <w:trHeight w:val="308"/>
          <w:jc w:val="center"/>
          <w:ins w:id="7973" w:author="Gene Fong" w:date="2020-06-29T09:16:00Z"/>
        </w:trPr>
        <w:tc>
          <w:tcPr>
            <w:tcW w:w="931" w:type="pct"/>
            <w:vAlign w:val="center"/>
          </w:tcPr>
          <w:p w14:paraId="13658C76" w14:textId="77777777" w:rsidR="003F6B52" w:rsidRPr="001C0CC4" w:rsidRDefault="003F6B52" w:rsidP="005F2813">
            <w:pPr>
              <w:pStyle w:val="TAC"/>
              <w:rPr>
                <w:ins w:id="7974" w:author="Gene Fong" w:date="2020-06-29T09:16:00Z"/>
                <w:vertAlign w:val="subscript"/>
              </w:rPr>
            </w:pPr>
            <w:ins w:id="7975" w:author="Gene Fong" w:date="2020-06-29T09:16:00Z">
              <w:r w:rsidRPr="001C0CC4">
                <w:t>P</w:t>
              </w:r>
              <w:r w:rsidRPr="001C0CC4">
                <w:rPr>
                  <w:vertAlign w:val="subscript"/>
                </w:rPr>
                <w:t>Interferer 1</w:t>
              </w:r>
              <w:r w:rsidRPr="001C0CC4">
                <w:t xml:space="preserve"> (CW)</w:t>
              </w:r>
            </w:ins>
          </w:p>
        </w:tc>
        <w:tc>
          <w:tcPr>
            <w:tcW w:w="454" w:type="pct"/>
            <w:vAlign w:val="center"/>
          </w:tcPr>
          <w:p w14:paraId="39CA41CA" w14:textId="77777777" w:rsidR="003F6B52" w:rsidRPr="001C0CC4" w:rsidRDefault="003F6B52" w:rsidP="005F2813">
            <w:pPr>
              <w:pStyle w:val="TAC"/>
              <w:rPr>
                <w:ins w:id="7976" w:author="Gene Fong" w:date="2020-06-29T09:16:00Z"/>
              </w:rPr>
            </w:pPr>
            <w:ins w:id="7977" w:author="Gene Fong" w:date="2020-06-29T09:16:00Z">
              <w:r w:rsidRPr="001C0CC4">
                <w:t>dBm</w:t>
              </w:r>
            </w:ins>
          </w:p>
        </w:tc>
        <w:tc>
          <w:tcPr>
            <w:tcW w:w="3615" w:type="pct"/>
            <w:gridSpan w:val="4"/>
            <w:vAlign w:val="center"/>
          </w:tcPr>
          <w:p w14:paraId="1F4AC1B2" w14:textId="77777777" w:rsidR="003F6B52" w:rsidRPr="001C0CC4" w:rsidRDefault="003F6B52" w:rsidP="005F2813">
            <w:pPr>
              <w:pStyle w:val="TAC"/>
              <w:rPr>
                <w:ins w:id="7978" w:author="Gene Fong" w:date="2020-06-29T09:16:00Z"/>
              </w:rPr>
            </w:pPr>
            <w:ins w:id="7979" w:author="Gene Fong" w:date="2020-06-29T09:16:00Z">
              <w:r w:rsidRPr="001C0CC4">
                <w:t>-46</w:t>
              </w:r>
            </w:ins>
          </w:p>
        </w:tc>
      </w:tr>
      <w:tr w:rsidR="003F6B52" w:rsidRPr="001C0CC4" w14:paraId="41958516" w14:textId="77777777" w:rsidTr="005F2813">
        <w:trPr>
          <w:trHeight w:val="308"/>
          <w:jc w:val="center"/>
          <w:ins w:id="7980" w:author="Gene Fong" w:date="2020-06-29T09:16:00Z"/>
        </w:trPr>
        <w:tc>
          <w:tcPr>
            <w:tcW w:w="931" w:type="pct"/>
            <w:vAlign w:val="center"/>
          </w:tcPr>
          <w:p w14:paraId="12139CA6" w14:textId="77777777" w:rsidR="003F6B52" w:rsidRPr="001C0CC4" w:rsidRDefault="003F6B52" w:rsidP="005F2813">
            <w:pPr>
              <w:pStyle w:val="TAC"/>
              <w:rPr>
                <w:ins w:id="7981" w:author="Gene Fong" w:date="2020-06-29T09:16:00Z"/>
              </w:rPr>
            </w:pPr>
            <w:ins w:id="7982" w:author="Gene Fong" w:date="2020-06-29T09:16:00Z">
              <w:r w:rsidRPr="001C0CC4">
                <w:t>P</w:t>
              </w:r>
              <w:r w:rsidRPr="001C0CC4">
                <w:rPr>
                  <w:vertAlign w:val="subscript"/>
                </w:rPr>
                <w:t>Interferer 2</w:t>
              </w:r>
            </w:ins>
          </w:p>
          <w:p w14:paraId="156D4F85" w14:textId="77777777" w:rsidR="003F6B52" w:rsidRPr="001C0CC4" w:rsidRDefault="003F6B52" w:rsidP="005F2813">
            <w:pPr>
              <w:pStyle w:val="TAC"/>
              <w:rPr>
                <w:ins w:id="7983" w:author="Gene Fong" w:date="2020-06-29T09:16:00Z"/>
              </w:rPr>
            </w:pPr>
            <w:ins w:id="7984" w:author="Gene Fong" w:date="2020-06-29T09:16:00Z">
              <w:r w:rsidRPr="001C0CC4">
                <w:t>(Modulated)</w:t>
              </w:r>
            </w:ins>
          </w:p>
        </w:tc>
        <w:tc>
          <w:tcPr>
            <w:tcW w:w="454" w:type="pct"/>
            <w:vAlign w:val="center"/>
          </w:tcPr>
          <w:p w14:paraId="1D90522C" w14:textId="77777777" w:rsidR="003F6B52" w:rsidRPr="001C0CC4" w:rsidRDefault="003F6B52" w:rsidP="005F2813">
            <w:pPr>
              <w:pStyle w:val="TAC"/>
              <w:rPr>
                <w:ins w:id="7985" w:author="Gene Fong" w:date="2020-06-29T09:16:00Z"/>
              </w:rPr>
            </w:pPr>
            <w:ins w:id="7986" w:author="Gene Fong" w:date="2020-06-29T09:16:00Z">
              <w:r w:rsidRPr="001C0CC4">
                <w:t>dBm</w:t>
              </w:r>
            </w:ins>
          </w:p>
        </w:tc>
        <w:tc>
          <w:tcPr>
            <w:tcW w:w="3615" w:type="pct"/>
            <w:gridSpan w:val="4"/>
            <w:vAlign w:val="center"/>
          </w:tcPr>
          <w:p w14:paraId="44AD25F2" w14:textId="77777777" w:rsidR="003F6B52" w:rsidRPr="001C0CC4" w:rsidRDefault="003F6B52" w:rsidP="005F2813">
            <w:pPr>
              <w:pStyle w:val="TAC"/>
              <w:rPr>
                <w:ins w:id="7987" w:author="Gene Fong" w:date="2020-06-29T09:16:00Z"/>
              </w:rPr>
            </w:pPr>
            <w:ins w:id="7988" w:author="Gene Fong" w:date="2020-06-29T09:16:00Z">
              <w:r w:rsidRPr="001C0CC4">
                <w:t>-46</w:t>
              </w:r>
            </w:ins>
          </w:p>
        </w:tc>
      </w:tr>
      <w:tr w:rsidR="003F6B52" w:rsidRPr="001C0CC4" w14:paraId="5170FABD" w14:textId="77777777" w:rsidTr="005F2813">
        <w:trPr>
          <w:trHeight w:val="161"/>
          <w:jc w:val="center"/>
          <w:ins w:id="7989" w:author="Gene Fong" w:date="2020-06-29T09:16:00Z"/>
        </w:trPr>
        <w:tc>
          <w:tcPr>
            <w:tcW w:w="931" w:type="pct"/>
            <w:vAlign w:val="center"/>
          </w:tcPr>
          <w:p w14:paraId="201F8478" w14:textId="77777777" w:rsidR="003F6B52" w:rsidRPr="001C0CC4" w:rsidRDefault="003F6B52" w:rsidP="005F2813">
            <w:pPr>
              <w:pStyle w:val="TAC"/>
              <w:rPr>
                <w:ins w:id="7990" w:author="Gene Fong" w:date="2020-06-29T09:16:00Z"/>
              </w:rPr>
            </w:pPr>
            <w:ins w:id="7991" w:author="Gene Fong" w:date="2020-06-29T09:16:00Z">
              <w:r w:rsidRPr="001C0CC4">
                <w:t>BW</w:t>
              </w:r>
              <w:r w:rsidRPr="001C0CC4">
                <w:rPr>
                  <w:vertAlign w:val="subscript"/>
                </w:rPr>
                <w:t>Interferer 2</w:t>
              </w:r>
            </w:ins>
          </w:p>
        </w:tc>
        <w:tc>
          <w:tcPr>
            <w:tcW w:w="454" w:type="pct"/>
            <w:vAlign w:val="center"/>
          </w:tcPr>
          <w:p w14:paraId="7429C383" w14:textId="77777777" w:rsidR="003F6B52" w:rsidRPr="001C0CC4" w:rsidRDefault="003F6B52" w:rsidP="005F2813">
            <w:pPr>
              <w:pStyle w:val="TAC"/>
              <w:rPr>
                <w:ins w:id="7992" w:author="Gene Fong" w:date="2020-06-29T09:16:00Z"/>
              </w:rPr>
            </w:pPr>
            <w:ins w:id="7993" w:author="Gene Fong" w:date="2020-06-29T09:16:00Z">
              <w:r w:rsidRPr="001C0CC4">
                <w:t>MHz</w:t>
              </w:r>
            </w:ins>
          </w:p>
        </w:tc>
        <w:tc>
          <w:tcPr>
            <w:tcW w:w="3615" w:type="pct"/>
            <w:gridSpan w:val="4"/>
            <w:vAlign w:val="center"/>
          </w:tcPr>
          <w:p w14:paraId="013E6338" w14:textId="77777777" w:rsidR="003F6B52" w:rsidRPr="001C0CC4" w:rsidRDefault="003F6B52" w:rsidP="005F2813">
            <w:pPr>
              <w:pStyle w:val="TAC"/>
              <w:rPr>
                <w:ins w:id="7994" w:author="Gene Fong" w:date="2020-06-29T09:16:00Z"/>
              </w:rPr>
            </w:pPr>
            <w:ins w:id="7995" w:author="Gene Fong" w:date="2020-06-29T09:25:00Z">
              <w:r>
                <w:t>20</w:t>
              </w:r>
            </w:ins>
          </w:p>
        </w:tc>
      </w:tr>
      <w:tr w:rsidR="003F6B52" w:rsidRPr="001C0CC4" w14:paraId="380C26DE" w14:textId="77777777" w:rsidTr="005F2813">
        <w:trPr>
          <w:trHeight w:val="161"/>
          <w:jc w:val="center"/>
          <w:ins w:id="7996" w:author="Gene Fong" w:date="2020-06-29T09:16:00Z"/>
        </w:trPr>
        <w:tc>
          <w:tcPr>
            <w:tcW w:w="931" w:type="pct"/>
            <w:vAlign w:val="center"/>
          </w:tcPr>
          <w:p w14:paraId="7650029E" w14:textId="77777777" w:rsidR="003F6B52" w:rsidRPr="001C0CC4" w:rsidRDefault="003F6B52" w:rsidP="005F2813">
            <w:pPr>
              <w:pStyle w:val="TAC"/>
              <w:rPr>
                <w:ins w:id="7997" w:author="Gene Fong" w:date="2020-06-29T09:16:00Z"/>
              </w:rPr>
            </w:pPr>
            <w:ins w:id="7998" w:author="Gene Fong" w:date="2020-06-29T09:16:00Z">
              <w:r w:rsidRPr="001C0CC4">
                <w:t>F</w:t>
              </w:r>
              <w:r w:rsidRPr="001C0CC4">
                <w:rPr>
                  <w:vertAlign w:val="subscript"/>
                </w:rPr>
                <w:t>Interferer 1</w:t>
              </w:r>
            </w:ins>
          </w:p>
          <w:p w14:paraId="76816A85" w14:textId="77777777" w:rsidR="003F6B52" w:rsidRPr="001C0CC4" w:rsidRDefault="003F6B52" w:rsidP="005F2813">
            <w:pPr>
              <w:pStyle w:val="TAC"/>
              <w:rPr>
                <w:ins w:id="7999" w:author="Gene Fong" w:date="2020-06-29T09:16:00Z"/>
              </w:rPr>
            </w:pPr>
            <w:ins w:id="8000" w:author="Gene Fong" w:date="2020-06-29T09:16:00Z">
              <w:r w:rsidRPr="001C0CC4">
                <w:t>(Offset)</w:t>
              </w:r>
            </w:ins>
          </w:p>
        </w:tc>
        <w:tc>
          <w:tcPr>
            <w:tcW w:w="454" w:type="pct"/>
            <w:vAlign w:val="center"/>
          </w:tcPr>
          <w:p w14:paraId="5DE06BB9" w14:textId="77777777" w:rsidR="003F6B52" w:rsidRPr="001C0CC4" w:rsidRDefault="003F6B52" w:rsidP="005F2813">
            <w:pPr>
              <w:pStyle w:val="TAC"/>
              <w:rPr>
                <w:ins w:id="8001" w:author="Gene Fong" w:date="2020-06-29T09:16:00Z"/>
              </w:rPr>
            </w:pPr>
            <w:ins w:id="8002" w:author="Gene Fong" w:date="2020-06-29T09:16:00Z">
              <w:r w:rsidRPr="001C0CC4">
                <w:t>MHz</w:t>
              </w:r>
            </w:ins>
          </w:p>
        </w:tc>
        <w:tc>
          <w:tcPr>
            <w:tcW w:w="3615" w:type="pct"/>
            <w:gridSpan w:val="4"/>
            <w:vAlign w:val="center"/>
          </w:tcPr>
          <w:p w14:paraId="05917858" w14:textId="77777777" w:rsidR="003F6B52" w:rsidRPr="001C0CC4" w:rsidRDefault="003F6B52" w:rsidP="005F2813">
            <w:pPr>
              <w:pStyle w:val="TAC"/>
              <w:rPr>
                <w:ins w:id="8003" w:author="Gene Fong" w:date="2020-06-29T09:16:00Z"/>
                <w:rFonts w:cs="Arial"/>
              </w:rPr>
            </w:pPr>
            <w:ins w:id="8004" w:author="Gene Fong" w:date="2020-06-29T09:16:00Z">
              <w:r w:rsidRPr="001C0CC4">
                <w:rPr>
                  <w:rFonts w:cs="Arial"/>
                </w:rPr>
                <w:t>-BW</w:t>
              </w:r>
            </w:ins>
            <w:ins w:id="8005" w:author="Gene Fong" w:date="2020-06-29T10:59:00Z">
              <w:r>
                <w:rPr>
                  <w:rFonts w:cs="Arial"/>
                </w:rPr>
                <w:t>/2 - 30</w:t>
              </w:r>
            </w:ins>
          </w:p>
          <w:p w14:paraId="38C27D2B" w14:textId="77777777" w:rsidR="003F6B52" w:rsidRPr="001C0CC4" w:rsidRDefault="003F6B52" w:rsidP="005F2813">
            <w:pPr>
              <w:pStyle w:val="TAC"/>
              <w:rPr>
                <w:ins w:id="8006" w:author="Gene Fong" w:date="2020-06-29T09:16:00Z"/>
                <w:rFonts w:cs="Arial"/>
              </w:rPr>
            </w:pPr>
            <w:ins w:id="8007" w:author="Gene Fong" w:date="2020-06-29T09:16:00Z">
              <w:r w:rsidRPr="001C0CC4">
                <w:rPr>
                  <w:rFonts w:cs="Arial"/>
                </w:rPr>
                <w:t>/</w:t>
              </w:r>
            </w:ins>
          </w:p>
          <w:p w14:paraId="1848B31D" w14:textId="77777777" w:rsidR="003F6B52" w:rsidRPr="001C0CC4" w:rsidDel="00AA3F2A" w:rsidRDefault="003F6B52" w:rsidP="005F2813">
            <w:pPr>
              <w:pStyle w:val="TAC"/>
              <w:rPr>
                <w:ins w:id="8008" w:author="Gene Fong" w:date="2020-06-29T09:16:00Z"/>
              </w:rPr>
            </w:pPr>
            <w:ins w:id="8009" w:author="Gene Fong" w:date="2020-06-29T09:16:00Z">
              <w:r w:rsidRPr="001C0CC4">
                <w:rPr>
                  <w:rFonts w:cs="Arial"/>
                </w:rPr>
                <w:t>+BW</w:t>
              </w:r>
            </w:ins>
            <w:ins w:id="8010" w:author="Gene Fong" w:date="2020-06-29T11:00:00Z">
              <w:r>
                <w:rPr>
                  <w:rFonts w:cs="Arial"/>
                </w:rPr>
                <w:t>/2 + 30</w:t>
              </w:r>
            </w:ins>
          </w:p>
        </w:tc>
      </w:tr>
      <w:tr w:rsidR="003F6B52" w:rsidRPr="001C0CC4" w14:paraId="3F6504FD" w14:textId="77777777" w:rsidTr="005F2813">
        <w:trPr>
          <w:trHeight w:val="161"/>
          <w:jc w:val="center"/>
          <w:ins w:id="8011" w:author="Gene Fong" w:date="2020-06-29T09:16:00Z"/>
        </w:trPr>
        <w:tc>
          <w:tcPr>
            <w:tcW w:w="931" w:type="pct"/>
            <w:vAlign w:val="center"/>
          </w:tcPr>
          <w:p w14:paraId="453BE97E" w14:textId="77777777" w:rsidR="003F6B52" w:rsidRPr="001C0CC4" w:rsidRDefault="003F6B52" w:rsidP="005F2813">
            <w:pPr>
              <w:pStyle w:val="TAC"/>
              <w:rPr>
                <w:ins w:id="8012" w:author="Gene Fong" w:date="2020-06-29T09:16:00Z"/>
              </w:rPr>
            </w:pPr>
            <w:ins w:id="8013" w:author="Gene Fong" w:date="2020-06-29T09:16:00Z">
              <w:r w:rsidRPr="001C0CC4">
                <w:t>F</w:t>
              </w:r>
              <w:r w:rsidRPr="001C0CC4">
                <w:rPr>
                  <w:vertAlign w:val="subscript"/>
                </w:rPr>
                <w:t>Interferer 2</w:t>
              </w:r>
            </w:ins>
          </w:p>
          <w:p w14:paraId="26794E42" w14:textId="77777777" w:rsidR="003F6B52" w:rsidRPr="001C0CC4" w:rsidRDefault="003F6B52" w:rsidP="005F2813">
            <w:pPr>
              <w:pStyle w:val="TAC"/>
              <w:rPr>
                <w:ins w:id="8014" w:author="Gene Fong" w:date="2020-06-29T09:16:00Z"/>
              </w:rPr>
            </w:pPr>
            <w:ins w:id="8015" w:author="Gene Fong" w:date="2020-06-29T09:16:00Z">
              <w:r w:rsidRPr="001C0CC4">
                <w:t>(Offset)</w:t>
              </w:r>
            </w:ins>
          </w:p>
        </w:tc>
        <w:tc>
          <w:tcPr>
            <w:tcW w:w="454" w:type="pct"/>
            <w:vAlign w:val="center"/>
          </w:tcPr>
          <w:p w14:paraId="16BBF865" w14:textId="77777777" w:rsidR="003F6B52" w:rsidRPr="001C0CC4" w:rsidRDefault="003F6B52" w:rsidP="005F2813">
            <w:pPr>
              <w:pStyle w:val="TAC"/>
              <w:rPr>
                <w:ins w:id="8016" w:author="Gene Fong" w:date="2020-06-29T09:16:00Z"/>
              </w:rPr>
            </w:pPr>
            <w:ins w:id="8017" w:author="Gene Fong" w:date="2020-06-29T09:16:00Z">
              <w:r w:rsidRPr="001C0CC4">
                <w:t>MHz</w:t>
              </w:r>
            </w:ins>
          </w:p>
        </w:tc>
        <w:tc>
          <w:tcPr>
            <w:tcW w:w="3615" w:type="pct"/>
            <w:gridSpan w:val="4"/>
            <w:vAlign w:val="center"/>
          </w:tcPr>
          <w:p w14:paraId="4434F9EE" w14:textId="77777777" w:rsidR="003F6B52" w:rsidRPr="001C0CC4" w:rsidDel="00AA3F2A" w:rsidRDefault="003F6B52" w:rsidP="005F2813">
            <w:pPr>
              <w:pStyle w:val="TAC"/>
              <w:rPr>
                <w:ins w:id="8018" w:author="Gene Fong" w:date="2020-06-29T09:16:00Z"/>
              </w:rPr>
            </w:pPr>
            <w:ins w:id="8019" w:author="Gene Fong" w:date="2020-06-29T09:16:00Z">
              <w:r w:rsidRPr="001C0CC4">
                <w:rPr>
                  <w:rFonts w:cs="Arial"/>
                  <w:bCs/>
                </w:rPr>
                <w:t>2*F</w:t>
              </w:r>
              <w:r w:rsidRPr="001C0CC4">
                <w:rPr>
                  <w:rFonts w:cs="Arial"/>
                  <w:bCs/>
                  <w:vertAlign w:val="subscript"/>
                </w:rPr>
                <w:t>Interferer 1</w:t>
              </w:r>
            </w:ins>
          </w:p>
        </w:tc>
      </w:tr>
      <w:tr w:rsidR="003F6B52" w:rsidRPr="001C0CC4" w14:paraId="529212B2" w14:textId="77777777" w:rsidTr="005F2813">
        <w:trPr>
          <w:trHeight w:val="161"/>
          <w:jc w:val="center"/>
          <w:ins w:id="8020" w:author="Gene Fong" w:date="2020-08-04T09:58:00Z"/>
        </w:trPr>
        <w:tc>
          <w:tcPr>
            <w:tcW w:w="5000" w:type="pct"/>
            <w:gridSpan w:val="6"/>
            <w:vAlign w:val="center"/>
          </w:tcPr>
          <w:p w14:paraId="217D3C79" w14:textId="77777777" w:rsidR="003F6B52" w:rsidRPr="001C0CC4" w:rsidRDefault="003F6B52" w:rsidP="005F2813">
            <w:pPr>
              <w:pStyle w:val="TAN"/>
              <w:rPr>
                <w:ins w:id="8021" w:author="Gene Fong" w:date="2020-08-04T09:58:00Z"/>
              </w:rPr>
            </w:pPr>
            <w:ins w:id="8022" w:author="Gene Fong" w:date="2020-08-04T09:58:00Z">
              <w:r w:rsidRPr="001C0CC4">
                <w:t>NOTE 1:</w:t>
              </w:r>
              <w:r w:rsidRPr="001C0CC4">
                <w:tab/>
                <w:t>The transmitter shall be set to 4dB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ins>
          </w:p>
          <w:p w14:paraId="5C85AA46" w14:textId="77777777" w:rsidR="003F6B52" w:rsidRPr="001C0CC4" w:rsidRDefault="003F6B52" w:rsidP="005F2813">
            <w:pPr>
              <w:pStyle w:val="TAN"/>
              <w:rPr>
                <w:ins w:id="8023" w:author="Gene Fong" w:date="2020-08-04T09:58:00Z"/>
              </w:rPr>
            </w:pPr>
            <w:ins w:id="8024" w:author="Gene Fong" w:date="2020-08-04T09:58:00Z">
              <w:r w:rsidRPr="001C0CC4">
                <w:t>NOTE 2:</w:t>
              </w:r>
              <w:r w:rsidRPr="001C0CC4">
                <w:tab/>
                <w:t>Reference measurement channel is specified in Annexes A.2.2, A.2.3, A.3.2, and A.3.3 (with one sided dynamic OCNG Pattern OP.1 FDD/TDD for the DL-signal as described in Annex A.5.1.1/A.5.2.1).</w:t>
              </w:r>
            </w:ins>
          </w:p>
          <w:p w14:paraId="0EE221BD" w14:textId="77777777" w:rsidR="003F6B52" w:rsidRPr="001C0CC4" w:rsidRDefault="003F6B52" w:rsidP="005F2813">
            <w:pPr>
              <w:pStyle w:val="TAN"/>
              <w:rPr>
                <w:ins w:id="8025" w:author="Gene Fong" w:date="2020-08-04T09:58:00Z"/>
              </w:rPr>
            </w:pPr>
            <w:ins w:id="8026" w:author="Gene Fong" w:date="2020-08-04T09:58:00Z">
              <w:r w:rsidRPr="001C0CC4">
                <w:t>NOTE 3:</w:t>
              </w:r>
              <w:r w:rsidRPr="001C0CC4">
                <w:tab/>
                <w:t>The modulated interferer consists of the Reference measurement channel specified in Annexes A.3.2.2 and A.3.3.2 with one sided dynamic OCNG Pattern OP.1 FDD/TDD for the DL-signal as described in Annex A.5.1.1/A.5.2.1 and the same  SCS as the wanted signal.</w:t>
              </w:r>
            </w:ins>
          </w:p>
          <w:p w14:paraId="14350F21" w14:textId="77777777" w:rsidR="003F6B52" w:rsidRPr="001C0CC4" w:rsidRDefault="003F6B52">
            <w:pPr>
              <w:pStyle w:val="TAC"/>
              <w:ind w:left="874" w:hanging="874"/>
              <w:jc w:val="left"/>
              <w:rPr>
                <w:ins w:id="8027" w:author="Gene Fong" w:date="2020-08-04T09:58:00Z"/>
                <w:rFonts w:cs="Arial"/>
                <w:bCs/>
              </w:rPr>
              <w:pPrChange w:id="8028" w:author="Gene Fong" w:date="2020-08-04T09:58:00Z">
                <w:pPr>
                  <w:pStyle w:val="TAC"/>
                </w:pPr>
              </w:pPrChange>
            </w:pPr>
            <w:ins w:id="8029" w:author="Gene Fong" w:date="2020-08-04T09:58:00Z">
              <w:r w:rsidRPr="001C0CC4">
                <w:t>NOTE 4:</w:t>
              </w:r>
              <w:r w:rsidRPr="001C0CC4">
                <w:tab/>
                <w:t>The F</w:t>
              </w:r>
              <w:r w:rsidRPr="001C0CC4">
                <w:rPr>
                  <w:vertAlign w:val="subscript"/>
                </w:rPr>
                <w:t xml:space="preserve">interferer 1 </w:t>
              </w:r>
              <w:r w:rsidRPr="001C0CC4">
                <w:t>(offset) is the frequency separation of the center frequency of the carrier closest to the interferer and the center frequency of the CW interferer and F</w:t>
              </w:r>
              <w:r w:rsidRPr="001C0CC4">
                <w:rPr>
                  <w:vertAlign w:val="subscript"/>
                </w:rPr>
                <w:t>interferer</w:t>
              </w:r>
              <w:r w:rsidRPr="001C0CC4">
                <w:t xml:space="preserve"> </w:t>
              </w:r>
              <w:r w:rsidRPr="001C0CC4">
                <w:rPr>
                  <w:vertAlign w:val="subscript"/>
                </w:rPr>
                <w:t>2</w:t>
              </w:r>
              <w:r w:rsidRPr="001C0CC4">
                <w:t xml:space="preserve"> (offset) is the frequency separation of the center frequency of the carrier closest to the interferer and the center frequency of the modulated interferer.</w:t>
              </w:r>
            </w:ins>
          </w:p>
        </w:tc>
      </w:tr>
    </w:tbl>
    <w:p w14:paraId="48E408DC" w14:textId="77777777" w:rsidR="003F6B52" w:rsidRDefault="003F6B52" w:rsidP="003F6B52">
      <w:pPr>
        <w:pStyle w:val="Guidance"/>
        <w:rPr>
          <w:rFonts w:ascii="Arial" w:hAnsi="Arial" w:cs="Arial"/>
          <w:b/>
          <w:bCs/>
          <w:i w:val="0"/>
          <w:iCs/>
          <w:color w:val="FF0000"/>
          <w:sz w:val="32"/>
          <w:szCs w:val="32"/>
        </w:rPr>
      </w:pPr>
    </w:p>
    <w:p w14:paraId="6F34C3B9"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56458E4F" w14:textId="77777777" w:rsidR="003F6B52" w:rsidRPr="004B01E6" w:rsidRDefault="003F6B52" w:rsidP="003F6B52">
      <w:pPr>
        <w:pStyle w:val="Guidance"/>
        <w:rPr>
          <w:i w:val="0"/>
          <w:iCs/>
        </w:rPr>
      </w:pPr>
    </w:p>
    <w:p w14:paraId="45716183" w14:textId="77777777" w:rsidR="001E41F3" w:rsidRDefault="001E41F3">
      <w:pPr>
        <w:rPr>
          <w:noProof/>
        </w:rPr>
      </w:pPr>
    </w:p>
    <w:sectPr w:rsidR="001E41F3" w:rsidSect="005F28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97B7" w14:textId="77777777" w:rsidR="007706FF" w:rsidRDefault="007706FF">
      <w:r>
        <w:separator/>
      </w:r>
    </w:p>
  </w:endnote>
  <w:endnote w:type="continuationSeparator" w:id="0">
    <w:p w14:paraId="62746428" w14:textId="77777777" w:rsidR="007706FF" w:rsidRDefault="007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0733" w14:textId="77777777" w:rsidR="00795280" w:rsidRDefault="0079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3B72" w14:textId="77777777" w:rsidR="00795280" w:rsidRDefault="0079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AF54" w14:textId="77777777" w:rsidR="007706FF" w:rsidRDefault="007706FF">
      <w:r>
        <w:separator/>
      </w:r>
    </w:p>
  </w:footnote>
  <w:footnote w:type="continuationSeparator" w:id="0">
    <w:p w14:paraId="7DA0CAC9" w14:textId="77777777" w:rsidR="007706FF" w:rsidRDefault="0077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D45B" w14:textId="77777777" w:rsidR="00795280" w:rsidRDefault="007952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5D59" w14:textId="77777777" w:rsidR="00795280" w:rsidRDefault="00795280">
    <w:pPr>
      <w:framePr w:h="284" w:hRule="exact" w:wrap="around" w:vAnchor="text" w:hAnchor="margin" w:xAlign="center" w:y="7"/>
      <w:rPr>
        <w:rFonts w:ascii="Arial" w:hAnsi="Arial" w:cs="Arial"/>
        <w:b/>
        <w:sz w:val="18"/>
        <w:szCs w:val="18"/>
      </w:rPr>
    </w:pPr>
  </w:p>
  <w:p w14:paraId="6A76F486" w14:textId="77777777" w:rsidR="00795280" w:rsidRDefault="0079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587B" w14:textId="77777777" w:rsidR="00795280" w:rsidRDefault="00795280">
    <w:pPr>
      <w:framePr w:h="284" w:hRule="exact" w:wrap="around" w:vAnchor="text" w:hAnchor="margin" w:xAlign="center" w:y="7"/>
      <w:rPr>
        <w:rFonts w:ascii="Arial" w:hAnsi="Arial" w:cs="Arial"/>
        <w:b/>
        <w:sz w:val="18"/>
        <w:szCs w:val="18"/>
      </w:rPr>
    </w:pPr>
  </w:p>
  <w:p w14:paraId="504C258C" w14:textId="77777777" w:rsidR="00795280" w:rsidRDefault="00795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
  </w:num>
  <w:num w:numId="4">
    <w:abstractNumId w:val="13"/>
  </w:num>
  <w:num w:numId="5">
    <w:abstractNumId w:val="7"/>
  </w:num>
  <w:num w:numId="6">
    <w:abstractNumId w:val="15"/>
  </w:num>
  <w:num w:numId="7">
    <w:abstractNumId w:val="17"/>
  </w:num>
  <w:num w:numId="8">
    <w:abstractNumId w:val="14"/>
  </w:num>
  <w:num w:numId="9">
    <w:abstractNumId w:val="18"/>
  </w:num>
  <w:num w:numId="10">
    <w:abstractNumId w:val="5"/>
  </w:num>
  <w:num w:numId="11">
    <w:abstractNumId w:val="3"/>
  </w:num>
  <w:num w:numId="12">
    <w:abstractNumId w:val="10"/>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9"/>
  </w:num>
  <w:num w:numId="16">
    <w:abstractNumId w:val="12"/>
  </w:num>
  <w:num w:numId="17">
    <w:abstractNumId w:val="6"/>
  </w:num>
  <w:num w:numId="18">
    <w:abstractNumId w:val="0"/>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D09"/>
    <w:rsid w:val="00022E4A"/>
    <w:rsid w:val="00075B5F"/>
    <w:rsid w:val="000965F0"/>
    <w:rsid w:val="000A6394"/>
    <w:rsid w:val="000B5184"/>
    <w:rsid w:val="000B7FED"/>
    <w:rsid w:val="000C038A"/>
    <w:rsid w:val="000C0F31"/>
    <w:rsid w:val="000C6598"/>
    <w:rsid w:val="000E40AE"/>
    <w:rsid w:val="000F707E"/>
    <w:rsid w:val="00100F6F"/>
    <w:rsid w:val="001315C8"/>
    <w:rsid w:val="00145D43"/>
    <w:rsid w:val="001659A2"/>
    <w:rsid w:val="0018287A"/>
    <w:rsid w:val="00190720"/>
    <w:rsid w:val="00192C46"/>
    <w:rsid w:val="001A08B3"/>
    <w:rsid w:val="001A7B60"/>
    <w:rsid w:val="001B52F0"/>
    <w:rsid w:val="001B7A65"/>
    <w:rsid w:val="001E41F3"/>
    <w:rsid w:val="001F2ECB"/>
    <w:rsid w:val="00207346"/>
    <w:rsid w:val="002102E5"/>
    <w:rsid w:val="00216672"/>
    <w:rsid w:val="002409A3"/>
    <w:rsid w:val="00245343"/>
    <w:rsid w:val="0025697B"/>
    <w:rsid w:val="0026004D"/>
    <w:rsid w:val="00261C5E"/>
    <w:rsid w:val="002640DD"/>
    <w:rsid w:val="00275D12"/>
    <w:rsid w:val="00284FEB"/>
    <w:rsid w:val="002860C4"/>
    <w:rsid w:val="00291B71"/>
    <w:rsid w:val="002A3C55"/>
    <w:rsid w:val="002B5741"/>
    <w:rsid w:val="002C4BB8"/>
    <w:rsid w:val="002E69EC"/>
    <w:rsid w:val="002F5DC4"/>
    <w:rsid w:val="00305409"/>
    <w:rsid w:val="003609EF"/>
    <w:rsid w:val="00360CEA"/>
    <w:rsid w:val="003614EE"/>
    <w:rsid w:val="0036231A"/>
    <w:rsid w:val="003638C5"/>
    <w:rsid w:val="00373DE2"/>
    <w:rsid w:val="00374DD4"/>
    <w:rsid w:val="00395463"/>
    <w:rsid w:val="003E1A36"/>
    <w:rsid w:val="003E7C68"/>
    <w:rsid w:val="003F6B52"/>
    <w:rsid w:val="004027DC"/>
    <w:rsid w:val="00410371"/>
    <w:rsid w:val="00410EA9"/>
    <w:rsid w:val="004242F1"/>
    <w:rsid w:val="00465954"/>
    <w:rsid w:val="00487111"/>
    <w:rsid w:val="004956DA"/>
    <w:rsid w:val="004B75B7"/>
    <w:rsid w:val="004C15E1"/>
    <w:rsid w:val="004E712D"/>
    <w:rsid w:val="005017A2"/>
    <w:rsid w:val="0051580D"/>
    <w:rsid w:val="00525F34"/>
    <w:rsid w:val="00547111"/>
    <w:rsid w:val="00592D74"/>
    <w:rsid w:val="005938BB"/>
    <w:rsid w:val="005E0E75"/>
    <w:rsid w:val="005E2C44"/>
    <w:rsid w:val="005F2813"/>
    <w:rsid w:val="005F61FA"/>
    <w:rsid w:val="00621188"/>
    <w:rsid w:val="006257ED"/>
    <w:rsid w:val="006407C0"/>
    <w:rsid w:val="00663623"/>
    <w:rsid w:val="00695808"/>
    <w:rsid w:val="006A58E4"/>
    <w:rsid w:val="006B46FB"/>
    <w:rsid w:val="006C3E6B"/>
    <w:rsid w:val="006E21FB"/>
    <w:rsid w:val="006E40F5"/>
    <w:rsid w:val="006F3807"/>
    <w:rsid w:val="007706FF"/>
    <w:rsid w:val="00792342"/>
    <w:rsid w:val="00795280"/>
    <w:rsid w:val="007977A8"/>
    <w:rsid w:val="007B512A"/>
    <w:rsid w:val="007C2097"/>
    <w:rsid w:val="007D6A07"/>
    <w:rsid w:val="007E23F6"/>
    <w:rsid w:val="007F7259"/>
    <w:rsid w:val="008040A8"/>
    <w:rsid w:val="0082438D"/>
    <w:rsid w:val="00825C21"/>
    <w:rsid w:val="00827226"/>
    <w:rsid w:val="008279FA"/>
    <w:rsid w:val="008626E7"/>
    <w:rsid w:val="00864CFC"/>
    <w:rsid w:val="00870EE7"/>
    <w:rsid w:val="008863B9"/>
    <w:rsid w:val="008A45A6"/>
    <w:rsid w:val="008F00E4"/>
    <w:rsid w:val="008F686C"/>
    <w:rsid w:val="009148DE"/>
    <w:rsid w:val="00930CE0"/>
    <w:rsid w:val="00941E30"/>
    <w:rsid w:val="0097185F"/>
    <w:rsid w:val="009777D9"/>
    <w:rsid w:val="00991B88"/>
    <w:rsid w:val="009A2D5F"/>
    <w:rsid w:val="009A5753"/>
    <w:rsid w:val="009A579D"/>
    <w:rsid w:val="009B2E58"/>
    <w:rsid w:val="009E3297"/>
    <w:rsid w:val="009F734F"/>
    <w:rsid w:val="00A246B6"/>
    <w:rsid w:val="00A47E70"/>
    <w:rsid w:val="00A50CF0"/>
    <w:rsid w:val="00A7671C"/>
    <w:rsid w:val="00A923A0"/>
    <w:rsid w:val="00AA2CBC"/>
    <w:rsid w:val="00AC5820"/>
    <w:rsid w:val="00AD1CD8"/>
    <w:rsid w:val="00AF7183"/>
    <w:rsid w:val="00B258BB"/>
    <w:rsid w:val="00B27C98"/>
    <w:rsid w:val="00B60D6B"/>
    <w:rsid w:val="00B61B73"/>
    <w:rsid w:val="00B65974"/>
    <w:rsid w:val="00B67B97"/>
    <w:rsid w:val="00B968C8"/>
    <w:rsid w:val="00BA1C1E"/>
    <w:rsid w:val="00BA3EC5"/>
    <w:rsid w:val="00BA51D9"/>
    <w:rsid w:val="00BA715F"/>
    <w:rsid w:val="00BB5DFC"/>
    <w:rsid w:val="00BD279D"/>
    <w:rsid w:val="00BD6BB8"/>
    <w:rsid w:val="00BE542A"/>
    <w:rsid w:val="00C250B8"/>
    <w:rsid w:val="00C66BA2"/>
    <w:rsid w:val="00C7628C"/>
    <w:rsid w:val="00C95985"/>
    <w:rsid w:val="00CC5026"/>
    <w:rsid w:val="00CC68D0"/>
    <w:rsid w:val="00CD6740"/>
    <w:rsid w:val="00CF2087"/>
    <w:rsid w:val="00CF4CA2"/>
    <w:rsid w:val="00CF69C0"/>
    <w:rsid w:val="00D03F9A"/>
    <w:rsid w:val="00D06D51"/>
    <w:rsid w:val="00D13E81"/>
    <w:rsid w:val="00D24991"/>
    <w:rsid w:val="00D314BF"/>
    <w:rsid w:val="00D37712"/>
    <w:rsid w:val="00D50255"/>
    <w:rsid w:val="00D61F71"/>
    <w:rsid w:val="00D66520"/>
    <w:rsid w:val="00D913BA"/>
    <w:rsid w:val="00DA51DE"/>
    <w:rsid w:val="00DD16D4"/>
    <w:rsid w:val="00DE2932"/>
    <w:rsid w:val="00DE34CF"/>
    <w:rsid w:val="00DE4BE5"/>
    <w:rsid w:val="00DF0555"/>
    <w:rsid w:val="00DF5A51"/>
    <w:rsid w:val="00E10E2B"/>
    <w:rsid w:val="00E13F3D"/>
    <w:rsid w:val="00E34898"/>
    <w:rsid w:val="00E3527F"/>
    <w:rsid w:val="00E74FA8"/>
    <w:rsid w:val="00E83BF3"/>
    <w:rsid w:val="00EB09B7"/>
    <w:rsid w:val="00EE7D7C"/>
    <w:rsid w:val="00EF2D5B"/>
    <w:rsid w:val="00EF34F9"/>
    <w:rsid w:val="00F04048"/>
    <w:rsid w:val="00F066D5"/>
    <w:rsid w:val="00F223DA"/>
    <w:rsid w:val="00F25D98"/>
    <w:rsid w:val="00F300FB"/>
    <w:rsid w:val="00F7299A"/>
    <w:rsid w:val="00FA6BD5"/>
    <w:rsid w:val="00FB6386"/>
    <w:rsid w:val="00FD73D5"/>
    <w:rsid w:val="00FF21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CE9EF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3F6B52"/>
    <w:rPr>
      <w:color w:val="808080"/>
      <w:shd w:val="clear" w:color="auto" w:fill="E6E6E6"/>
    </w:rPr>
  </w:style>
  <w:style w:type="paragraph" w:customStyle="1" w:styleId="TAJ">
    <w:name w:val="TAJ"/>
    <w:basedOn w:val="Normal"/>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3F6B52"/>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SubtleReference">
    <w:name w:val="Subtle Reference"/>
    <w:uiPriority w:val="31"/>
    <w:qFormat/>
    <w:rsid w:val="003F6B52"/>
    <w:rPr>
      <w:smallCaps/>
      <w:color w:val="5A5A5A"/>
    </w:rPr>
  </w:style>
  <w:style w:type="character" w:customStyle="1" w:styleId="BalloonTextChar">
    <w:name w:val="Balloon Text Char"/>
    <w:link w:val="BalloonText"/>
    <w:rsid w:val="003F6B52"/>
    <w:rPr>
      <w:rFonts w:ascii="Tahoma" w:hAnsi="Tahoma" w:cs="Tahoma"/>
      <w:sz w:val="16"/>
      <w:szCs w:val="16"/>
      <w:lang w:val="en-GB" w:eastAsia="en-US"/>
    </w:rPr>
  </w:style>
  <w:style w:type="character" w:customStyle="1" w:styleId="CommentTextChar">
    <w:name w:val="Comment Text Char"/>
    <w:link w:val="CommentText"/>
    <w:uiPriority w:val="99"/>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3F6B52"/>
    <w:rPr>
      <w:rFonts w:ascii="Arial" w:hAnsi="Arial"/>
      <w:sz w:val="32"/>
      <w:lang w:val="en-GB" w:eastAsia="en-US"/>
    </w:rPr>
  </w:style>
  <w:style w:type="paragraph" w:customStyle="1" w:styleId="TableText">
    <w:name w:val="TableText"/>
    <w:basedOn w:val="BodyTextIndent"/>
    <w:qFormat/>
    <w:rsid w:val="003F6B52"/>
    <w:pPr>
      <w:keepNext/>
      <w:keepLines/>
      <w:snapToGrid w:val="0"/>
      <w:spacing w:after="180"/>
      <w:ind w:left="0"/>
      <w:jc w:val="center"/>
    </w:pPr>
    <w:rPr>
      <w:kern w:val="2"/>
    </w:rPr>
  </w:style>
  <w:style w:type="paragraph" w:styleId="BodyTextIndent">
    <w:name w:val="Body Text Indent"/>
    <w:basedOn w:val="Normal"/>
    <w:link w:val="BodyTextIndentChar"/>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BodyTextIndentChar">
    <w:name w:val="Body Text Indent Char"/>
    <w:basedOn w:val="DefaultParagraphFont"/>
    <w:link w:val="BodyTextIndent"/>
    <w:rsid w:val="003F6B52"/>
    <w:rPr>
      <w:rFonts w:ascii="Times New Roman" w:eastAsiaTheme="minorEastAsia" w:hAnsi="Times New Roman"/>
      <w:lang w:val="en-GB" w:eastAsia="x-none"/>
    </w:rPr>
  </w:style>
  <w:style w:type="character" w:customStyle="1" w:styleId="DocumentMapChar">
    <w:name w:val="Document Map Char"/>
    <w:link w:val="DocumentMap"/>
    <w:rsid w:val="003F6B52"/>
    <w:rPr>
      <w:rFonts w:ascii="Tahoma" w:hAnsi="Tahoma" w:cs="Tahoma"/>
      <w:shd w:val="clear" w:color="auto" w:fill="000080"/>
      <w:lang w:val="en-GB" w:eastAsia="en-US"/>
    </w:rPr>
  </w:style>
  <w:style w:type="character" w:customStyle="1" w:styleId="CommentSubjectChar">
    <w:name w:val="Comment Subject Char"/>
    <w:link w:val="CommentSubject"/>
    <w:rsid w:val="003F6B52"/>
    <w:rPr>
      <w:rFonts w:ascii="Times New Roman" w:hAnsi="Times New Roman"/>
      <w:b/>
      <w:bCs/>
      <w:lang w:val="en-GB" w:eastAsia="en-US"/>
    </w:rPr>
  </w:style>
  <w:style w:type="character" w:customStyle="1" w:styleId="EXChar">
    <w:name w:val="EX Char"/>
    <w:link w:val="EX"/>
    <w:locked/>
    <w:rsid w:val="003F6B52"/>
    <w:rPr>
      <w:rFonts w:ascii="Times New Roman" w:hAnsi="Times New Roman"/>
      <w:lang w:val="en-GB" w:eastAsia="en-US"/>
    </w:rPr>
  </w:style>
  <w:style w:type="paragraph" w:customStyle="1" w:styleId="B2">
    <w:name w:val="B2+"/>
    <w:basedOn w:val="B20"/>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rsid w:val="003F6B52"/>
    <w:pPr>
      <w:numPr>
        <w:numId w:val="5"/>
      </w:numPr>
      <w:overflowPunct w:val="0"/>
      <w:autoSpaceDE w:val="0"/>
      <w:autoSpaceDN w:val="0"/>
      <w:adjustRightInd w:val="0"/>
      <w:textAlignment w:val="baseline"/>
    </w:pPr>
    <w:rPr>
      <w:rFonts w:eastAsiaTheme="minorEastAsi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3F6B52"/>
    <w:rPr>
      <w:rFonts w:ascii="Times New Roman" w:hAnsi="Times New Roman"/>
      <w:sz w:val="16"/>
      <w:lang w:val="en-GB" w:eastAsia="en-US"/>
    </w:rPr>
  </w:style>
  <w:style w:type="paragraph" w:customStyle="1" w:styleId="FL">
    <w:name w:val="FL"/>
    <w:basedOn w:val="Normal"/>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rsid w:val="003F6B52"/>
    <w:pPr>
      <w:overflowPunct w:val="0"/>
      <w:autoSpaceDE w:val="0"/>
      <w:autoSpaceDN w:val="0"/>
      <w:adjustRightInd w:val="0"/>
      <w:textAlignment w:val="baseline"/>
    </w:pPr>
    <w:rPr>
      <w:rFonts w:eastAsiaTheme="minorEastAsia"/>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F6B52"/>
    <w:rPr>
      <w:rFonts w:ascii="Arial" w:hAnsi="Arial"/>
      <w:b/>
      <w:noProof/>
      <w:sz w:val="18"/>
      <w:lang w:val="en-GB" w:eastAsia="en-US"/>
    </w:rPr>
  </w:style>
  <w:style w:type="paragraph" w:styleId="NormalWeb">
    <w:name w:val="Normal (Web)"/>
    <w:basedOn w:val="Normal"/>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F6B52"/>
    <w:pPr>
      <w:overflowPunct w:val="0"/>
      <w:autoSpaceDE w:val="0"/>
      <w:autoSpaceDN w:val="0"/>
      <w:adjustRightInd w:val="0"/>
      <w:textAlignment w:val="baseline"/>
    </w:pPr>
    <w:rPr>
      <w:rFonts w:eastAsiaTheme="minorEastAsia"/>
      <w:b/>
      <w:bCs/>
    </w:rPr>
  </w:style>
  <w:style w:type="paragraph" w:styleId="Revision">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rsid w:val="003F6B52"/>
    <w:rPr>
      <w:rFonts w:ascii="TimesNewRomanPSMT" w:hAnsi="TimesNewRomanPSMT" w:hint="default"/>
      <w:b w:val="0"/>
      <w:bCs w:val="0"/>
      <w:i w:val="0"/>
      <w:iCs w:val="0"/>
      <w:color w:val="000000"/>
      <w:sz w:val="20"/>
      <w:szCs w:val="20"/>
    </w:rPr>
  </w:style>
  <w:style w:type="table" w:styleId="TableGrid">
    <w:name w:val="Table Grid"/>
    <w:basedOn w:val="TableNormal"/>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Normal"/>
    <w:autoRedefine/>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PlaceholderText">
    <w:name w:val="Placeholder Text"/>
    <w:uiPriority w:val="99"/>
    <w:rsid w:val="003F6B52"/>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3F6B52"/>
    <w:rPr>
      <w:rFonts w:ascii="Arial" w:hAnsi="Arial"/>
      <w:sz w:val="36"/>
      <w:lang w:val="en-GB" w:eastAsia="en-US"/>
    </w:rPr>
  </w:style>
  <w:style w:type="character" w:customStyle="1" w:styleId="H6Char">
    <w:name w:val="H6 Char"/>
    <w:link w:val="H6"/>
    <w:rsid w:val="003F6B52"/>
    <w:rPr>
      <w:rFonts w:ascii="Arial" w:hAnsi="Arial"/>
      <w:lang w:val="en-GB" w:eastAsia="en-US"/>
    </w:rPr>
  </w:style>
  <w:style w:type="character" w:customStyle="1" w:styleId="Heading6Char">
    <w:name w:val="Heading 6 Char"/>
    <w:aliases w:val="T1 Char4,Header 6 Char"/>
    <w:basedOn w:val="H6Char"/>
    <w:link w:val="Heading6"/>
    <w:rsid w:val="003F6B52"/>
    <w:rPr>
      <w:rFonts w:ascii="Arial" w:hAnsi="Arial"/>
      <w:lang w:val="en-GB" w:eastAsia="en-US"/>
    </w:rPr>
  </w:style>
  <w:style w:type="paragraph" w:styleId="IndexHeading">
    <w:name w:val="index heading"/>
    <w:basedOn w:val="Normal"/>
    <w:next w:val="Normal"/>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3F6B52"/>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rsid w:val="003F6B5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3F6B52"/>
    <w:rPr>
      <w:rFonts w:ascii="Times New Roman" w:eastAsia="Malgun Gothic" w:hAnsi="Times New Roman"/>
      <w:lang w:val="en-GB" w:eastAsia="ja-JP"/>
    </w:rPr>
  </w:style>
  <w:style w:type="paragraph" w:styleId="BodyText2">
    <w:name w:val="Body Text 2"/>
    <w:basedOn w:val="Normal"/>
    <w:link w:val="BodyText2Char"/>
    <w:rsid w:val="003F6B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3F6B52"/>
    <w:rPr>
      <w:rFonts w:ascii="Times New Roman" w:eastAsia="Malgun Gothic" w:hAnsi="Times New Roman"/>
      <w:i/>
      <w:lang w:val="en-GB" w:eastAsia="x-none"/>
    </w:rPr>
  </w:style>
  <w:style w:type="paragraph" w:styleId="BodyText3">
    <w:name w:val="Body Text 3"/>
    <w:basedOn w:val="Normal"/>
    <w:link w:val="BodyText3Char"/>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3F6B52"/>
    <w:rPr>
      <w:rFonts w:ascii="Times New Roman" w:eastAsia="Osaka" w:hAnsi="Times New Roman"/>
      <w:color w:val="000000"/>
      <w:lang w:val="en-GB" w:eastAsia="x-none"/>
    </w:rPr>
  </w:style>
  <w:style w:type="character" w:styleId="PageNumber">
    <w:name w:val="page number"/>
    <w:basedOn w:val="DefaultParagraphFont"/>
    <w:rsid w:val="003F6B52"/>
  </w:style>
  <w:style w:type="table" w:customStyle="1" w:styleId="TableGrid1">
    <w:name w:val="Table Grid1"/>
    <w:basedOn w:val="TableNormal"/>
    <w:next w:val="TableGrid"/>
    <w:uiPriority w:val="39"/>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3F6B52"/>
    <w:pPr>
      <w:keepNext/>
      <w:numPr>
        <w:numId w:val="9"/>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3F6B52"/>
    <w:rPr>
      <w:lang w:val="en-GB" w:eastAsia="ja-JP" w:bidi="ar-SA"/>
    </w:rPr>
  </w:style>
  <w:style w:type="paragraph" w:customStyle="1" w:styleId="1Char">
    <w:name w:val="(文字) (文字)1 Char (文字) (文字)"/>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F6B52"/>
    <w:rPr>
      <w:rFonts w:eastAsia="MS Mincho"/>
      <w:lang w:val="en-GB" w:eastAsia="en-US" w:bidi="ar-SA"/>
    </w:rPr>
  </w:style>
  <w:style w:type="paragraph" w:customStyle="1" w:styleId="1CharChar">
    <w:name w:val="(文字) (文字)1 Char (文字) (文字)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F6B52"/>
    <w:rPr>
      <w:lang w:val="en-GB" w:eastAsia="ja-JP" w:bidi="ar-SA"/>
    </w:rPr>
  </w:style>
  <w:style w:type="paragraph" w:styleId="ListParagraph">
    <w:name w:val="List Paragraph"/>
    <w:basedOn w:val="Normal"/>
    <w:link w:val="ListParagraphChar"/>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F6B52"/>
    <w:rPr>
      <w:rFonts w:ascii="Arial" w:hAnsi="Arial"/>
      <w:sz w:val="32"/>
      <w:lang w:val="en-GB" w:eastAsia="ja-JP" w:bidi="ar-SA"/>
    </w:rPr>
  </w:style>
  <w:style w:type="character" w:customStyle="1" w:styleId="CharChar4">
    <w:name w:val="Char Char4"/>
    <w:rsid w:val="003F6B52"/>
    <w:rPr>
      <w:rFonts w:ascii="Courier New" w:hAnsi="Courier New"/>
      <w:lang w:val="nb-NO" w:eastAsia="ja-JP" w:bidi="ar-SA"/>
    </w:rPr>
  </w:style>
  <w:style w:type="character" w:customStyle="1" w:styleId="AndreaLeonardi">
    <w:name w:val="Andrea Leonardi"/>
    <w:semiHidden/>
    <w:rsid w:val="003F6B52"/>
    <w:rPr>
      <w:rFonts w:ascii="Arial" w:hAnsi="Arial" w:cs="Arial"/>
      <w:color w:val="auto"/>
      <w:sz w:val="20"/>
      <w:szCs w:val="20"/>
    </w:rPr>
  </w:style>
  <w:style w:type="character" w:customStyle="1" w:styleId="NOCharChar">
    <w:name w:val="NO Char Char"/>
    <w:rsid w:val="003F6B52"/>
    <w:rPr>
      <w:lang w:val="en-GB" w:eastAsia="en-US" w:bidi="ar-SA"/>
    </w:rPr>
  </w:style>
  <w:style w:type="character" w:customStyle="1" w:styleId="NOZchn">
    <w:name w:val="NO Zchn"/>
    <w:rsid w:val="003F6B52"/>
    <w:rPr>
      <w:lang w:val="en-GB" w:eastAsia="en-US" w:bidi="ar-SA"/>
    </w:rPr>
  </w:style>
  <w:style w:type="character" w:customStyle="1" w:styleId="Heading1Char">
    <w:name w:val="Heading 1 Char"/>
    <w:rsid w:val="003F6B52"/>
    <w:rPr>
      <w:rFonts w:ascii="Arial" w:hAnsi="Arial"/>
      <w:sz w:val="36"/>
      <w:lang w:val="en-GB" w:eastAsia="en-US" w:bidi="ar-SA"/>
    </w:rPr>
  </w:style>
  <w:style w:type="character" w:customStyle="1" w:styleId="TACCar">
    <w:name w:val="TAC Car"/>
    <w:rsid w:val="003F6B52"/>
    <w:rPr>
      <w:rFonts w:ascii="Arial" w:hAnsi="Arial"/>
      <w:sz w:val="18"/>
      <w:lang w:val="en-GB" w:eastAsia="ja-JP" w:bidi="ar-SA"/>
    </w:rPr>
  </w:style>
  <w:style w:type="character" w:customStyle="1" w:styleId="TAL0">
    <w:name w:val="TAL (文字)"/>
    <w:rsid w:val="003F6B52"/>
    <w:rPr>
      <w:rFonts w:ascii="Arial" w:hAnsi="Arial"/>
      <w:sz w:val="18"/>
      <w:lang w:val="en-GB" w:eastAsia="ja-JP" w:bidi="ar-SA"/>
    </w:rPr>
  </w:style>
  <w:style w:type="paragraph" w:customStyle="1" w:styleId="CharCharCharCharCharChar">
    <w:name w:val="Char Char Char Char Char Char"/>
    <w:semiHidden/>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F6B52"/>
    <w:rPr>
      <w:rFonts w:ascii="Arial" w:eastAsia="MS Mincho" w:hAnsi="Arial"/>
      <w:sz w:val="22"/>
      <w:lang w:val="en-GB" w:eastAsia="en-US" w:bidi="ar-SA"/>
    </w:rPr>
  </w:style>
  <w:style w:type="paragraph" w:customStyle="1" w:styleId="CarCar">
    <w:name w:val="Car C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F6B52"/>
    <w:rPr>
      <w:rFonts w:ascii="Arial" w:hAnsi="Arial"/>
      <w:sz w:val="32"/>
      <w:lang w:val="en-GB" w:eastAsia="en-US" w:bidi="ar-SA"/>
    </w:rPr>
  </w:style>
  <w:style w:type="paragraph" w:customStyle="1" w:styleId="2">
    <w:name w:val="(文字) (文字)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F6B52"/>
    <w:rPr>
      <w:rFonts w:ascii="Arial" w:eastAsia="Batang" w:hAnsi="Arial" w:cs="Times New Roman"/>
      <w:b/>
      <w:bCs/>
      <w:i/>
      <w:iCs/>
      <w:sz w:val="28"/>
      <w:szCs w:val="28"/>
      <w:lang w:val="en-GB" w:eastAsia="en-US" w:bidi="ar-SA"/>
    </w:rPr>
  </w:style>
  <w:style w:type="paragraph" w:customStyle="1" w:styleId="3">
    <w:name w:val="(文字) (文字)3"/>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3F6B52"/>
    <w:rPr>
      <w:rFonts w:ascii="Arial" w:hAnsi="Arial"/>
      <w:lang w:val="en-GB" w:eastAsia="en-US"/>
    </w:rPr>
  </w:style>
  <w:style w:type="paragraph" w:customStyle="1" w:styleId="10">
    <w:name w:val="(文字) (文字)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3F6B52"/>
    <w:rPr>
      <w:rFonts w:ascii="Times New Roman" w:eastAsia="MS Mincho" w:hAnsi="Times New Roman"/>
      <w:lang w:val="en-GB" w:eastAsia="en-GB"/>
    </w:rPr>
  </w:style>
  <w:style w:type="paragraph" w:styleId="NormalIndent">
    <w:name w:val="Normal Indent"/>
    <w:basedOn w:val="Normal"/>
    <w:rsid w:val="003F6B52"/>
    <w:pPr>
      <w:spacing w:after="0"/>
      <w:ind w:left="851"/>
    </w:pPr>
    <w:rPr>
      <w:rFonts w:eastAsia="MS Mincho"/>
      <w:lang w:val="it-IT" w:eastAsia="en-GB"/>
    </w:rPr>
  </w:style>
  <w:style w:type="paragraph" w:styleId="ListNumber5">
    <w:name w:val="List Number 5"/>
    <w:basedOn w:val="Normal"/>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F6B52"/>
    <w:rPr>
      <w:b/>
      <w:bCs/>
    </w:rPr>
  </w:style>
  <w:style w:type="character" w:customStyle="1" w:styleId="CharChar7">
    <w:name w:val="Char Char7"/>
    <w:semiHidden/>
    <w:rsid w:val="003F6B52"/>
    <w:rPr>
      <w:rFonts w:ascii="Tahoma" w:hAnsi="Tahoma" w:cs="Tahoma"/>
      <w:shd w:val="clear" w:color="auto" w:fill="000080"/>
      <w:lang w:val="en-GB" w:eastAsia="en-US"/>
    </w:rPr>
  </w:style>
  <w:style w:type="character" w:customStyle="1" w:styleId="ZchnZchn5">
    <w:name w:val="Zchn Zchn5"/>
    <w:rsid w:val="003F6B52"/>
    <w:rPr>
      <w:rFonts w:ascii="Courier New" w:eastAsia="Batang" w:hAnsi="Courier New"/>
      <w:lang w:val="nb-NO" w:eastAsia="en-US" w:bidi="ar-SA"/>
    </w:rPr>
  </w:style>
  <w:style w:type="character" w:customStyle="1" w:styleId="CharChar10">
    <w:name w:val="Char Char10"/>
    <w:semiHidden/>
    <w:rsid w:val="003F6B52"/>
    <w:rPr>
      <w:rFonts w:ascii="Times New Roman" w:hAnsi="Times New Roman"/>
      <w:lang w:val="en-GB" w:eastAsia="en-US"/>
    </w:rPr>
  </w:style>
  <w:style w:type="character" w:customStyle="1" w:styleId="CharChar9">
    <w:name w:val="Char Char9"/>
    <w:semiHidden/>
    <w:rsid w:val="003F6B52"/>
    <w:rPr>
      <w:rFonts w:ascii="Tahoma" w:hAnsi="Tahoma" w:cs="Tahoma"/>
      <w:sz w:val="16"/>
      <w:szCs w:val="16"/>
      <w:lang w:val="en-GB" w:eastAsia="en-US"/>
    </w:rPr>
  </w:style>
  <w:style w:type="character" w:customStyle="1" w:styleId="CharChar8">
    <w:name w:val="Char Char8"/>
    <w:semiHidden/>
    <w:rsid w:val="003F6B52"/>
    <w:rPr>
      <w:rFonts w:ascii="Times New Roman" w:hAnsi="Times New Roman"/>
      <w:b/>
      <w:bCs/>
      <w:lang w:val="en-GB" w:eastAsia="en-US"/>
    </w:rPr>
  </w:style>
  <w:style w:type="paragraph" w:customStyle="1" w:styleId="a2">
    <w:name w:val="修订"/>
    <w:hidden/>
    <w:semiHidden/>
    <w:rsid w:val="003F6B52"/>
    <w:rPr>
      <w:rFonts w:ascii="Times New Roman" w:eastAsia="Batang" w:hAnsi="Times New Roman"/>
      <w:lang w:val="en-GB" w:eastAsia="en-US"/>
    </w:rPr>
  </w:style>
  <w:style w:type="paragraph" w:styleId="EndnoteText">
    <w:name w:val="endnote text"/>
    <w:basedOn w:val="Normal"/>
    <w:link w:val="EndnoteTextChar"/>
    <w:rsid w:val="003F6B52"/>
    <w:pPr>
      <w:snapToGrid w:val="0"/>
    </w:pPr>
    <w:rPr>
      <w:rFonts w:eastAsia="SimSun"/>
      <w:lang w:eastAsia="x-none"/>
    </w:rPr>
  </w:style>
  <w:style w:type="character" w:customStyle="1" w:styleId="EndnoteTextChar">
    <w:name w:val="Endnote Text Char"/>
    <w:basedOn w:val="DefaultParagraphFont"/>
    <w:link w:val="EndnoteText"/>
    <w:rsid w:val="003F6B52"/>
    <w:rPr>
      <w:rFonts w:ascii="Times New Roman" w:eastAsia="SimSun" w:hAnsi="Times New Roman"/>
      <w:lang w:val="en-GB" w:eastAsia="x-none"/>
    </w:rPr>
  </w:style>
  <w:style w:type="character" w:styleId="EndnoteReference">
    <w:name w:val="endnote reference"/>
    <w:rsid w:val="003F6B52"/>
    <w:rPr>
      <w:vertAlign w:val="superscript"/>
    </w:rPr>
  </w:style>
  <w:style w:type="character" w:customStyle="1" w:styleId="btChar3">
    <w:name w:val="bt Char3"/>
    <w:aliases w:val="bt Car Char Char3"/>
    <w:rsid w:val="003F6B52"/>
    <w:rPr>
      <w:lang w:val="en-GB" w:eastAsia="ja-JP" w:bidi="ar-SA"/>
    </w:rPr>
  </w:style>
  <w:style w:type="paragraph" w:styleId="Title">
    <w:name w:val="Title"/>
    <w:basedOn w:val="Normal"/>
    <w:next w:val="Normal"/>
    <w:link w:val="TitleChar"/>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3F6B52"/>
    <w:rPr>
      <w:rFonts w:ascii="Arial" w:hAnsi="Arial"/>
      <w:sz w:val="22"/>
      <w:lang w:val="en-GB" w:eastAsia="ja-JP" w:bidi="ar-SA"/>
    </w:rPr>
  </w:style>
  <w:style w:type="paragraph" w:styleId="Date">
    <w:name w:val="Date"/>
    <w:basedOn w:val="Normal"/>
    <w:next w:val="Normal"/>
    <w:link w:val="DateChar"/>
    <w:rsid w:val="003F6B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F6B52"/>
    <w:rPr>
      <w:rFonts w:ascii="Arial" w:hAnsi="Arial"/>
      <w:sz w:val="24"/>
      <w:lang w:val="en-GB"/>
    </w:rPr>
  </w:style>
  <w:style w:type="paragraph" w:customStyle="1" w:styleId="AutoCorrect">
    <w:name w:val="AutoCorrect"/>
    <w:rsid w:val="003F6B52"/>
    <w:rPr>
      <w:rFonts w:ascii="Times New Roman" w:eastAsia="Malgun Gothic" w:hAnsi="Times New Roman"/>
      <w:sz w:val="24"/>
      <w:szCs w:val="24"/>
      <w:lang w:val="en-GB" w:eastAsia="ko-KR"/>
    </w:rPr>
  </w:style>
  <w:style w:type="paragraph" w:customStyle="1" w:styleId="-PAGE-">
    <w:name w:val="- PAGE -"/>
    <w:rsid w:val="003F6B52"/>
    <w:rPr>
      <w:rFonts w:ascii="Times New Roman" w:eastAsia="Malgun Gothic" w:hAnsi="Times New Roman"/>
      <w:sz w:val="24"/>
      <w:szCs w:val="24"/>
      <w:lang w:val="en-GB" w:eastAsia="ko-KR"/>
    </w:rPr>
  </w:style>
  <w:style w:type="paragraph" w:customStyle="1" w:styleId="PageXofY">
    <w:name w:val="Page X of Y"/>
    <w:rsid w:val="003F6B52"/>
    <w:rPr>
      <w:rFonts w:ascii="Times New Roman" w:eastAsia="Malgun Gothic" w:hAnsi="Times New Roman"/>
      <w:sz w:val="24"/>
      <w:szCs w:val="24"/>
      <w:lang w:val="en-GB" w:eastAsia="ko-KR"/>
    </w:rPr>
  </w:style>
  <w:style w:type="paragraph" w:customStyle="1" w:styleId="Createdby">
    <w:name w:val="Created by"/>
    <w:rsid w:val="003F6B52"/>
    <w:rPr>
      <w:rFonts w:ascii="Times New Roman" w:eastAsia="Malgun Gothic" w:hAnsi="Times New Roman"/>
      <w:sz w:val="24"/>
      <w:szCs w:val="24"/>
      <w:lang w:val="en-GB" w:eastAsia="ko-KR"/>
    </w:rPr>
  </w:style>
  <w:style w:type="paragraph" w:customStyle="1" w:styleId="Createdon">
    <w:name w:val="Created on"/>
    <w:rsid w:val="003F6B52"/>
    <w:rPr>
      <w:rFonts w:ascii="Times New Roman" w:eastAsia="Malgun Gothic" w:hAnsi="Times New Roman"/>
      <w:sz w:val="24"/>
      <w:szCs w:val="24"/>
      <w:lang w:val="en-GB" w:eastAsia="ko-KR"/>
    </w:rPr>
  </w:style>
  <w:style w:type="paragraph" w:customStyle="1" w:styleId="Lastprinted">
    <w:name w:val="Last printed"/>
    <w:rsid w:val="003F6B52"/>
    <w:rPr>
      <w:rFonts w:ascii="Times New Roman" w:eastAsia="Malgun Gothic" w:hAnsi="Times New Roman"/>
      <w:sz w:val="24"/>
      <w:szCs w:val="24"/>
      <w:lang w:val="en-GB" w:eastAsia="ko-KR"/>
    </w:rPr>
  </w:style>
  <w:style w:type="paragraph" w:customStyle="1" w:styleId="Lastsavedby">
    <w:name w:val="Last saved by"/>
    <w:rsid w:val="003F6B52"/>
    <w:rPr>
      <w:rFonts w:ascii="Times New Roman" w:eastAsia="Malgun Gothic" w:hAnsi="Times New Roman"/>
      <w:sz w:val="24"/>
      <w:szCs w:val="24"/>
      <w:lang w:val="en-GB" w:eastAsia="ko-KR"/>
    </w:rPr>
  </w:style>
  <w:style w:type="paragraph" w:customStyle="1" w:styleId="Filename">
    <w:name w:val="Filename"/>
    <w:rsid w:val="003F6B52"/>
    <w:rPr>
      <w:rFonts w:ascii="Times New Roman" w:eastAsia="Malgun Gothic" w:hAnsi="Times New Roman"/>
      <w:sz w:val="24"/>
      <w:szCs w:val="24"/>
      <w:lang w:val="en-GB" w:eastAsia="ko-KR"/>
    </w:rPr>
  </w:style>
  <w:style w:type="paragraph" w:customStyle="1" w:styleId="Filenameandpath">
    <w:name w:val="Filename and path"/>
    <w:rsid w:val="003F6B52"/>
    <w:rPr>
      <w:rFonts w:ascii="Times New Roman" w:eastAsia="Malgun Gothic" w:hAnsi="Times New Roman"/>
      <w:sz w:val="24"/>
      <w:szCs w:val="24"/>
      <w:lang w:val="en-GB" w:eastAsia="ko-KR"/>
    </w:rPr>
  </w:style>
  <w:style w:type="paragraph" w:customStyle="1" w:styleId="AuthorPageDate">
    <w:name w:val="Author  Page #  Date"/>
    <w:rsid w:val="003F6B52"/>
    <w:rPr>
      <w:rFonts w:ascii="Times New Roman" w:eastAsia="Malgun Gothic" w:hAnsi="Times New Roman"/>
      <w:sz w:val="24"/>
      <w:szCs w:val="24"/>
      <w:lang w:val="en-GB" w:eastAsia="ko-KR"/>
    </w:rPr>
  </w:style>
  <w:style w:type="paragraph" w:customStyle="1" w:styleId="ConfidentialPageDate">
    <w:name w:val="Confidential  Page #  Date"/>
    <w:rsid w:val="003F6B52"/>
    <w:rPr>
      <w:rFonts w:ascii="Times New Roman" w:eastAsia="Malgun Gothic" w:hAnsi="Times New Roman"/>
      <w:sz w:val="24"/>
      <w:szCs w:val="24"/>
      <w:lang w:val="en-GB" w:eastAsia="ko-KR"/>
    </w:rPr>
  </w:style>
  <w:style w:type="paragraph" w:customStyle="1" w:styleId="INDENT1">
    <w:name w:val="INDENT1"/>
    <w:basedOn w:val="Normal"/>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3F6B52"/>
    <w:pPr>
      <w:tabs>
        <w:tab w:val="center" w:pos="4820"/>
        <w:tab w:val="right" w:pos="9640"/>
      </w:tabs>
    </w:pPr>
    <w:rPr>
      <w:rFonts w:eastAsiaTheme="minorEastAsia"/>
      <w:lang w:eastAsia="ja-JP"/>
    </w:rPr>
  </w:style>
  <w:style w:type="table" w:customStyle="1" w:styleId="TableGrid11">
    <w:name w:val="Table Grid11"/>
    <w:basedOn w:val="TableNormal"/>
    <w:next w:val="TableGrid"/>
    <w:uiPriority w:val="39"/>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Normal"/>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F6B52"/>
    <w:rPr>
      <w:rFonts w:ascii="Arial" w:hAnsi="Arial"/>
      <w:sz w:val="28"/>
      <w:lang w:val="en-GB" w:eastAsia="en-US" w:bidi="ar-SA"/>
    </w:rPr>
  </w:style>
  <w:style w:type="character" w:customStyle="1" w:styleId="T1Char3">
    <w:name w:val="T1 Char3"/>
    <w:aliases w:val="Header 6 Char Char3"/>
    <w:rsid w:val="003F6B52"/>
    <w:rPr>
      <w:rFonts w:ascii="Arial" w:hAnsi="Arial"/>
      <w:lang w:val="en-GB" w:eastAsia="en-US" w:bidi="ar-SA"/>
    </w:rPr>
  </w:style>
  <w:style w:type="table" w:customStyle="1" w:styleId="Tabellengitternetz1">
    <w:name w:val="Tabellengitternetz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F6B52"/>
    <w:pPr>
      <w:tabs>
        <w:tab w:val="num" w:pos="928"/>
      </w:tabs>
      <w:ind w:left="928" w:hanging="360"/>
    </w:pPr>
    <w:rPr>
      <w:rFonts w:eastAsia="Batang"/>
      <w:lang w:eastAsia="ko-KR"/>
    </w:rPr>
  </w:style>
  <w:style w:type="table" w:customStyle="1" w:styleId="TableGrid2">
    <w:name w:val="Table Grid2"/>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3F6B52"/>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F6B52"/>
    <w:rPr>
      <w:rFonts w:ascii="Tahoma" w:eastAsia="MS Mincho" w:hAnsi="Tahoma" w:cs="Tahoma"/>
      <w:sz w:val="16"/>
      <w:szCs w:val="16"/>
      <w:lang w:eastAsia="ko-KR"/>
    </w:rPr>
  </w:style>
  <w:style w:type="paragraph" w:customStyle="1" w:styleId="JK-text-simpledoc">
    <w:name w:val="JK - text - simple doc"/>
    <w:basedOn w:val="BodyText"/>
    <w:autoRedefine/>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3F6B52"/>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3F6B52"/>
    <w:rPr>
      <w:rFonts w:ascii="Tahoma" w:eastAsia="MS Mincho" w:hAnsi="Tahoma" w:cs="Tahoma"/>
      <w:sz w:val="16"/>
      <w:szCs w:val="16"/>
      <w:lang w:eastAsia="ko-KR"/>
    </w:rPr>
  </w:style>
  <w:style w:type="paragraph" w:customStyle="1" w:styleId="ZchnZchn">
    <w:name w:val="Zchn Zchn"/>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0">
    <w:name w:val="吹き出し2"/>
    <w:basedOn w:val="Normal"/>
    <w:semiHidden/>
    <w:rsid w:val="003F6B52"/>
    <w:rPr>
      <w:rFonts w:ascii="Tahoma" w:eastAsia="MS Mincho" w:hAnsi="Tahoma" w:cs="Tahoma"/>
      <w:sz w:val="16"/>
      <w:szCs w:val="16"/>
      <w:lang w:eastAsia="ko-KR"/>
    </w:rPr>
  </w:style>
  <w:style w:type="paragraph" w:customStyle="1" w:styleId="Note">
    <w:name w:val="Note"/>
    <w:basedOn w:val="B10"/>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F6B52"/>
    <w:pPr>
      <w:tabs>
        <w:tab w:val="left" w:pos="360"/>
      </w:tabs>
      <w:ind w:left="360" w:hanging="360"/>
    </w:pPr>
  </w:style>
  <w:style w:type="paragraph" w:customStyle="1" w:styleId="Para1">
    <w:name w:val="Para1"/>
    <w:basedOn w:val="Normal"/>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F6B5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3F6B52"/>
    <w:pPr>
      <w:spacing w:before="120"/>
      <w:outlineLvl w:val="2"/>
    </w:pPr>
    <w:rPr>
      <w:sz w:val="28"/>
    </w:rPr>
  </w:style>
  <w:style w:type="paragraph" w:customStyle="1" w:styleId="Heading2Head2A2">
    <w:name w:val="Heading 2.Head2A.2"/>
    <w:basedOn w:val="Heading1"/>
    <w:next w:val="Normal"/>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F6B52"/>
    <w:pPr>
      <w:spacing w:before="120"/>
      <w:outlineLvl w:val="2"/>
    </w:pPr>
    <w:rPr>
      <w:rFonts w:eastAsia="MS Mincho"/>
      <w:sz w:val="28"/>
      <w:lang w:eastAsia="de-DE"/>
    </w:rPr>
  </w:style>
  <w:style w:type="paragraph" w:customStyle="1" w:styleId="Reference">
    <w:name w:val="Reference"/>
    <w:basedOn w:val="Normal"/>
    <w:rsid w:val="003F6B52"/>
    <w:pPr>
      <w:spacing w:after="0"/>
      <w:ind w:left="567" w:hanging="283"/>
    </w:pPr>
    <w:rPr>
      <w:rFonts w:eastAsia="MS Mincho"/>
      <w:lang w:eastAsia="en-GB"/>
    </w:rPr>
  </w:style>
  <w:style w:type="paragraph" w:customStyle="1" w:styleId="Bullets">
    <w:name w:val="Bullets"/>
    <w:basedOn w:val="BodyText"/>
    <w:rsid w:val="003F6B52"/>
    <w:pPr>
      <w:widowControl w:val="0"/>
      <w:spacing w:after="120"/>
      <w:ind w:left="283" w:hanging="283"/>
    </w:pPr>
    <w:rPr>
      <w:rFonts w:eastAsia="MS Mincho"/>
      <w:lang w:eastAsia="de-DE"/>
    </w:rPr>
  </w:style>
  <w:style w:type="paragraph" w:customStyle="1" w:styleId="11BodyText">
    <w:name w:val="11 BodyText"/>
    <w:basedOn w:val="Normal"/>
    <w:rsid w:val="003F6B52"/>
    <w:pPr>
      <w:spacing w:after="220"/>
      <w:ind w:left="1298"/>
    </w:pPr>
    <w:rPr>
      <w:rFonts w:ascii="Arial" w:eastAsia="SimSun" w:hAnsi="Arial"/>
      <w:lang w:val="en-US" w:eastAsia="en-GB"/>
    </w:rPr>
  </w:style>
  <w:style w:type="numbering" w:customStyle="1" w:styleId="12">
    <w:name w:val="无列表1"/>
    <w:next w:val="NoList"/>
    <w:semiHidden/>
    <w:rsid w:val="003F6B52"/>
  </w:style>
  <w:style w:type="character" w:customStyle="1" w:styleId="CRCoverPageChar">
    <w:name w:val="CR Cover Page Char"/>
    <w:link w:val="CRCoverPage"/>
    <w:rsid w:val="003F6B52"/>
    <w:rPr>
      <w:rFonts w:ascii="Arial" w:hAnsi="Arial"/>
      <w:lang w:val="en-GB" w:eastAsia="en-US"/>
    </w:rPr>
  </w:style>
  <w:style w:type="table" w:customStyle="1" w:styleId="30">
    <w:name w:val="网格型3"/>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3F6B52"/>
    <w:rPr>
      <w:rFonts w:eastAsia="Malgun Gothic"/>
      <w:kern w:val="2"/>
    </w:rPr>
  </w:style>
  <w:style w:type="character" w:customStyle="1" w:styleId="StyleTACChar">
    <w:name w:val="Style TAC + Char"/>
    <w:link w:val="StyleTAC"/>
    <w:rsid w:val="003F6B52"/>
    <w:rPr>
      <w:rFonts w:ascii="Arial" w:eastAsia="Malgun Gothic" w:hAnsi="Arial"/>
      <w:kern w:val="2"/>
      <w:sz w:val="18"/>
      <w:lang w:val="en-GB" w:eastAsia="en-US"/>
    </w:rPr>
  </w:style>
  <w:style w:type="character" w:customStyle="1" w:styleId="CharChar29">
    <w:name w:val="Char Char29"/>
    <w:rsid w:val="003F6B52"/>
    <w:rPr>
      <w:rFonts w:ascii="Arial" w:hAnsi="Arial"/>
      <w:sz w:val="36"/>
      <w:lang w:val="en-GB" w:eastAsia="en-US" w:bidi="ar-SA"/>
    </w:rPr>
  </w:style>
  <w:style w:type="character" w:customStyle="1" w:styleId="CharChar28">
    <w:name w:val="Char Char28"/>
    <w:rsid w:val="003F6B52"/>
    <w:rPr>
      <w:rFonts w:ascii="Arial" w:hAnsi="Arial"/>
      <w:sz w:val="32"/>
      <w:lang w:val="en-GB"/>
    </w:rPr>
  </w:style>
  <w:style w:type="character" w:customStyle="1" w:styleId="msoins00">
    <w:name w:val="msoins0"/>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F6B52"/>
    <w:rPr>
      <w:rFonts w:ascii="Arial" w:hAnsi="Arial"/>
      <w:sz w:val="22"/>
      <w:lang w:val="en-GB" w:eastAsia="en-GB" w:bidi="ar-SA"/>
    </w:rPr>
  </w:style>
  <w:style w:type="character" w:customStyle="1" w:styleId="Heading7Char">
    <w:name w:val="Heading 7 Char"/>
    <w:link w:val="Heading7"/>
    <w:rsid w:val="003F6B52"/>
    <w:rPr>
      <w:rFonts w:ascii="Arial" w:hAnsi="Arial"/>
      <w:lang w:val="en-GB" w:eastAsia="en-US"/>
    </w:rPr>
  </w:style>
  <w:style w:type="character" w:customStyle="1" w:styleId="Heading8Char">
    <w:name w:val="Heading 8 Char"/>
    <w:link w:val="Heading8"/>
    <w:rsid w:val="003F6B52"/>
    <w:rPr>
      <w:rFonts w:ascii="Arial" w:hAnsi="Arial"/>
      <w:sz w:val="36"/>
      <w:lang w:val="en-GB" w:eastAsia="en-US"/>
    </w:rPr>
  </w:style>
  <w:style w:type="character" w:customStyle="1" w:styleId="Heading9Char">
    <w:name w:val="Heading 9 Char"/>
    <w:link w:val="Heading9"/>
    <w:rsid w:val="003F6B52"/>
    <w:rPr>
      <w:rFonts w:ascii="Arial" w:hAnsi="Arial"/>
      <w:sz w:val="36"/>
      <w:lang w:val="en-GB" w:eastAsia="en-US"/>
    </w:rPr>
  </w:style>
  <w:style w:type="character" w:customStyle="1" w:styleId="FooterChar">
    <w:name w:val="Footer Char"/>
    <w:aliases w:val="footer odd Char,footer Char,fo Char,pie de página Char"/>
    <w:link w:val="Footer"/>
    <w:rsid w:val="003F6B52"/>
    <w:rPr>
      <w:rFonts w:ascii="Arial" w:hAnsi="Arial"/>
      <w:b/>
      <w:i/>
      <w:noProof/>
      <w:sz w:val="18"/>
      <w:lang w:val="en-GB" w:eastAsia="en-US"/>
    </w:rPr>
  </w:style>
  <w:style w:type="paragraph" w:customStyle="1" w:styleId="Default">
    <w:name w:val="Defaul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3F6B52"/>
    <w:rPr>
      <w:rFonts w:ascii="Times New Roman" w:hAnsi="Times New Roman"/>
      <w:lang w:val="en-GB"/>
    </w:rPr>
  </w:style>
  <w:style w:type="character" w:customStyle="1" w:styleId="GuidanceChar">
    <w:name w:val="Guidance Char"/>
    <w:link w:val="Guidance"/>
    <w:rsid w:val="003F6B52"/>
    <w:rPr>
      <w:rFonts w:ascii="Times New Roman" w:eastAsiaTheme="minorEastAsia" w:hAnsi="Times New Roman"/>
      <w:i/>
      <w:color w:val="0000FF"/>
      <w:lang w:val="en-GB" w:eastAsia="en-US"/>
    </w:rPr>
  </w:style>
  <w:style w:type="paragraph" w:styleId="NoSpacing">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
    <w:name w:val="Unresolved Mention1"/>
    <w:uiPriority w:val="99"/>
    <w:unhideWhenUsed/>
    <w:rsid w:val="003F6B52"/>
    <w:rPr>
      <w:color w:val="808080"/>
      <w:shd w:val="clear" w:color="auto" w:fill="E6E6E6"/>
    </w:rPr>
  </w:style>
  <w:style w:type="paragraph" w:styleId="TOCHeading">
    <w:name w:val="TOC Heading"/>
    <w:basedOn w:val="Heading1"/>
    <w:next w:val="Normal"/>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3F6B52"/>
  </w:style>
  <w:style w:type="numbering" w:customStyle="1" w:styleId="NoList2">
    <w:name w:val="No List2"/>
    <w:next w:val="NoList"/>
    <w:uiPriority w:val="99"/>
    <w:semiHidden/>
    <w:unhideWhenUsed/>
    <w:rsid w:val="003F6B52"/>
  </w:style>
  <w:style w:type="numbering" w:customStyle="1" w:styleId="NoList3">
    <w:name w:val="No List3"/>
    <w:next w:val="NoList"/>
    <w:uiPriority w:val="99"/>
    <w:semiHidden/>
    <w:unhideWhenUsed/>
    <w:rsid w:val="003F6B52"/>
  </w:style>
  <w:style w:type="numbering" w:customStyle="1" w:styleId="NoList4">
    <w:name w:val="No List4"/>
    <w:next w:val="NoList"/>
    <w:uiPriority w:val="99"/>
    <w:semiHidden/>
    <w:unhideWhenUsed/>
    <w:rsid w:val="003F6B52"/>
  </w:style>
  <w:style w:type="numbering" w:customStyle="1" w:styleId="NoList5">
    <w:name w:val="No List5"/>
    <w:next w:val="NoList"/>
    <w:uiPriority w:val="99"/>
    <w:semiHidden/>
    <w:unhideWhenUsed/>
    <w:rsid w:val="003F6B52"/>
  </w:style>
  <w:style w:type="numbering" w:customStyle="1" w:styleId="NoList11">
    <w:name w:val="No List11"/>
    <w:next w:val="NoList"/>
    <w:uiPriority w:val="99"/>
    <w:semiHidden/>
    <w:unhideWhenUsed/>
    <w:rsid w:val="003F6B52"/>
  </w:style>
  <w:style w:type="numbering" w:customStyle="1" w:styleId="NoList21">
    <w:name w:val="No List21"/>
    <w:next w:val="NoList"/>
    <w:uiPriority w:val="99"/>
    <w:semiHidden/>
    <w:unhideWhenUsed/>
    <w:rsid w:val="003F6B52"/>
  </w:style>
  <w:style w:type="numbering" w:customStyle="1" w:styleId="NoList31">
    <w:name w:val="No List31"/>
    <w:next w:val="NoList"/>
    <w:uiPriority w:val="99"/>
    <w:semiHidden/>
    <w:unhideWhenUsed/>
    <w:rsid w:val="003F6B52"/>
  </w:style>
  <w:style w:type="numbering" w:customStyle="1" w:styleId="NoList41">
    <w:name w:val="No List41"/>
    <w:next w:val="NoList"/>
    <w:uiPriority w:val="99"/>
    <w:semiHidden/>
    <w:unhideWhenUsed/>
    <w:rsid w:val="003F6B52"/>
  </w:style>
  <w:style w:type="numbering" w:customStyle="1" w:styleId="NoList6">
    <w:name w:val="No List6"/>
    <w:next w:val="NoList"/>
    <w:uiPriority w:val="99"/>
    <w:semiHidden/>
    <w:unhideWhenUsed/>
    <w:rsid w:val="003F6B52"/>
  </w:style>
  <w:style w:type="character" w:styleId="Emphasis">
    <w:name w:val="Emphasis"/>
    <w:basedOn w:val="DefaultParagraphFont"/>
    <w:qFormat/>
    <w:rsid w:val="003F6B52"/>
    <w:rPr>
      <w:i/>
      <w:iCs/>
    </w:rPr>
  </w:style>
  <w:style w:type="paragraph" w:customStyle="1" w:styleId="References">
    <w:name w:val="References"/>
    <w:basedOn w:val="Normal"/>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DefaultParagraphFont"/>
    <w:qFormat/>
    <w:rsid w:val="003F6B52"/>
  </w:style>
  <w:style w:type="numbering" w:customStyle="1" w:styleId="NoList7">
    <w:name w:val="No List7"/>
    <w:next w:val="NoList"/>
    <w:uiPriority w:val="99"/>
    <w:semiHidden/>
    <w:unhideWhenUsed/>
    <w:rsid w:val="003F6B52"/>
  </w:style>
  <w:style w:type="table" w:customStyle="1" w:styleId="TableGrid4">
    <w:name w:val="Table Grid4"/>
    <w:basedOn w:val="TableNormal"/>
    <w:next w:val="TableGrid"/>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F6B52"/>
  </w:style>
  <w:style w:type="numbering" w:customStyle="1" w:styleId="NoList22">
    <w:name w:val="No List22"/>
    <w:next w:val="NoList"/>
    <w:uiPriority w:val="99"/>
    <w:semiHidden/>
    <w:unhideWhenUsed/>
    <w:rsid w:val="003F6B52"/>
  </w:style>
  <w:style w:type="numbering" w:customStyle="1" w:styleId="NoList32">
    <w:name w:val="No List32"/>
    <w:next w:val="NoList"/>
    <w:uiPriority w:val="99"/>
    <w:semiHidden/>
    <w:unhideWhenUsed/>
    <w:rsid w:val="003F6B52"/>
  </w:style>
  <w:style w:type="numbering" w:customStyle="1" w:styleId="NoList42">
    <w:name w:val="No List42"/>
    <w:next w:val="NoList"/>
    <w:uiPriority w:val="99"/>
    <w:semiHidden/>
    <w:unhideWhenUsed/>
    <w:rsid w:val="003F6B52"/>
  </w:style>
  <w:style w:type="table" w:customStyle="1" w:styleId="TableGrid12">
    <w:name w:val="Table Grid12"/>
    <w:basedOn w:val="TableNormal"/>
    <w:next w:val="TableGrid"/>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F6B52"/>
  </w:style>
  <w:style w:type="table" w:customStyle="1" w:styleId="TableGrid21">
    <w:name w:val="Table Grid21"/>
    <w:basedOn w:val="TableNormal"/>
    <w:next w:val="TableGrid"/>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52"/>
  </w:style>
  <w:style w:type="numbering" w:customStyle="1" w:styleId="NoList211">
    <w:name w:val="No List211"/>
    <w:next w:val="NoList"/>
    <w:uiPriority w:val="99"/>
    <w:semiHidden/>
    <w:unhideWhenUsed/>
    <w:rsid w:val="003F6B52"/>
  </w:style>
  <w:style w:type="numbering" w:customStyle="1" w:styleId="NoList311">
    <w:name w:val="No List311"/>
    <w:next w:val="NoList"/>
    <w:uiPriority w:val="99"/>
    <w:semiHidden/>
    <w:unhideWhenUsed/>
    <w:rsid w:val="003F6B52"/>
  </w:style>
  <w:style w:type="numbering" w:customStyle="1" w:styleId="NoList411">
    <w:name w:val="No List411"/>
    <w:next w:val="NoList"/>
    <w:uiPriority w:val="99"/>
    <w:semiHidden/>
    <w:unhideWhenUsed/>
    <w:rsid w:val="003F6B52"/>
  </w:style>
  <w:style w:type="table" w:customStyle="1" w:styleId="TableGrid111">
    <w:name w:val="Table Grid111"/>
    <w:basedOn w:val="TableNormal"/>
    <w:next w:val="TableGrid"/>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F6B52"/>
  </w:style>
  <w:style w:type="table" w:customStyle="1" w:styleId="TableGrid31">
    <w:name w:val="Table Grid31"/>
    <w:basedOn w:val="TableNormal"/>
    <w:next w:val="TableGrid"/>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3F6B52"/>
    <w:rPr>
      <w:color w:val="605E5C"/>
      <w:shd w:val="clear" w:color="auto" w:fill="E1DFDD"/>
    </w:rPr>
  </w:style>
  <w:style w:type="table" w:customStyle="1" w:styleId="Tabellengitternetz11">
    <w:name w:val="Tabellengitternetz1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3F6B52"/>
  </w:style>
  <w:style w:type="table" w:customStyle="1" w:styleId="31">
    <w:name w:val="网格型3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F6B52"/>
    <w:rPr>
      <w:rFonts w:ascii="Times New Roman" w:hAnsi="Times New Roman"/>
      <w:lang w:val="en-GB" w:eastAsia="ko-KR"/>
    </w:rPr>
  </w:style>
  <w:style w:type="paragraph" w:customStyle="1" w:styleId="a4">
    <w:name w:val="样式 页眉"/>
    <w:basedOn w:val="Header"/>
    <w:link w:val="Char"/>
    <w:rsid w:val="003F6B5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3F6B52"/>
    <w:rPr>
      <w:rFonts w:ascii="Times New Roman" w:eastAsiaTheme="minorEastAsia" w:hAnsi="Times New Roman"/>
      <w:lang w:val="en-GB" w:eastAsia="en-US"/>
    </w:rPr>
  </w:style>
  <w:style w:type="character" w:customStyle="1" w:styleId="Char">
    <w:name w:val="样式 页眉 Char"/>
    <w:link w:val="a4"/>
    <w:rsid w:val="003F6B52"/>
    <w:rPr>
      <w:rFonts w:ascii="Arial" w:eastAsia="Arial" w:hAnsi="Arial"/>
      <w:b/>
      <w:bCs/>
      <w:noProof/>
      <w:sz w:val="22"/>
      <w:lang w:val="en-GB" w:eastAsia="en-US"/>
    </w:rPr>
  </w:style>
  <w:style w:type="character" w:customStyle="1" w:styleId="B1Char1">
    <w:name w:val="B1 Char1"/>
    <w:rsid w:val="003F6B52"/>
    <w:rPr>
      <w:lang w:val="en-GB"/>
    </w:rPr>
  </w:style>
  <w:style w:type="paragraph" w:customStyle="1" w:styleId="13">
    <w:name w:val="修订1"/>
    <w:hidden/>
    <w:semiHidden/>
    <w:rsid w:val="003F6B52"/>
    <w:rPr>
      <w:rFonts w:ascii="Times New Roman" w:eastAsia="Batang" w:hAnsi="Times New Roman"/>
      <w:lang w:val="en-GB" w:eastAsia="en-US"/>
    </w:rPr>
  </w:style>
  <w:style w:type="paragraph" w:customStyle="1" w:styleId="32">
    <w:name w:val="吹き出し3"/>
    <w:basedOn w:val="Normal"/>
    <w:semiHidden/>
    <w:rsid w:val="003F6B52"/>
    <w:rPr>
      <w:rFonts w:ascii="Tahoma" w:eastAsia="MS Mincho" w:hAnsi="Tahoma" w:cs="Tahoma"/>
      <w:sz w:val="16"/>
      <w:szCs w:val="16"/>
    </w:rPr>
  </w:style>
  <w:style w:type="paragraph" w:customStyle="1" w:styleId="5">
    <w:name w:val="吹き出し5"/>
    <w:basedOn w:val="Normal"/>
    <w:semiHidden/>
    <w:rsid w:val="003F6B52"/>
    <w:rPr>
      <w:rFonts w:ascii="Tahoma" w:eastAsia="MS Mincho" w:hAnsi="Tahoma" w:cs="Tahoma"/>
      <w:sz w:val="16"/>
      <w:szCs w:val="16"/>
    </w:rPr>
  </w:style>
  <w:style w:type="character" w:customStyle="1" w:styleId="B3Char">
    <w:name w:val="B3 Char"/>
    <w:link w:val="B30"/>
    <w:rsid w:val="003F6B52"/>
    <w:rPr>
      <w:rFonts w:ascii="Times New Roman" w:hAnsi="Times New Roman"/>
      <w:lang w:val="en-GB" w:eastAsia="en-US"/>
    </w:rPr>
  </w:style>
  <w:style w:type="paragraph" w:customStyle="1" w:styleId="CharChar24">
    <w:name w:val="Char Char24"/>
    <w:basedOn w:val="Normal"/>
    <w:semiHidden/>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3F6B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3F6B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3F6B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3F6B52"/>
    <w:rPr>
      <w:rFonts w:ascii="Times New Roman" w:eastAsia="Yu Mincho" w:hAnsi="Times New Roman"/>
      <w:lang w:val="en-GB" w:eastAsia="en-US"/>
    </w:rPr>
  </w:style>
  <w:style w:type="paragraph" w:customStyle="1" w:styleId="MotorolaResponse1">
    <w:name w:val="Motorola Response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3F6B52"/>
    <w:rPr>
      <w:rFonts w:ascii="Times New Roman" w:eastAsia="Batang" w:hAnsi="Times New Roman"/>
      <w:sz w:val="24"/>
      <w:lang w:eastAsia="en-US"/>
    </w:rPr>
  </w:style>
  <w:style w:type="paragraph" w:customStyle="1" w:styleId="FBCharCharCharChar1">
    <w:name w:val="FB Char Char Char Char1"/>
    <w:next w:val="Normal"/>
    <w:semiHidden/>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3F6B52"/>
    <w:rPr>
      <w:rFonts w:ascii="Arial" w:eastAsia="Arial" w:hAnsi="Arial"/>
      <w:sz w:val="28"/>
      <w:lang w:val="en-GB" w:eastAsia="en-US"/>
    </w:rPr>
  </w:style>
  <w:style w:type="paragraph" w:customStyle="1" w:styleId="a">
    <w:name w:val="表格题注"/>
    <w:next w:val="Normal"/>
    <w:rsid w:val="003F6B52"/>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3F6B52"/>
    <w:pPr>
      <w:numPr>
        <w:numId w:val="16"/>
      </w:numPr>
      <w:jc w:val="center"/>
    </w:pPr>
    <w:rPr>
      <w:rFonts w:ascii="Times New Roman" w:eastAsia="Yu Mincho" w:hAnsi="Times New Roman"/>
      <w:b/>
      <w:lang w:val="en-GB" w:eastAsia="zh-CN"/>
    </w:rPr>
  </w:style>
  <w:style w:type="character" w:customStyle="1" w:styleId="textbodybold1">
    <w:name w:val="textbodybold1"/>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3F6B52"/>
    <w:rPr>
      <w:vanish w:val="0"/>
      <w:color w:val="FF0000"/>
      <w:lang w:eastAsia="en-US"/>
    </w:rPr>
  </w:style>
  <w:style w:type="character" w:customStyle="1" w:styleId="ListChar">
    <w:name w:val="List Char"/>
    <w:link w:val="List"/>
    <w:rsid w:val="003F6B52"/>
    <w:rPr>
      <w:rFonts w:ascii="Times New Roman" w:hAnsi="Times New Roman"/>
      <w:lang w:val="en-GB" w:eastAsia="en-US"/>
    </w:rPr>
  </w:style>
  <w:style w:type="character" w:customStyle="1" w:styleId="List2Char">
    <w:name w:val="List 2 Char"/>
    <w:link w:val="List2"/>
    <w:rsid w:val="003F6B52"/>
    <w:rPr>
      <w:rFonts w:ascii="Times New Roman" w:hAnsi="Times New Roman"/>
      <w:lang w:val="en-GB" w:eastAsia="en-US"/>
    </w:rPr>
  </w:style>
  <w:style w:type="character" w:customStyle="1" w:styleId="ListBullet3Char">
    <w:name w:val="List Bullet 3 Char"/>
    <w:link w:val="ListBullet3"/>
    <w:rsid w:val="003F6B52"/>
    <w:rPr>
      <w:rFonts w:ascii="Times New Roman" w:hAnsi="Times New Roman"/>
      <w:lang w:val="en-GB" w:eastAsia="en-US"/>
    </w:rPr>
  </w:style>
  <w:style w:type="character" w:customStyle="1" w:styleId="ListBullet2Char">
    <w:name w:val="List Bullet 2 Char"/>
    <w:link w:val="ListBullet2"/>
    <w:rsid w:val="003F6B52"/>
    <w:rPr>
      <w:rFonts w:ascii="Times New Roman" w:hAnsi="Times New Roman"/>
      <w:lang w:val="en-GB" w:eastAsia="en-US"/>
    </w:rPr>
  </w:style>
  <w:style w:type="character" w:customStyle="1" w:styleId="ListBulletChar">
    <w:name w:val="List Bullet Char"/>
    <w:link w:val="ListBullet"/>
    <w:rsid w:val="003F6B52"/>
    <w:rPr>
      <w:rFonts w:ascii="Times New Roman" w:hAnsi="Times New Roman"/>
      <w:lang w:val="en-GB" w:eastAsia="en-US"/>
    </w:rPr>
  </w:style>
  <w:style w:type="character" w:customStyle="1" w:styleId="1Char0">
    <w:name w:val="样式1 Char"/>
    <w:link w:val="1"/>
    <w:rsid w:val="003F6B52"/>
    <w:rPr>
      <w:rFonts w:ascii="Arial" w:hAnsi="Arial"/>
      <w:sz w:val="18"/>
      <w:lang w:eastAsia="ja-JP"/>
    </w:rPr>
  </w:style>
  <w:style w:type="character" w:customStyle="1" w:styleId="superscript">
    <w:name w:val="superscript"/>
    <w:rsid w:val="003F6B52"/>
    <w:rPr>
      <w:rFonts w:ascii="Bookman" w:hAnsi="Bookman"/>
      <w:position w:val="6"/>
      <w:sz w:val="18"/>
    </w:rPr>
  </w:style>
  <w:style w:type="character" w:customStyle="1" w:styleId="NOChar1">
    <w:name w:val="NO Char1"/>
    <w:rsid w:val="003F6B52"/>
    <w:rPr>
      <w:rFonts w:eastAsia="MS Mincho"/>
      <w:lang w:val="en-GB" w:eastAsia="en-US" w:bidi="ar-SA"/>
    </w:rPr>
  </w:style>
  <w:style w:type="paragraph" w:customStyle="1" w:styleId="textintend1">
    <w:name w:val="text intend 1"/>
    <w:basedOn w:val="text"/>
    <w:rsid w:val="003F6B52"/>
    <w:pPr>
      <w:widowControl/>
      <w:tabs>
        <w:tab w:val="left" w:pos="992"/>
      </w:tabs>
      <w:spacing w:after="120"/>
      <w:ind w:left="992" w:hanging="425"/>
    </w:pPr>
    <w:rPr>
      <w:rFonts w:eastAsia="MS Mincho"/>
      <w:lang w:val="en-US"/>
    </w:rPr>
  </w:style>
  <w:style w:type="paragraph" w:customStyle="1" w:styleId="TabList">
    <w:name w:val="TabList"/>
    <w:basedOn w:val="Normal"/>
    <w:rsid w:val="003F6B52"/>
    <w:pPr>
      <w:tabs>
        <w:tab w:val="left" w:pos="1134"/>
      </w:tabs>
      <w:spacing w:after="0"/>
    </w:pPr>
    <w:rPr>
      <w:rFonts w:eastAsia="MS Mincho"/>
    </w:rPr>
  </w:style>
  <w:style w:type="character" w:customStyle="1" w:styleId="BodyText2Char1">
    <w:name w:val="Body Text 2 Char1"/>
    <w:rsid w:val="003F6B52"/>
    <w:rPr>
      <w:lang w:val="en-GB"/>
    </w:rPr>
  </w:style>
  <w:style w:type="character" w:customStyle="1" w:styleId="EndnoteTextChar1">
    <w:name w:val="Endnote Text Char1"/>
    <w:rsid w:val="003F6B52"/>
    <w:rPr>
      <w:lang w:val="en-GB"/>
    </w:rPr>
  </w:style>
  <w:style w:type="character" w:customStyle="1" w:styleId="TitleChar1">
    <w:name w:val="Title Char1"/>
    <w:rsid w:val="003F6B52"/>
    <w:rPr>
      <w:rFonts w:ascii="Cambria" w:eastAsia="Times New Roman" w:hAnsi="Cambria" w:cs="Times New Roman"/>
      <w:b/>
      <w:bCs/>
      <w:kern w:val="28"/>
      <w:sz w:val="32"/>
      <w:szCs w:val="32"/>
      <w:lang w:val="en-GB"/>
    </w:rPr>
  </w:style>
  <w:style w:type="paragraph" w:customStyle="1" w:styleId="textintend2">
    <w:name w:val="text intend 2"/>
    <w:basedOn w:val="tex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rsid w:val="003F6B52"/>
    <w:rPr>
      <w:lang w:val="en-GB"/>
    </w:rPr>
  </w:style>
  <w:style w:type="character" w:customStyle="1" w:styleId="BodyTextIndentChar1">
    <w:name w:val="Body Text Indent Char1"/>
    <w:rsid w:val="003F6B52"/>
    <w:rPr>
      <w:lang w:val="en-GB"/>
    </w:rPr>
  </w:style>
  <w:style w:type="character" w:customStyle="1" w:styleId="BodyText3Char1">
    <w:name w:val="Body Text 3 Char1"/>
    <w:rsid w:val="003F6B52"/>
    <w:rPr>
      <w:sz w:val="16"/>
      <w:szCs w:val="16"/>
      <w:lang w:val="en-GB"/>
    </w:rPr>
  </w:style>
  <w:style w:type="paragraph" w:customStyle="1" w:styleId="text">
    <w:name w:val="text"/>
    <w:basedOn w:val="Normal"/>
    <w:rsid w:val="003F6B52"/>
    <w:pPr>
      <w:widowControl w:val="0"/>
      <w:spacing w:after="240"/>
      <w:jc w:val="both"/>
    </w:pPr>
    <w:rPr>
      <w:rFonts w:eastAsia="SimSun"/>
      <w:sz w:val="24"/>
      <w:lang w:val="en-AU"/>
    </w:rPr>
  </w:style>
  <w:style w:type="paragraph" w:customStyle="1" w:styleId="berschrift1H1">
    <w:name w:val="Überschrift 1.H1"/>
    <w:basedOn w:val="Normal"/>
    <w:next w:val="Normal"/>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3F6B52"/>
    <w:pPr>
      <w:widowControl/>
      <w:tabs>
        <w:tab w:val="left" w:pos="1843"/>
      </w:tabs>
      <w:spacing w:after="120"/>
      <w:ind w:left="1843" w:hanging="425"/>
    </w:pPr>
    <w:rPr>
      <w:rFonts w:eastAsia="MS Mincho"/>
      <w:lang w:val="en-US"/>
    </w:rPr>
  </w:style>
  <w:style w:type="paragraph" w:customStyle="1" w:styleId="normalpuce">
    <w:name w:val="normal puce"/>
    <w:basedOn w:val="Normal"/>
    <w:rsid w:val="003F6B52"/>
    <w:pPr>
      <w:widowControl w:val="0"/>
      <w:tabs>
        <w:tab w:val="left" w:pos="360"/>
      </w:tabs>
      <w:spacing w:before="60" w:after="60"/>
      <w:ind w:left="360" w:hanging="360"/>
      <w:jc w:val="both"/>
    </w:pPr>
    <w:rPr>
      <w:rFonts w:eastAsia="MS Mincho"/>
    </w:rPr>
  </w:style>
  <w:style w:type="paragraph" w:customStyle="1" w:styleId="para">
    <w:name w:val="para"/>
    <w:basedOn w:val="Normal"/>
    <w:rsid w:val="003F6B52"/>
    <w:pPr>
      <w:spacing w:after="240"/>
      <w:jc w:val="both"/>
    </w:pPr>
    <w:rPr>
      <w:rFonts w:ascii="Helvetica" w:eastAsia="SimSun" w:hAnsi="Helvetica"/>
    </w:rPr>
  </w:style>
  <w:style w:type="paragraph" w:customStyle="1" w:styleId="List1">
    <w:name w:val="List1"/>
    <w:basedOn w:val="Normal"/>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rsid w:val="003F6B52"/>
    <w:pPr>
      <w:spacing w:before="120" w:after="0"/>
      <w:jc w:val="both"/>
    </w:pPr>
    <w:rPr>
      <w:rFonts w:eastAsia="SimSun"/>
      <w:lang w:val="en-US"/>
    </w:rPr>
  </w:style>
  <w:style w:type="paragraph" w:customStyle="1" w:styleId="centered">
    <w:name w:val="centered"/>
    <w:basedOn w:val="Normal"/>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3F6B52"/>
    <w:rPr>
      <w:rFonts w:ascii="Times New Roman" w:eastAsia="Batang" w:hAnsi="Times New Roman"/>
      <w:lang w:val="en-GB" w:eastAsia="en-US"/>
    </w:rPr>
  </w:style>
  <w:style w:type="numbering" w:customStyle="1" w:styleId="14">
    <w:name w:val="リストなし1"/>
    <w:next w:val="NoList"/>
    <w:uiPriority w:val="99"/>
    <w:semiHidden/>
    <w:unhideWhenUsed/>
    <w:rsid w:val="003F6B52"/>
  </w:style>
  <w:style w:type="paragraph" w:customStyle="1" w:styleId="81">
    <w:name w:val="表 (赤)  81"/>
    <w:basedOn w:val="Normal"/>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3F6B52"/>
    <w:pPr>
      <w:spacing w:before="100" w:beforeAutospacing="1" w:after="100" w:afterAutospacing="1"/>
    </w:pPr>
    <w:rPr>
      <w:rFonts w:eastAsia="SimSun"/>
      <w:sz w:val="24"/>
      <w:szCs w:val="24"/>
      <w:lang w:val="en-US" w:eastAsia="zh-CN"/>
    </w:rPr>
  </w:style>
  <w:style w:type="table" w:styleId="TableClassic2">
    <w:name w:val="Table Classic 2"/>
    <w:basedOn w:val="TableNormal"/>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3F6B52"/>
    <w:rPr>
      <w:rFonts w:ascii="Times New Roman" w:eastAsia="SimSun" w:hAnsi="Times New Roman"/>
      <w:lang w:val="en-GB" w:eastAsia="en-US"/>
    </w:rPr>
  </w:style>
  <w:style w:type="paragraph" w:customStyle="1" w:styleId="LGTdoc">
    <w:name w:val="LGTdoc_본문"/>
    <w:basedOn w:val="Normal"/>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F6B52"/>
    <w:pPr>
      <w:spacing w:after="240"/>
      <w:jc w:val="both"/>
    </w:pPr>
    <w:rPr>
      <w:rFonts w:ascii="Arial" w:eastAsia="SimSun" w:hAnsi="Arial"/>
      <w:szCs w:val="24"/>
    </w:rPr>
  </w:style>
  <w:style w:type="paragraph" w:customStyle="1" w:styleId="ECCFootnote">
    <w:name w:val="ECC Footnote"/>
    <w:basedOn w:val="Normal"/>
    <w:autoRedefine/>
    <w:uiPriority w:val="99"/>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3F6B52"/>
    <w:rPr>
      <w:rFonts w:ascii="Arial" w:eastAsia="SimSun" w:hAnsi="Arial"/>
      <w:szCs w:val="24"/>
      <w:lang w:val="en-GB" w:eastAsia="en-US"/>
    </w:rPr>
  </w:style>
  <w:style w:type="paragraph" w:customStyle="1" w:styleId="Text1">
    <w:name w:val="Text 1"/>
    <w:basedOn w:val="Normal"/>
    <w:rsid w:val="003F6B52"/>
    <w:pPr>
      <w:spacing w:after="240"/>
      <w:ind w:left="482"/>
      <w:jc w:val="both"/>
    </w:pPr>
    <w:rPr>
      <w:rFonts w:eastAsia="SimSun"/>
      <w:sz w:val="24"/>
      <w:lang w:eastAsia="fr-BE"/>
    </w:rPr>
  </w:style>
  <w:style w:type="paragraph" w:customStyle="1" w:styleId="NumPar4">
    <w:name w:val="NumPar 4"/>
    <w:basedOn w:val="Heading4"/>
    <w:next w:val="Normal"/>
    <w:uiPriority w:val="99"/>
    <w:rsid w:val="003F6B52"/>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3F6B52"/>
  </w:style>
  <w:style w:type="paragraph" w:customStyle="1" w:styleId="cita">
    <w:name w:val="cita"/>
    <w:basedOn w:val="Normal"/>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3F6B52"/>
    <w:rPr>
      <w:vanish w:val="0"/>
      <w:webHidden w:val="0"/>
      <w:color w:val="000000"/>
      <w:specVanish w:val="0"/>
    </w:rPr>
  </w:style>
  <w:style w:type="paragraph" w:customStyle="1" w:styleId="Equation">
    <w:name w:val="Equation"/>
    <w:basedOn w:val="Normal"/>
    <w:next w:val="Normal"/>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3F6B52"/>
    <w:rPr>
      <w:rFonts w:ascii="Times New Roman" w:eastAsia="SimSun" w:hAnsi="Times New Roman"/>
      <w:sz w:val="22"/>
      <w:szCs w:val="22"/>
      <w:lang w:val="en-GB" w:eastAsia="en-US"/>
    </w:rPr>
  </w:style>
  <w:style w:type="character" w:customStyle="1" w:styleId="apple-converted-space">
    <w:name w:val="apple-converted-space"/>
    <w:rsid w:val="003F6B52"/>
  </w:style>
  <w:style w:type="character" w:customStyle="1" w:styleId="shorttext">
    <w:name w:val="short_tex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3F6B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3F6B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3F6B5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3F6B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3F6B5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3F6B5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3F6B5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3F6B52"/>
    <w:rPr>
      <w:rFonts w:ascii="Times New Roman" w:eastAsia="Yu Mincho" w:hAnsi="Times New Roman"/>
      <w:lang w:val="en-GB" w:eastAsia="en-US"/>
    </w:rPr>
  </w:style>
  <w:style w:type="paragraph" w:customStyle="1" w:styleId="42">
    <w:name w:val="吹き出し4"/>
    <w:basedOn w:val="Normal"/>
    <w:semiHidden/>
    <w:rsid w:val="003F6B52"/>
    <w:rPr>
      <w:rFonts w:ascii="Tahoma" w:eastAsia="MS Mincho" w:hAnsi="Tahoma" w:cs="Tahoma"/>
      <w:sz w:val="16"/>
      <w:szCs w:val="16"/>
    </w:rPr>
  </w:style>
  <w:style w:type="paragraph" w:customStyle="1" w:styleId="tac0">
    <w:name w:val="tac"/>
    <w:basedOn w:val="Normal"/>
    <w:uiPriority w:val="99"/>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TableNormal"/>
    <w:next w:val="TableGrid"/>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F6B52"/>
  </w:style>
  <w:style w:type="numbering" w:customStyle="1" w:styleId="112">
    <w:name w:val="リストなし11"/>
    <w:next w:val="NoList"/>
    <w:uiPriority w:val="99"/>
    <w:semiHidden/>
    <w:unhideWhenUsed/>
    <w:rsid w:val="003F6B52"/>
  </w:style>
  <w:style w:type="table" w:customStyle="1" w:styleId="TableClassic21">
    <w:name w:val="Table Classic 21"/>
    <w:basedOn w:val="TableNormal"/>
    <w:next w:val="TableClassic2"/>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3F6B52"/>
    <w:rPr>
      <w:rFonts w:ascii="Times New Roman" w:eastAsia="Batang" w:hAnsi="Times New Roman"/>
      <w:lang w:val="en-GB" w:eastAsia="en-US"/>
    </w:rPr>
  </w:style>
  <w:style w:type="paragraph" w:customStyle="1" w:styleId="TOC92">
    <w:name w:val="TOC 92"/>
    <w:basedOn w:val="TOC8"/>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3F6B52"/>
    <w:rPr>
      <w:lang w:val="en-GB" w:eastAsia="ja-JP" w:bidi="ar-SA"/>
    </w:rPr>
  </w:style>
  <w:style w:type="character" w:customStyle="1" w:styleId="CharChar42">
    <w:name w:val="Char Char42"/>
    <w:rsid w:val="003F6B52"/>
    <w:rPr>
      <w:rFonts w:ascii="Courier New" w:hAnsi="Courier New" w:cs="Courier New" w:hint="default"/>
      <w:lang w:val="nb-NO" w:eastAsia="ja-JP" w:bidi="ar-SA"/>
    </w:rPr>
  </w:style>
  <w:style w:type="character" w:customStyle="1" w:styleId="CharChar72">
    <w:name w:val="Char Char72"/>
    <w:semiHidden/>
    <w:rsid w:val="003F6B52"/>
    <w:rPr>
      <w:rFonts w:ascii="Tahoma" w:hAnsi="Tahoma" w:cs="Tahoma" w:hint="default"/>
      <w:shd w:val="clear" w:color="auto" w:fill="000080"/>
      <w:lang w:val="en-GB" w:eastAsia="en-US"/>
    </w:rPr>
  </w:style>
  <w:style w:type="character" w:customStyle="1" w:styleId="CharChar102">
    <w:name w:val="Char Char102"/>
    <w:semiHidden/>
    <w:rsid w:val="003F6B52"/>
    <w:rPr>
      <w:rFonts w:ascii="Times New Roman" w:hAnsi="Times New Roman" w:cs="Times New Roman" w:hint="default"/>
      <w:lang w:val="en-GB" w:eastAsia="en-US"/>
    </w:rPr>
  </w:style>
  <w:style w:type="character" w:customStyle="1" w:styleId="CharChar92">
    <w:name w:val="Char Char92"/>
    <w:semiHidden/>
    <w:rsid w:val="003F6B52"/>
    <w:rPr>
      <w:rFonts w:ascii="Tahoma" w:hAnsi="Tahoma" w:cs="Tahoma" w:hint="default"/>
      <w:sz w:val="16"/>
      <w:szCs w:val="16"/>
      <w:lang w:val="en-GB" w:eastAsia="en-US"/>
    </w:rPr>
  </w:style>
  <w:style w:type="character" w:customStyle="1" w:styleId="CharChar82">
    <w:name w:val="Char Char82"/>
    <w:semiHidden/>
    <w:rsid w:val="003F6B52"/>
    <w:rPr>
      <w:rFonts w:ascii="Times New Roman" w:hAnsi="Times New Roman" w:cs="Times New Roman" w:hint="default"/>
      <w:b/>
      <w:bCs/>
      <w:lang w:val="en-GB" w:eastAsia="en-US"/>
    </w:rPr>
  </w:style>
  <w:style w:type="character" w:customStyle="1" w:styleId="CharChar292">
    <w:name w:val="Char Char292"/>
    <w:rsid w:val="003F6B52"/>
    <w:rPr>
      <w:rFonts w:ascii="Arial" w:hAnsi="Arial" w:cs="Arial" w:hint="default"/>
      <w:sz w:val="36"/>
      <w:lang w:val="en-GB" w:eastAsia="en-US" w:bidi="ar-SA"/>
    </w:rPr>
  </w:style>
  <w:style w:type="character" w:customStyle="1" w:styleId="CharChar282">
    <w:name w:val="Char Char282"/>
    <w:rsid w:val="003F6B52"/>
    <w:rPr>
      <w:rFonts w:ascii="Arial" w:hAnsi="Arial" w:cs="Arial" w:hint="default"/>
      <w:sz w:val="32"/>
      <w:lang w:val="en-GB"/>
    </w:rPr>
  </w:style>
  <w:style w:type="character" w:customStyle="1" w:styleId="ZchnZchn52">
    <w:name w:val="Zchn Zchn52"/>
    <w:rsid w:val="003F6B52"/>
    <w:rPr>
      <w:rFonts w:ascii="Courier New" w:eastAsia="Batang" w:hAnsi="Courier New"/>
      <w:lang w:val="nb-NO" w:eastAsia="en-US" w:bidi="ar-SA"/>
    </w:rPr>
  </w:style>
  <w:style w:type="paragraph" w:customStyle="1" w:styleId="TOC911">
    <w:name w:val="TOC 911"/>
    <w:basedOn w:val="TOC8"/>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3F6B52"/>
    <w:rPr>
      <w:color w:val="808080"/>
      <w:shd w:val="clear" w:color="auto" w:fill="E6E6E6"/>
    </w:rPr>
  </w:style>
  <w:style w:type="paragraph" w:customStyle="1" w:styleId="CharCharCharCharChar1">
    <w:name w:val="Char Char Char Char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3F6B52"/>
    <w:rPr>
      <w:lang w:val="en-GB" w:eastAsia="ja-JP" w:bidi="ar-SA"/>
    </w:rPr>
  </w:style>
  <w:style w:type="paragraph" w:customStyle="1" w:styleId="1Char1">
    <w:name w:val="(文字) (文字)1 Char (文字) (文字)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3F6B52"/>
    <w:rPr>
      <w:rFonts w:ascii="Courier New" w:hAnsi="Courier New"/>
      <w:lang w:val="nb-NO" w:eastAsia="ja-JP" w:bidi="ar-SA"/>
    </w:rPr>
  </w:style>
  <w:style w:type="paragraph" w:customStyle="1" w:styleId="CharCharCharCharCharChar1">
    <w:name w:val="Char Char Char Char Char Char1"/>
    <w:semiHidden/>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1">
    <w:name w:val="(文字) (文字)3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3F6B52"/>
    <w:rPr>
      <w:rFonts w:ascii="Tahoma" w:hAnsi="Tahoma" w:cs="Tahoma"/>
      <w:shd w:val="clear" w:color="auto" w:fill="000080"/>
      <w:lang w:val="en-GB" w:eastAsia="en-US"/>
    </w:rPr>
  </w:style>
  <w:style w:type="character" w:customStyle="1" w:styleId="ZchnZchn51">
    <w:name w:val="Zchn Zchn51"/>
    <w:rsid w:val="003F6B52"/>
    <w:rPr>
      <w:rFonts w:ascii="Courier New" w:eastAsia="Batang" w:hAnsi="Courier New"/>
      <w:lang w:val="nb-NO" w:eastAsia="en-US" w:bidi="ar-SA"/>
    </w:rPr>
  </w:style>
  <w:style w:type="character" w:customStyle="1" w:styleId="CharChar101">
    <w:name w:val="Char Char101"/>
    <w:semiHidden/>
    <w:rsid w:val="003F6B52"/>
    <w:rPr>
      <w:rFonts w:ascii="Times New Roman" w:hAnsi="Times New Roman"/>
      <w:lang w:val="en-GB" w:eastAsia="en-US"/>
    </w:rPr>
  </w:style>
  <w:style w:type="character" w:customStyle="1" w:styleId="CharChar91">
    <w:name w:val="Char Char91"/>
    <w:semiHidden/>
    <w:rsid w:val="003F6B52"/>
    <w:rPr>
      <w:rFonts w:ascii="Tahoma" w:hAnsi="Tahoma" w:cs="Tahoma"/>
      <w:sz w:val="16"/>
      <w:szCs w:val="16"/>
      <w:lang w:val="en-GB" w:eastAsia="en-US"/>
    </w:rPr>
  </w:style>
  <w:style w:type="character" w:customStyle="1" w:styleId="CharChar81">
    <w:name w:val="Char Char81"/>
    <w:semiHidden/>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3F6B52"/>
    <w:rPr>
      <w:rFonts w:ascii="Arial" w:hAnsi="Arial"/>
      <w:sz w:val="36"/>
      <w:lang w:val="en-GB" w:eastAsia="en-US" w:bidi="ar-SA"/>
    </w:rPr>
  </w:style>
  <w:style w:type="character" w:customStyle="1" w:styleId="CharChar281">
    <w:name w:val="Char Char281"/>
    <w:rsid w:val="003F6B52"/>
    <w:rPr>
      <w:rFonts w:ascii="Arial" w:hAnsi="Arial"/>
      <w:sz w:val="32"/>
      <w:lang w:val="en-GB"/>
    </w:rPr>
  </w:style>
  <w:style w:type="paragraph" w:customStyle="1" w:styleId="CharChar241">
    <w:name w:val="Char Char241"/>
    <w:basedOn w:val="Normal"/>
    <w:semiHidden/>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unhideWhenUsed/>
    <w:rsid w:val="003F6B52"/>
  </w:style>
  <w:style w:type="numbering" w:customStyle="1" w:styleId="NoList71">
    <w:name w:val="No List71"/>
    <w:next w:val="NoList"/>
    <w:uiPriority w:val="99"/>
    <w:semiHidden/>
    <w:unhideWhenUsed/>
    <w:rsid w:val="003F6B52"/>
  </w:style>
  <w:style w:type="table" w:customStyle="1" w:styleId="TableGrid121">
    <w:name w:val="Table Grid12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F6B52"/>
  </w:style>
  <w:style w:type="table" w:customStyle="1" w:styleId="TableGrid1111">
    <w:name w:val="Table Grid1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F6B52"/>
  </w:style>
  <w:style w:type="numbering" w:customStyle="1" w:styleId="NoList321">
    <w:name w:val="No List321"/>
    <w:next w:val="NoList"/>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rsid w:val="003F6B52"/>
    <w:pPr>
      <w:keepNext/>
      <w:keepLines/>
      <w:spacing w:after="0"/>
      <w:jc w:val="both"/>
    </w:pPr>
    <w:rPr>
      <w:rFonts w:ascii="Arial" w:eastAsia="SimSun" w:hAnsi="Arial"/>
      <w:sz w:val="18"/>
      <w:szCs w:val="18"/>
    </w:rPr>
  </w:style>
  <w:style w:type="character" w:styleId="HTMLSample">
    <w:name w:val="HTML Sample"/>
    <w:rsid w:val="003F6B52"/>
    <w:rPr>
      <w:rFonts w:ascii="Courier New" w:eastAsia="SimSun" w:hAnsi="Courier New" w:cs="Courier New"/>
      <w:color w:val="0000FF"/>
      <w:kern w:val="2"/>
      <w:lang w:val="en-US" w:eastAsia="zh-CN" w:bidi="ar-SA"/>
    </w:rPr>
  </w:style>
  <w:style w:type="character" w:styleId="LineNumber">
    <w:name w:val="line number"/>
    <w:basedOn w:val="DefaultParagraphFont"/>
    <w:rsid w:val="003F6B52"/>
    <w:rPr>
      <w:rFonts w:ascii="Arial" w:eastAsia="SimSun" w:hAnsi="Arial" w:cs="Arial"/>
      <w:color w:val="0000FF"/>
      <w:kern w:val="2"/>
      <w:lang w:val="en-US" w:eastAsia="zh-CN" w:bidi="ar-SA"/>
    </w:rPr>
  </w:style>
  <w:style w:type="paragraph" w:styleId="BlockText">
    <w:name w:val="Block Text"/>
    <w:basedOn w:val="Normal"/>
    <w:rsid w:val="003F6B52"/>
    <w:pPr>
      <w:spacing w:after="120"/>
      <w:ind w:left="1440" w:right="1440"/>
    </w:pPr>
    <w:rPr>
      <w:rFonts w:eastAsia="MS Mincho"/>
    </w:rPr>
  </w:style>
  <w:style w:type="table" w:customStyle="1" w:styleId="TableGrid5">
    <w:name w:val="Table Grid5"/>
    <w:basedOn w:val="TableNormal"/>
    <w:next w:val="TableGrid"/>
    <w:uiPriority w:val="39"/>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3F6B52"/>
    <w:rPr>
      <w:rFonts w:ascii="Tahoma" w:eastAsia="MS Mincho" w:hAnsi="Tahoma" w:cs="Tahoma"/>
      <w:sz w:val="16"/>
      <w:szCs w:val="16"/>
      <w:lang w:eastAsia="ko-KR"/>
    </w:rPr>
  </w:style>
  <w:style w:type="paragraph" w:customStyle="1" w:styleId="Table0">
    <w:name w:val="Table"/>
    <w:basedOn w:val="Normal"/>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rsid w:val="003F6B52"/>
    <w:rPr>
      <w:rFonts w:ascii="Courier New" w:hAnsi="Courier New"/>
      <w:noProof/>
      <w:sz w:val="16"/>
      <w:lang w:val="en-GB" w:eastAsia="en-US"/>
    </w:rPr>
  </w:style>
  <w:style w:type="paragraph" w:customStyle="1" w:styleId="ColorfulList-Accent11">
    <w:name w:val="Colorful List - Accent 11"/>
    <w:basedOn w:val="Normal"/>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8.bin"/><Relationship Id="rId42" Type="http://schemas.openxmlformats.org/officeDocument/2006/relationships/image" Target="media/image13.wmf"/><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image" Target="media/image8.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image" Target="media/image1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oleObject" Target="embeddings/oleObject2.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oleObject" Target="embeddings/oleObject14.bin"/><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763D-AD05-457E-94FB-8E924704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68</Pages>
  <Words>21493</Words>
  <Characters>122513</Characters>
  <Application>Microsoft Office Word</Application>
  <DocSecurity>0</DocSecurity>
  <Lines>1020</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Gene Fong</cp:lastModifiedBy>
  <cp:revision>3</cp:revision>
  <cp:lastPrinted>1900-01-01T08:00:00Z</cp:lastPrinted>
  <dcterms:created xsi:type="dcterms:W3CDTF">2020-09-16T18:31:00Z</dcterms:created>
  <dcterms:modified xsi:type="dcterms:W3CDTF">2020-09-16T19:03:00Z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