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ＭＳ 明朝"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A17654">
        <w:rPr>
          <w:rFonts w:ascii="Arial" w:eastAsiaTheme="minorEastAsia" w:hAnsi="Arial" w:cs="Arial"/>
          <w:color w:val="000000"/>
          <w:sz w:val="22"/>
          <w:lang w:eastAsia="zh-CN"/>
        </w:rPr>
        <w:t>x.x</w:t>
      </w:r>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ＭＳ 明朝" w:hAnsi="Arial" w:cs="Arial"/>
          <w:b/>
          <w:sz w:val="22"/>
        </w:rPr>
        <w:t>Source:</w:t>
      </w:r>
      <w:r w:rsidRPr="004809D6">
        <w:rPr>
          <w:rFonts w:ascii="Arial" w:eastAsia="ＭＳ 明朝"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1"/>
        <w:rPr>
          <w:lang w:val="en-US" w:eastAsia="ja-JP"/>
        </w:rPr>
      </w:pPr>
      <w:r>
        <w:rPr>
          <w:lang w:val="en-US" w:eastAsia="ja-JP"/>
        </w:rPr>
        <w:t>Discussion</w:t>
      </w:r>
    </w:p>
    <w:p w14:paraId="291E46CA" w14:textId="77777777" w:rsidR="00484C5D" w:rsidRDefault="00AC317D" w:rsidP="005B4802">
      <w:pPr>
        <w:pStyle w:val="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aff6"/>
        <w:tblW w:w="0" w:type="auto"/>
        <w:tblLook w:val="04A0" w:firstRow="1" w:lastRow="0" w:firstColumn="1" w:lastColumn="0" w:noHBand="0" w:noVBand="1"/>
      </w:tblPr>
      <w:tblGrid>
        <w:gridCol w:w="1238"/>
        <w:gridCol w:w="8393"/>
      </w:tblGrid>
      <w:tr w:rsidR="00F873A4" w:rsidRPr="00734118" w14:paraId="414DB7B1" w14:textId="77777777" w:rsidTr="001902F1">
        <w:tc>
          <w:tcPr>
            <w:tcW w:w="1242"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1902F1">
        <w:tc>
          <w:tcPr>
            <w:tcW w:w="1242"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1902F1">
        <w:tc>
          <w:tcPr>
            <w:tcW w:w="1242"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1902F1">
        <w:tc>
          <w:tcPr>
            <w:tcW w:w="1242"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615"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F873A4" w:rsidRPr="00734118" w14:paraId="5FC248F2" w14:textId="77777777" w:rsidTr="001902F1">
        <w:tc>
          <w:tcPr>
            <w:tcW w:w="1242" w:type="dxa"/>
          </w:tcPr>
          <w:p w14:paraId="3A029E61" w14:textId="77777777" w:rsidR="00F873A4" w:rsidRPr="00734118" w:rsidRDefault="00F873A4" w:rsidP="001902F1">
            <w:pPr>
              <w:spacing w:after="120"/>
              <w:rPr>
                <w:rFonts w:eastAsiaTheme="minorEastAsia"/>
                <w:lang w:val="en-US" w:eastAsia="zh-CN"/>
              </w:rPr>
            </w:pPr>
          </w:p>
        </w:tc>
        <w:tc>
          <w:tcPr>
            <w:tcW w:w="8615" w:type="dxa"/>
          </w:tcPr>
          <w:p w14:paraId="1182BE11" w14:textId="77777777" w:rsidR="00F873A4" w:rsidRPr="00734118" w:rsidRDefault="00F873A4" w:rsidP="001902F1">
            <w:pPr>
              <w:spacing w:after="120"/>
              <w:rPr>
                <w:rFonts w:eastAsiaTheme="minorEastAsia"/>
                <w:lang w:val="en-US" w:eastAsia="zh-CN"/>
              </w:rPr>
            </w:pPr>
          </w:p>
        </w:tc>
      </w:tr>
      <w:tr w:rsidR="00F873A4" w:rsidRPr="00734118" w14:paraId="4925D8C9" w14:textId="77777777" w:rsidTr="001902F1">
        <w:tc>
          <w:tcPr>
            <w:tcW w:w="1242" w:type="dxa"/>
          </w:tcPr>
          <w:p w14:paraId="3B7563A6" w14:textId="77777777" w:rsidR="00F873A4" w:rsidRPr="00734118" w:rsidRDefault="00F873A4" w:rsidP="001902F1">
            <w:pPr>
              <w:spacing w:after="120"/>
              <w:rPr>
                <w:rFonts w:eastAsiaTheme="minorEastAsia"/>
                <w:lang w:val="en-US" w:eastAsia="zh-CN"/>
              </w:rPr>
            </w:pPr>
          </w:p>
        </w:tc>
        <w:tc>
          <w:tcPr>
            <w:tcW w:w="8615" w:type="dxa"/>
          </w:tcPr>
          <w:p w14:paraId="217CBB30" w14:textId="77777777" w:rsidR="00F873A4" w:rsidRPr="00734118" w:rsidRDefault="00F873A4" w:rsidP="001902F1">
            <w:pPr>
              <w:spacing w:after="120"/>
              <w:rPr>
                <w:rFonts w:eastAsiaTheme="minorEastAsia"/>
                <w:lang w:val="en-US" w:eastAsia="zh-CN"/>
              </w:rPr>
            </w:pPr>
          </w:p>
        </w:tc>
      </w:tr>
      <w:tr w:rsidR="00F873A4" w:rsidRPr="00734118" w14:paraId="49B78C5A" w14:textId="77777777" w:rsidTr="001902F1">
        <w:tc>
          <w:tcPr>
            <w:tcW w:w="1242" w:type="dxa"/>
          </w:tcPr>
          <w:p w14:paraId="4BFA6146" w14:textId="77777777" w:rsidR="00F873A4" w:rsidRPr="00734118" w:rsidRDefault="00F873A4" w:rsidP="001902F1">
            <w:pPr>
              <w:spacing w:after="120"/>
              <w:rPr>
                <w:rFonts w:eastAsiaTheme="minorEastAsia"/>
                <w:lang w:val="en-US" w:eastAsia="zh-CN"/>
              </w:rPr>
            </w:pPr>
          </w:p>
        </w:tc>
        <w:tc>
          <w:tcPr>
            <w:tcW w:w="8615" w:type="dxa"/>
          </w:tcPr>
          <w:p w14:paraId="5F72947E" w14:textId="77777777" w:rsidR="00F873A4" w:rsidRPr="00734118" w:rsidRDefault="00F873A4" w:rsidP="001902F1">
            <w:pPr>
              <w:spacing w:after="120"/>
              <w:rPr>
                <w:rFonts w:eastAsiaTheme="minorEastAsia"/>
                <w:lang w:val="en-US" w:eastAsia="zh-CN"/>
              </w:rPr>
            </w:pPr>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2"/>
        <w:rPr>
          <w:lang w:val="en-US"/>
        </w:rPr>
      </w:pPr>
      <w:r>
        <w:rPr>
          <w:lang w:val="en-US"/>
        </w:rPr>
        <w:t>Intention</w:t>
      </w:r>
      <w:r w:rsidRPr="00AC317D">
        <w:rPr>
          <w:lang w:val="en-US"/>
        </w:rPr>
        <w:t xml:space="preserve"> </w:t>
      </w:r>
      <w:r>
        <w:rPr>
          <w:lang w:val="en-US"/>
        </w:rPr>
        <w:t>of CR: Which Networks etc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aff6"/>
        <w:tblW w:w="0" w:type="auto"/>
        <w:tblLook w:val="04A0" w:firstRow="1" w:lastRow="0" w:firstColumn="1" w:lastColumn="0" w:noHBand="0" w:noVBand="1"/>
      </w:tblPr>
      <w:tblGrid>
        <w:gridCol w:w="1238"/>
        <w:gridCol w:w="8393"/>
      </w:tblGrid>
      <w:tr w:rsidR="00F873A4" w:rsidRPr="00734118" w14:paraId="16F1A529" w14:textId="77777777" w:rsidTr="0078185F">
        <w:tc>
          <w:tcPr>
            <w:tcW w:w="1242"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78185F">
        <w:tc>
          <w:tcPr>
            <w:tcW w:w="1242"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78185F">
        <w:tc>
          <w:tcPr>
            <w:tcW w:w="1242"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78185F">
        <w:tc>
          <w:tcPr>
            <w:tcW w:w="1242" w:type="dxa"/>
          </w:tcPr>
          <w:p w14:paraId="21C486EC" w14:textId="2FFD25E0" w:rsidR="00F873A4" w:rsidRPr="00060064" w:rsidRDefault="00060064" w:rsidP="001902F1">
            <w:pPr>
              <w:spacing w:after="120"/>
              <w:rPr>
                <w:rFonts w:eastAsiaTheme="minorEastAsia"/>
                <w:lang w:val="en-US" w:eastAsia="zh-CN"/>
              </w:rPr>
            </w:pPr>
            <w:ins w:id="9" w:author="NTT DOCOMO, INC." w:date="2020-09-15T10:37:00Z">
              <w:r>
                <w:rPr>
                  <w:rFonts w:hint="eastAsia"/>
                  <w:lang w:val="en-US" w:eastAsia="ja-JP"/>
                </w:rPr>
                <w:t>NTT DOCOMO</w:t>
              </w:r>
            </w:ins>
          </w:p>
        </w:tc>
        <w:tc>
          <w:tcPr>
            <w:tcW w:w="8615" w:type="dxa"/>
          </w:tcPr>
          <w:p w14:paraId="0B78CD65" w14:textId="2282647C" w:rsidR="00F873A4" w:rsidRPr="00060064" w:rsidRDefault="00060064" w:rsidP="001902F1">
            <w:pPr>
              <w:spacing w:after="120"/>
              <w:rPr>
                <w:rFonts w:eastAsiaTheme="minorEastAsia"/>
                <w:lang w:val="en-US" w:eastAsia="zh-CN"/>
              </w:rPr>
            </w:pPr>
            <w:ins w:id="10" w:author="NTT DOCOMO, INC." w:date="2020-09-15T10:38:00Z">
              <w:r>
                <w:rPr>
                  <w:rFonts w:hint="eastAsia"/>
                  <w:lang w:val="en-US" w:eastAsia="ja-JP"/>
                </w:rPr>
                <w:t>It is also our understanding.</w:t>
              </w:r>
            </w:ins>
          </w:p>
        </w:tc>
      </w:tr>
      <w:tr w:rsidR="00F873A4" w:rsidRPr="00734118" w14:paraId="2A2B4651" w14:textId="77777777" w:rsidTr="0078185F">
        <w:tc>
          <w:tcPr>
            <w:tcW w:w="1242" w:type="dxa"/>
          </w:tcPr>
          <w:p w14:paraId="39A49C1D" w14:textId="77777777" w:rsidR="00F873A4" w:rsidRPr="00734118" w:rsidRDefault="00F873A4" w:rsidP="001902F1">
            <w:pPr>
              <w:spacing w:after="120"/>
              <w:rPr>
                <w:rFonts w:eastAsiaTheme="minorEastAsia"/>
                <w:lang w:val="en-US" w:eastAsia="zh-CN"/>
              </w:rPr>
            </w:pPr>
          </w:p>
        </w:tc>
        <w:tc>
          <w:tcPr>
            <w:tcW w:w="8615" w:type="dxa"/>
          </w:tcPr>
          <w:p w14:paraId="7B05D78D" w14:textId="77777777" w:rsidR="00F873A4" w:rsidRPr="00734118" w:rsidRDefault="00F873A4" w:rsidP="001902F1">
            <w:pPr>
              <w:spacing w:after="120"/>
              <w:rPr>
                <w:rFonts w:eastAsiaTheme="minorEastAsia"/>
                <w:lang w:val="en-US" w:eastAsia="zh-CN"/>
              </w:rPr>
            </w:pPr>
          </w:p>
        </w:tc>
      </w:tr>
      <w:tr w:rsidR="00F873A4" w:rsidRPr="00734118" w14:paraId="7BB15662" w14:textId="77777777" w:rsidTr="0078185F">
        <w:tc>
          <w:tcPr>
            <w:tcW w:w="1242" w:type="dxa"/>
          </w:tcPr>
          <w:p w14:paraId="59356246" w14:textId="77777777" w:rsidR="00F873A4" w:rsidRPr="00734118" w:rsidRDefault="00F873A4" w:rsidP="001902F1">
            <w:pPr>
              <w:spacing w:after="120"/>
              <w:rPr>
                <w:rFonts w:eastAsiaTheme="minorEastAsia"/>
                <w:lang w:val="en-US" w:eastAsia="zh-CN"/>
              </w:rPr>
            </w:pPr>
          </w:p>
        </w:tc>
        <w:tc>
          <w:tcPr>
            <w:tcW w:w="8615" w:type="dxa"/>
          </w:tcPr>
          <w:p w14:paraId="7007F0E4" w14:textId="77777777" w:rsidR="00F873A4" w:rsidRPr="00734118" w:rsidRDefault="00F873A4" w:rsidP="001902F1">
            <w:pPr>
              <w:spacing w:after="120"/>
              <w:rPr>
                <w:rFonts w:eastAsiaTheme="minorEastAsia"/>
                <w:lang w:val="en-US" w:eastAsia="zh-CN"/>
              </w:rPr>
            </w:pPr>
          </w:p>
        </w:tc>
      </w:tr>
      <w:tr w:rsidR="00F873A4" w:rsidRPr="00734118" w14:paraId="59281FF2" w14:textId="77777777" w:rsidTr="0078185F">
        <w:tc>
          <w:tcPr>
            <w:tcW w:w="1242" w:type="dxa"/>
          </w:tcPr>
          <w:p w14:paraId="5D4BDBAB" w14:textId="77777777" w:rsidR="00F873A4" w:rsidRPr="00734118" w:rsidRDefault="00F873A4" w:rsidP="001902F1">
            <w:pPr>
              <w:spacing w:after="120"/>
              <w:rPr>
                <w:rFonts w:eastAsiaTheme="minorEastAsia"/>
                <w:lang w:val="en-US" w:eastAsia="zh-CN"/>
              </w:rPr>
            </w:pPr>
          </w:p>
        </w:tc>
        <w:tc>
          <w:tcPr>
            <w:tcW w:w="8615" w:type="dxa"/>
          </w:tcPr>
          <w:p w14:paraId="423728E1" w14:textId="77777777" w:rsidR="00F873A4" w:rsidRPr="00734118" w:rsidRDefault="00F873A4" w:rsidP="001902F1">
            <w:pPr>
              <w:spacing w:after="120"/>
              <w:rPr>
                <w:rFonts w:eastAsiaTheme="minorEastAsia"/>
                <w:lang w:val="en-US" w:eastAsia="zh-CN"/>
              </w:rPr>
            </w:pPr>
          </w:p>
        </w:tc>
      </w:tr>
    </w:tbl>
    <w:p w14:paraId="735E6971" w14:textId="77777777" w:rsidR="00F873A4" w:rsidRPr="00F873A4" w:rsidRDefault="00F873A4" w:rsidP="00F873A4">
      <w:pPr>
        <w:rPr>
          <w:lang w:val="en-US" w:eastAsia="zh-CN"/>
        </w:rPr>
      </w:pPr>
    </w:p>
    <w:p w14:paraId="08000EC9" w14:textId="77777777" w:rsidR="00AC317D" w:rsidRDefault="00AC317D" w:rsidP="00AC317D">
      <w:pPr>
        <w:pStyle w:val="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aff6"/>
        <w:tblW w:w="0" w:type="auto"/>
        <w:tblLook w:val="04A0" w:firstRow="1" w:lastRow="0" w:firstColumn="1" w:lastColumn="0" w:noHBand="0" w:noVBand="1"/>
      </w:tblPr>
      <w:tblGrid>
        <w:gridCol w:w="1236"/>
        <w:gridCol w:w="8395"/>
      </w:tblGrid>
      <w:tr w:rsidR="00F873A4" w:rsidRPr="00734118" w14:paraId="206316AA" w14:textId="77777777" w:rsidTr="0078185F">
        <w:tc>
          <w:tcPr>
            <w:tcW w:w="1242"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78185F">
        <w:tc>
          <w:tcPr>
            <w:tcW w:w="1242"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78185F">
        <w:tc>
          <w:tcPr>
            <w:tcW w:w="1242"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615"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78185F">
        <w:tc>
          <w:tcPr>
            <w:tcW w:w="1242" w:type="dxa"/>
          </w:tcPr>
          <w:p w14:paraId="231CF4B5" w14:textId="51273F4F" w:rsidR="00F873A4" w:rsidRPr="007419BE" w:rsidRDefault="007419BE" w:rsidP="001902F1">
            <w:pPr>
              <w:spacing w:after="120"/>
              <w:rPr>
                <w:rFonts w:eastAsiaTheme="minorEastAsia"/>
                <w:lang w:val="en-US" w:eastAsia="zh-CN"/>
              </w:rPr>
            </w:pPr>
            <w:ins w:id="11" w:author="NTT DOCOMO, INC." w:date="2020-09-15T10:47:00Z">
              <w:r>
                <w:rPr>
                  <w:rFonts w:hint="eastAsia"/>
                  <w:lang w:val="en-US" w:eastAsia="ja-JP"/>
                </w:rPr>
                <w:lastRenderedPageBreak/>
                <w:t>NTT DOCOMO</w:t>
              </w:r>
            </w:ins>
          </w:p>
        </w:tc>
        <w:tc>
          <w:tcPr>
            <w:tcW w:w="8615" w:type="dxa"/>
          </w:tcPr>
          <w:p w14:paraId="61AFDB00" w14:textId="2943FCD5" w:rsidR="00F873A4" w:rsidRDefault="007419BE" w:rsidP="001902F1">
            <w:pPr>
              <w:spacing w:after="120"/>
              <w:rPr>
                <w:ins w:id="12" w:author="NTT DOCOMO, INC." w:date="2020-09-15T10:52:00Z"/>
                <w:lang w:val="en-US" w:eastAsia="ja-JP"/>
              </w:rPr>
            </w:pPr>
            <w:ins w:id="13" w:author="NTT DOCOMO, INC." w:date="2020-09-15T10:47:00Z">
              <w:r>
                <w:rPr>
                  <w:rFonts w:hint="eastAsia"/>
                  <w:lang w:val="en-US" w:eastAsia="ja-JP"/>
                </w:rPr>
                <w:t>We</w:t>
              </w:r>
            </w:ins>
            <w:ins w:id="14"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15" w:author="NTT DOCOMO, INC." w:date="2020-09-15T10:49:00Z">
              <w:r>
                <w:rPr>
                  <w:lang w:val="en-US" w:eastAsia="ja-JP"/>
                </w:rPr>
                <w:t xml:space="preserve">Since Rel-8, SIB1 has been extended many times by using non-critical extension, i.e. </w:t>
              </w:r>
            </w:ins>
            <w:ins w:id="16" w:author="NTT DOCOMO, INC." w:date="2020-09-15T10:50:00Z">
              <w:r w:rsidRPr="007419BE">
                <w:rPr>
                  <w:lang w:val="en-US" w:eastAsia="ja-JP"/>
                </w:rPr>
                <w:t>SystemInformationBlockType1-v</w:t>
              </w:r>
              <w:r>
                <w:rPr>
                  <w:lang w:val="en-US" w:eastAsia="ja-JP"/>
                </w:rPr>
                <w:t>XYZ</w:t>
              </w:r>
            </w:ins>
            <w:ins w:id="17" w:author="NTT DOCOMO, INC." w:date="2020-09-15T10:53:00Z">
              <w:r>
                <w:rPr>
                  <w:lang w:val="en-US" w:eastAsia="ja-JP"/>
                </w:rPr>
                <w:t>-IEs</w:t>
              </w:r>
            </w:ins>
            <w:ins w:id="18" w:author="NTT DOCOMO, INC." w:date="2020-09-15T10:50:00Z">
              <w:r>
                <w:rPr>
                  <w:lang w:val="en-US" w:eastAsia="ja-JP"/>
                </w:rPr>
                <w:t xml:space="preserve">. </w:t>
              </w:r>
            </w:ins>
            <w:ins w:id="19" w:author="NTT DOCOMO, INC." w:date="2020-09-15T10:51:00Z">
              <w:r>
                <w:rPr>
                  <w:lang w:val="en-US" w:eastAsia="ja-JP"/>
                </w:rPr>
                <w:t xml:space="preserve">To our knowledge, the following extensions have been </w:t>
              </w:r>
            </w:ins>
            <w:ins w:id="20" w:author="NTT DOCOMO, INC." w:date="2020-09-15T10:52:00Z">
              <w:r>
                <w:rPr>
                  <w:lang w:val="en-US" w:eastAsia="ja-JP"/>
                </w:rPr>
                <w:t>broadcast in the live network:</w:t>
              </w:r>
            </w:ins>
          </w:p>
          <w:p w14:paraId="0E777D22" w14:textId="5D4A40BC" w:rsidR="007419BE" w:rsidRDefault="007419BE" w:rsidP="001902F1">
            <w:pPr>
              <w:spacing w:after="120"/>
              <w:rPr>
                <w:ins w:id="21" w:author="NTT DOCOMO, INC." w:date="2020-09-15T10:53:00Z"/>
                <w:lang w:val="en-US" w:eastAsia="ja-JP"/>
              </w:rPr>
            </w:pPr>
            <w:ins w:id="22" w:author="NTT DOCOMO, INC." w:date="2020-09-15T10:52:00Z">
              <w:r>
                <w:rPr>
                  <w:lang w:val="en-US" w:eastAsia="ja-JP"/>
                </w:rPr>
                <w:t>-</w:t>
              </w:r>
              <w:r>
                <w:rPr>
                  <w:lang w:val="en-US" w:eastAsia="ja-JP"/>
                </w:rPr>
                <w:tab/>
              </w:r>
            </w:ins>
            <w:ins w:id="23" w:author="NTT DOCOMO, INC." w:date="2020-09-15T10:53:00Z">
              <w:r w:rsidRPr="007419BE">
                <w:rPr>
                  <w:lang w:val="en-US" w:eastAsia="ja-JP"/>
                </w:rPr>
                <w:t>multiBandInfoList</w:t>
              </w:r>
              <w:r>
                <w:rPr>
                  <w:lang w:val="en-US" w:eastAsia="ja-JP"/>
                </w:rPr>
                <w:t xml:space="preserve"> (</w:t>
              </w:r>
              <w:r w:rsidRPr="007419BE">
                <w:rPr>
                  <w:lang w:val="en-US" w:eastAsia="ja-JP"/>
                </w:rPr>
                <w:t>SystemInformationBlockType1-v8h0-IEs</w:t>
              </w:r>
              <w:r>
                <w:rPr>
                  <w:lang w:val="en-US" w:eastAsia="ja-JP"/>
                </w:rPr>
                <w:t>)</w:t>
              </w:r>
            </w:ins>
            <w:ins w:id="24" w:author="NTT DOCOMO, INC." w:date="2020-09-15T10:58:00Z">
              <w:r>
                <w:rPr>
                  <w:lang w:val="en-US" w:eastAsia="ja-JP"/>
                </w:rPr>
                <w:t xml:space="preserve"> for MFBI</w:t>
              </w:r>
            </w:ins>
            <w:ins w:id="25" w:author="NTT DOCOMO, INC." w:date="2020-09-15T10:53:00Z">
              <w:r>
                <w:rPr>
                  <w:lang w:val="en-US" w:eastAsia="ja-JP"/>
                </w:rPr>
                <w:t>;</w:t>
              </w:r>
            </w:ins>
          </w:p>
          <w:p w14:paraId="69F04607" w14:textId="262BF03E" w:rsidR="007419BE" w:rsidRDefault="007419BE" w:rsidP="001902F1">
            <w:pPr>
              <w:spacing w:after="120"/>
              <w:rPr>
                <w:ins w:id="26" w:author="NTT DOCOMO, INC." w:date="2020-09-15T10:54:00Z"/>
                <w:lang w:val="en-US" w:eastAsia="ja-JP"/>
              </w:rPr>
            </w:pPr>
            <w:ins w:id="27" w:author="NTT DOCOMO, INC." w:date="2020-09-15T10:53:00Z">
              <w:r>
                <w:rPr>
                  <w:lang w:val="en-US" w:eastAsia="ja-JP"/>
                </w:rPr>
                <w:t>-</w:t>
              </w:r>
              <w:r>
                <w:rPr>
                  <w:lang w:val="en-US" w:eastAsia="ja-JP"/>
                </w:rPr>
                <w:tab/>
              </w:r>
            </w:ins>
            <w:ins w:id="28"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29" w:author="NTT DOCOMO, INC." w:date="2020-09-15T10:58:00Z">
              <w:r>
                <w:rPr>
                  <w:lang w:val="en-US" w:eastAsia="ja-JP"/>
                </w:rPr>
                <w:t xml:space="preserve"> for extended frequency bands, EARFCN</w:t>
              </w:r>
            </w:ins>
            <w:ins w:id="30" w:author="NTT DOCOMO, INC." w:date="2020-09-15T10:54:00Z">
              <w:r>
                <w:rPr>
                  <w:lang w:val="en-US" w:eastAsia="ja-JP"/>
                </w:rPr>
                <w:t>;</w:t>
              </w:r>
            </w:ins>
          </w:p>
          <w:p w14:paraId="67BC162E" w14:textId="1A9F7B84" w:rsidR="007419BE" w:rsidRDefault="007419BE" w:rsidP="001902F1">
            <w:pPr>
              <w:spacing w:after="120"/>
              <w:rPr>
                <w:ins w:id="31" w:author="NTT DOCOMO, INC." w:date="2020-09-15T10:55:00Z"/>
                <w:lang w:val="en-US" w:eastAsia="ja-JP"/>
              </w:rPr>
            </w:pPr>
            <w:ins w:id="32" w:author="NTT DOCOMO, INC." w:date="2020-09-15T10:54:00Z">
              <w:r>
                <w:rPr>
                  <w:lang w:val="en-US" w:eastAsia="ja-JP"/>
                </w:rPr>
                <w:t>-</w:t>
              </w:r>
              <w:r>
                <w:rPr>
                  <w:lang w:val="en-US" w:eastAsia="ja-JP"/>
                </w:rPr>
                <w:tab/>
              </w:r>
            </w:ins>
            <w:ins w:id="33"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34" w:author="NTT DOCOMO, INC." w:date="2020-09-15T10:58:00Z">
              <w:r>
                <w:rPr>
                  <w:lang w:val="en-US" w:eastAsia="ja-JP"/>
                </w:rPr>
                <w:t xml:space="preserve"> for RSRQ based cell reselection</w:t>
              </w:r>
            </w:ins>
            <w:ins w:id="35" w:author="NTT DOCOMO, INC." w:date="2020-09-15T10:55:00Z">
              <w:r>
                <w:rPr>
                  <w:lang w:val="en-US" w:eastAsia="ja-JP"/>
                </w:rPr>
                <w:t>;</w:t>
              </w:r>
            </w:ins>
          </w:p>
          <w:p w14:paraId="24A4F4E7" w14:textId="7E3AC7D4" w:rsidR="007419BE" w:rsidRDefault="007419BE" w:rsidP="001902F1">
            <w:pPr>
              <w:spacing w:after="120"/>
              <w:rPr>
                <w:ins w:id="36" w:author="NTT DOCOMO, INC." w:date="2020-09-15T10:59:00Z"/>
                <w:lang w:val="en-US" w:eastAsia="ja-JP"/>
              </w:rPr>
            </w:pPr>
            <w:ins w:id="37" w:author="NTT DOCOMO, INC." w:date="2020-09-15T10:55:00Z">
              <w:r>
                <w:rPr>
                  <w:lang w:val="en-US" w:eastAsia="ja-JP"/>
                </w:rPr>
                <w:t>-</w:t>
              </w:r>
              <w:r>
                <w:rPr>
                  <w:lang w:val="en-US" w:eastAsia="ja-JP"/>
                </w:rPr>
                <w:tab/>
              </w:r>
            </w:ins>
            <w:ins w:id="38"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39"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40" w:author="NTT DOCOMO, INC." w:date="2020-09-15T10:59:00Z">
              <w:r>
                <w:rPr>
                  <w:lang w:val="en-US" w:eastAsia="ja-JP"/>
                </w:rPr>
                <w:t xml:space="preserve"> for eDRX and eMTC</w:t>
              </w:r>
            </w:ins>
            <w:ins w:id="41" w:author="NTT DOCOMO, INC." w:date="2020-09-15T10:57:00Z">
              <w:r>
                <w:rPr>
                  <w:lang w:val="en-US" w:eastAsia="ja-JP"/>
                </w:rPr>
                <w:t>.</w:t>
              </w:r>
            </w:ins>
          </w:p>
          <w:p w14:paraId="48D2517E" w14:textId="77777777" w:rsidR="007419BE" w:rsidRDefault="005648FE" w:rsidP="001902F1">
            <w:pPr>
              <w:spacing w:after="120"/>
              <w:rPr>
                <w:ins w:id="42" w:author="NTT DOCOMO, INC." w:date="2020-09-15T11:01:00Z"/>
                <w:rFonts w:eastAsiaTheme="minorEastAsia"/>
                <w:lang w:val="en-US" w:eastAsia="zh-CN"/>
              </w:rPr>
            </w:pPr>
            <w:ins w:id="43" w:author="NTT DOCOMO, INC." w:date="2020-09-15T10:59:00Z">
              <w:r>
                <w:rPr>
                  <w:rFonts w:eastAsiaTheme="minorEastAsia"/>
                  <w:lang w:val="en-US" w:eastAsia="zh-CN"/>
                </w:rPr>
                <w:t xml:space="preserve">Every time these extensions were introduced, testing effort was made to check if all of the legacy UEs </w:t>
              </w:r>
            </w:ins>
            <w:ins w:id="44" w:author="NTT DOCOMO, INC." w:date="2020-09-15T11:00:00Z">
              <w:r>
                <w:rPr>
                  <w:rFonts w:eastAsiaTheme="minorEastAsia"/>
                  <w:lang w:val="en-US" w:eastAsia="zh-CN"/>
                </w:rPr>
                <w:t xml:space="preserve">present in the live network can work correctly. </w:t>
              </w:r>
            </w:ins>
            <w:ins w:id="45"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46" w:author="NTT DOCOMO, INC." w:date="2020-09-15T11:01:00Z">
              <w:r>
                <w:rPr>
                  <w:rFonts w:eastAsiaTheme="minorEastAsia"/>
                  <w:lang w:val="en-US" w:eastAsia="zh-CN"/>
                </w:rPr>
                <w:t>Given that the new SIB scheduling extension is introduced by the same way as in the above legacy extensions, we</w:t>
              </w:r>
            </w:ins>
            <w:ins w:id="47" w:author="NTT DOCOMO, INC." w:date="2020-09-15T11:02:00Z">
              <w:r>
                <w:rPr>
                  <w:rFonts w:eastAsiaTheme="minorEastAsia"/>
                  <w:lang w:val="en-US" w:eastAsia="zh-CN"/>
                </w:rPr>
                <w:t xml:space="preserve">’re confident that the CR does not create any </w:t>
              </w:r>
            </w:ins>
            <w:ins w:id="48" w:author="NTT DOCOMO, INC." w:date="2020-09-15T11:03:00Z">
              <w:r>
                <w:rPr>
                  <w:rFonts w:eastAsiaTheme="minorEastAsia"/>
                  <w:lang w:val="en-US" w:eastAsia="zh-CN"/>
                </w:rPr>
                <w:t>further</w:t>
              </w:r>
            </w:ins>
            <w:ins w:id="49" w:author="NTT DOCOMO, INC." w:date="2020-09-15T11:02:00Z">
              <w:r>
                <w:rPr>
                  <w:rFonts w:eastAsiaTheme="minorEastAsia"/>
                  <w:lang w:val="en-US" w:eastAsia="zh-CN"/>
                </w:rPr>
                <w:t xml:space="preserve"> </w:t>
              </w:r>
            </w:ins>
            <w:ins w:id="50" w:author="NTT DOCOMO, INC." w:date="2020-09-15T11:03:00Z">
              <w:r>
                <w:rPr>
                  <w:rFonts w:eastAsiaTheme="minorEastAsia"/>
                  <w:lang w:val="en-US" w:eastAsia="zh-CN"/>
                </w:rPr>
                <w:t>issues to all the legacy UEs present in the live network.</w:t>
              </w:r>
            </w:ins>
          </w:p>
        </w:tc>
      </w:tr>
      <w:tr w:rsidR="00F873A4" w:rsidRPr="00734118" w14:paraId="205CF2ED" w14:textId="77777777" w:rsidTr="0078185F">
        <w:tc>
          <w:tcPr>
            <w:tcW w:w="1242" w:type="dxa"/>
          </w:tcPr>
          <w:p w14:paraId="4041B7EB" w14:textId="77777777" w:rsidR="00F873A4" w:rsidRPr="00734118" w:rsidRDefault="00F873A4" w:rsidP="001902F1">
            <w:pPr>
              <w:spacing w:after="120"/>
              <w:rPr>
                <w:rFonts w:eastAsiaTheme="minorEastAsia"/>
                <w:lang w:val="en-US" w:eastAsia="zh-CN"/>
              </w:rPr>
            </w:pPr>
          </w:p>
        </w:tc>
        <w:tc>
          <w:tcPr>
            <w:tcW w:w="8615" w:type="dxa"/>
          </w:tcPr>
          <w:p w14:paraId="343996DA" w14:textId="77777777" w:rsidR="00F873A4" w:rsidRPr="00734118" w:rsidRDefault="00F873A4" w:rsidP="001902F1">
            <w:pPr>
              <w:spacing w:after="120"/>
              <w:rPr>
                <w:rFonts w:eastAsiaTheme="minorEastAsia"/>
                <w:lang w:val="en-US" w:eastAsia="zh-CN"/>
              </w:rPr>
            </w:pPr>
          </w:p>
        </w:tc>
      </w:tr>
      <w:tr w:rsidR="00F873A4" w:rsidRPr="00734118" w14:paraId="49B0F72E" w14:textId="77777777" w:rsidTr="0078185F">
        <w:tc>
          <w:tcPr>
            <w:tcW w:w="1242" w:type="dxa"/>
          </w:tcPr>
          <w:p w14:paraId="28E03DC0" w14:textId="77777777" w:rsidR="00F873A4" w:rsidRPr="00734118" w:rsidRDefault="00F873A4" w:rsidP="001902F1">
            <w:pPr>
              <w:spacing w:after="120"/>
              <w:rPr>
                <w:rFonts w:eastAsiaTheme="minorEastAsia"/>
                <w:lang w:val="en-US" w:eastAsia="zh-CN"/>
              </w:rPr>
            </w:pPr>
          </w:p>
        </w:tc>
        <w:tc>
          <w:tcPr>
            <w:tcW w:w="8615" w:type="dxa"/>
          </w:tcPr>
          <w:p w14:paraId="3DADA573" w14:textId="77777777" w:rsidR="00F873A4" w:rsidRPr="00734118" w:rsidRDefault="00F873A4" w:rsidP="001902F1">
            <w:pPr>
              <w:spacing w:after="120"/>
              <w:rPr>
                <w:rFonts w:eastAsiaTheme="minorEastAsia"/>
                <w:lang w:val="en-US" w:eastAsia="zh-CN"/>
              </w:rPr>
            </w:pPr>
          </w:p>
        </w:tc>
      </w:tr>
      <w:tr w:rsidR="00F873A4" w:rsidRPr="00734118" w14:paraId="489F42EA" w14:textId="77777777" w:rsidTr="0078185F">
        <w:tc>
          <w:tcPr>
            <w:tcW w:w="1242" w:type="dxa"/>
          </w:tcPr>
          <w:p w14:paraId="250787B7" w14:textId="77777777" w:rsidR="00F873A4" w:rsidRPr="00734118" w:rsidRDefault="00F873A4" w:rsidP="001902F1">
            <w:pPr>
              <w:spacing w:after="120"/>
              <w:rPr>
                <w:rFonts w:eastAsiaTheme="minorEastAsia"/>
                <w:lang w:val="en-US" w:eastAsia="zh-CN"/>
              </w:rPr>
            </w:pPr>
          </w:p>
        </w:tc>
        <w:tc>
          <w:tcPr>
            <w:tcW w:w="8615" w:type="dxa"/>
          </w:tcPr>
          <w:p w14:paraId="2CEE2F74" w14:textId="77777777" w:rsidR="00F873A4" w:rsidRPr="00734118" w:rsidRDefault="00F873A4" w:rsidP="001902F1">
            <w:pPr>
              <w:spacing w:after="120"/>
              <w:rPr>
                <w:rFonts w:eastAsiaTheme="minorEastAsia"/>
                <w:lang w:val="en-US" w:eastAsia="zh-CN"/>
              </w:rPr>
            </w:pPr>
          </w:p>
        </w:tc>
      </w:tr>
    </w:tbl>
    <w:p w14:paraId="20D6F9AE" w14:textId="77777777" w:rsidR="00F873A4" w:rsidRPr="00F873A4" w:rsidRDefault="00F873A4" w:rsidP="00F873A4">
      <w:pPr>
        <w:rPr>
          <w:lang w:val="en-US" w:eastAsia="zh-CN"/>
        </w:rPr>
      </w:pPr>
    </w:p>
    <w:p w14:paraId="7235468C" w14:textId="77777777" w:rsidR="00AC317D" w:rsidRDefault="00AC317D" w:rsidP="00AC317D">
      <w:pPr>
        <w:pStyle w:val="2"/>
      </w:pPr>
      <w:r>
        <w:rPr>
          <w:lang w:val="en-US"/>
        </w:rPr>
        <w:t xml:space="preserve">Urgency of CR: </w:t>
      </w:r>
      <w:r>
        <w:t>To what extent do the CR need to be approved at current RP vs postpone one quarter</w:t>
      </w:r>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t>In case companies has opinions, please provide below</w:t>
      </w:r>
    </w:p>
    <w:tbl>
      <w:tblPr>
        <w:tblStyle w:val="aff6"/>
        <w:tblW w:w="0" w:type="auto"/>
        <w:tblLook w:val="04A0" w:firstRow="1" w:lastRow="0" w:firstColumn="1" w:lastColumn="0" w:noHBand="0" w:noVBand="1"/>
      </w:tblPr>
      <w:tblGrid>
        <w:gridCol w:w="1238"/>
        <w:gridCol w:w="8393"/>
      </w:tblGrid>
      <w:tr w:rsidR="00F873A4" w:rsidRPr="00734118" w14:paraId="7B719335" w14:textId="77777777" w:rsidTr="0078185F">
        <w:tc>
          <w:tcPr>
            <w:tcW w:w="1242"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78185F">
        <w:tc>
          <w:tcPr>
            <w:tcW w:w="1242"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StandAlone”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generate adverse behaviour</w:t>
            </w:r>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78185F">
        <w:tc>
          <w:tcPr>
            <w:tcW w:w="1242"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t>Qualcomm</w:t>
            </w:r>
          </w:p>
        </w:tc>
        <w:tc>
          <w:tcPr>
            <w:tcW w:w="8615"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78185F">
        <w:tc>
          <w:tcPr>
            <w:tcW w:w="1242" w:type="dxa"/>
          </w:tcPr>
          <w:p w14:paraId="3B882307" w14:textId="09998F96" w:rsidR="00F873A4" w:rsidRPr="00DC225E" w:rsidRDefault="00DC225E" w:rsidP="001902F1">
            <w:pPr>
              <w:spacing w:after="120"/>
              <w:rPr>
                <w:rFonts w:eastAsiaTheme="minorEastAsia"/>
                <w:lang w:val="en-US" w:eastAsia="zh-CN"/>
              </w:rPr>
            </w:pPr>
            <w:ins w:id="51" w:author="NTT DOCOMO, INC." w:date="2020-09-15T11:03:00Z">
              <w:r>
                <w:rPr>
                  <w:rFonts w:hint="eastAsia"/>
                  <w:lang w:val="en-US" w:eastAsia="ja-JP"/>
                </w:rPr>
                <w:t>NTT DOCOMO</w:t>
              </w:r>
            </w:ins>
          </w:p>
        </w:tc>
        <w:tc>
          <w:tcPr>
            <w:tcW w:w="8615" w:type="dxa"/>
          </w:tcPr>
          <w:p w14:paraId="70B4A4B9" w14:textId="0C46AF23" w:rsidR="00F873A4" w:rsidRPr="002E6212" w:rsidRDefault="002E6212" w:rsidP="001902F1">
            <w:pPr>
              <w:spacing w:after="120"/>
              <w:rPr>
                <w:rFonts w:eastAsiaTheme="minorEastAsia"/>
                <w:lang w:val="en-US" w:eastAsia="zh-CN"/>
              </w:rPr>
            </w:pPr>
            <w:ins w:id="52" w:author="NTT DOCOMO, INC." w:date="2020-09-15T11:05:00Z">
              <w:r>
                <w:rPr>
                  <w:rFonts w:hint="eastAsia"/>
                  <w:lang w:val="en-US" w:eastAsia="ja-JP"/>
                </w:rPr>
                <w:t xml:space="preserve">Not only for us, but also </w:t>
              </w:r>
            </w:ins>
            <w:ins w:id="53" w:author="NTT DOCOMO, INC." w:date="2020-09-15T11:06:00Z">
              <w:r>
                <w:rPr>
                  <w:lang w:val="en-US" w:eastAsia="ja-JP"/>
                </w:rPr>
                <w:t xml:space="preserve">operators over the worlds are now preparing to launch NR Standalone services. </w:t>
              </w:r>
            </w:ins>
            <w:ins w:id="54" w:author="NTT DOCOMO, INC." w:date="2020-09-15T11:07:00Z">
              <w:r>
                <w:rPr>
                  <w:lang w:val="en-US" w:eastAsia="ja-JP"/>
                </w:rPr>
                <w:t xml:space="preserve">It is absolutely timing critical for operators to implement </w:t>
              </w:r>
            </w:ins>
            <w:ins w:id="55" w:author="NTT DOCOMO, INC." w:date="2020-09-15T11:08:00Z">
              <w:r>
                <w:rPr>
                  <w:lang w:val="en-US" w:eastAsia="ja-JP"/>
                </w:rPr>
                <w:t>this</w:t>
              </w:r>
            </w:ins>
            <w:ins w:id="56" w:author="NTT DOCOMO, INC." w:date="2020-09-15T11:07:00Z">
              <w:r>
                <w:rPr>
                  <w:lang w:val="en-US" w:eastAsia="ja-JP"/>
                </w:rPr>
                <w:t xml:space="preserve"> </w:t>
              </w:r>
            </w:ins>
            <w:ins w:id="57" w:author="NTT DOCOMO, INC." w:date="2020-09-15T11:08:00Z">
              <w:r>
                <w:rPr>
                  <w:lang w:val="en-US" w:eastAsia="ja-JP"/>
                </w:rPr>
                <w:t xml:space="preserve">CR for both NW and UE to meet the schedule of commercial launch of NR SA. </w:t>
              </w:r>
            </w:ins>
            <w:ins w:id="58" w:author="NTT DOCOMO, INC." w:date="2020-09-15T11:09:00Z">
              <w:r>
                <w:rPr>
                  <w:lang w:val="en-US" w:eastAsia="ja-JP"/>
                </w:rPr>
                <w:t xml:space="preserve">It is quite important that until the commercial launch, all of NR SA capable UEs </w:t>
              </w:r>
            </w:ins>
            <w:ins w:id="59" w:author="NTT DOCOMO, INC." w:date="2020-09-15T11:10:00Z">
              <w:r>
                <w:rPr>
                  <w:lang w:val="en-US" w:eastAsia="ja-JP"/>
                </w:rPr>
                <w:t xml:space="preserve">to be released into the market implement this CR. Otherwise, i.e. if NR SA </w:t>
              </w:r>
            </w:ins>
            <w:ins w:id="60" w:author="NTT DOCOMO, INC." w:date="2020-09-15T11:11:00Z">
              <w:r>
                <w:rPr>
                  <w:lang w:val="en-US" w:eastAsia="ja-JP"/>
                </w:rPr>
                <w:t>capable</w:t>
              </w:r>
            </w:ins>
            <w:ins w:id="61" w:author="NTT DOCOMO, INC." w:date="2020-09-15T11:10:00Z">
              <w:r>
                <w:rPr>
                  <w:lang w:val="en-US" w:eastAsia="ja-JP"/>
                </w:rPr>
                <w:t xml:space="preserve"> </w:t>
              </w:r>
            </w:ins>
            <w:ins w:id="62" w:author="NTT DOCOMO, INC." w:date="2020-09-15T11:11:00Z">
              <w:r>
                <w:rPr>
                  <w:lang w:val="en-US" w:eastAsia="ja-JP"/>
                </w:rPr>
                <w:t xml:space="preserve">UEs w/o this CR are released and present in the network, the problem cannot be </w:t>
              </w:r>
              <w:r>
                <w:rPr>
                  <w:lang w:val="en-US" w:eastAsia="ja-JP"/>
                </w:rPr>
                <w:lastRenderedPageBreak/>
                <w:t>resolved. As such, it is imperative that the CRs required for NR SA are approved, right now</w:t>
              </w:r>
            </w:ins>
            <w:ins w:id="63" w:author="NTT DOCOMO, INC." w:date="2020-09-15T11:13:00Z">
              <w:r>
                <w:rPr>
                  <w:lang w:val="en-US" w:eastAsia="ja-JP"/>
                </w:rPr>
                <w:t xml:space="preserve"> (i.e. Rel-15 or Rel-16)</w:t>
              </w:r>
            </w:ins>
            <w:ins w:id="64" w:author="NTT DOCOMO, INC." w:date="2020-09-15T11:11:00Z">
              <w:r>
                <w:rPr>
                  <w:lang w:val="en-US" w:eastAsia="ja-JP"/>
                </w:rPr>
                <w:t xml:space="preserve">. </w:t>
              </w:r>
            </w:ins>
            <w:ins w:id="65" w:author="NTT DOCOMO, INC." w:date="2020-09-15T11:13:00Z">
              <w:r w:rsidR="00320D92">
                <w:rPr>
                  <w:lang w:val="en-US" w:eastAsia="ja-JP"/>
                </w:rPr>
                <w:t xml:space="preserve">The </w:t>
              </w:r>
              <w:r>
                <w:rPr>
                  <w:lang w:val="en-US" w:eastAsia="ja-JP"/>
                </w:rPr>
                <w:t xml:space="preserve">CRs </w:t>
              </w:r>
            </w:ins>
            <w:ins w:id="66" w:author="NTT DOCOMO, INC." w:date="2020-09-15T11:19:00Z">
              <w:r w:rsidR="00320D92">
                <w:rPr>
                  <w:lang w:val="en-US" w:eastAsia="ja-JP"/>
                </w:rPr>
                <w:t xml:space="preserve">for earlier releases </w:t>
              </w:r>
            </w:ins>
            <w:bookmarkStart w:id="67" w:name="_GoBack"/>
            <w:bookmarkEnd w:id="67"/>
            <w:ins w:id="68" w:author="NTT DOCOMO, INC." w:date="2020-09-15T11:13:00Z">
              <w:r>
                <w:rPr>
                  <w:lang w:val="en-US" w:eastAsia="ja-JP"/>
                </w:rPr>
                <w:t xml:space="preserve">(i.e. Rel-12, 13 and 14) are O.K to be postponed, if testing efforts are concerned. </w:t>
              </w:r>
            </w:ins>
          </w:p>
        </w:tc>
      </w:tr>
      <w:tr w:rsidR="00F873A4" w:rsidRPr="00734118" w14:paraId="65EDABDD" w14:textId="77777777" w:rsidTr="0078185F">
        <w:tc>
          <w:tcPr>
            <w:tcW w:w="1242" w:type="dxa"/>
          </w:tcPr>
          <w:p w14:paraId="38E8021B" w14:textId="77777777" w:rsidR="00F873A4" w:rsidRPr="00734118" w:rsidRDefault="00F873A4" w:rsidP="001902F1">
            <w:pPr>
              <w:spacing w:after="120"/>
              <w:rPr>
                <w:rFonts w:eastAsiaTheme="minorEastAsia"/>
                <w:lang w:val="en-US" w:eastAsia="zh-CN"/>
              </w:rPr>
            </w:pPr>
          </w:p>
        </w:tc>
        <w:tc>
          <w:tcPr>
            <w:tcW w:w="8615" w:type="dxa"/>
          </w:tcPr>
          <w:p w14:paraId="37A59263" w14:textId="77777777" w:rsidR="00F873A4" w:rsidRPr="00734118" w:rsidRDefault="00F873A4" w:rsidP="001902F1">
            <w:pPr>
              <w:spacing w:after="120"/>
              <w:rPr>
                <w:rFonts w:eastAsiaTheme="minorEastAsia"/>
                <w:lang w:val="en-US" w:eastAsia="zh-CN"/>
              </w:rPr>
            </w:pPr>
          </w:p>
        </w:tc>
      </w:tr>
      <w:tr w:rsidR="00F873A4" w:rsidRPr="00734118" w14:paraId="745286E8" w14:textId="77777777" w:rsidTr="0078185F">
        <w:tc>
          <w:tcPr>
            <w:tcW w:w="1242" w:type="dxa"/>
          </w:tcPr>
          <w:p w14:paraId="69E73D8F" w14:textId="77777777" w:rsidR="00F873A4" w:rsidRPr="00734118" w:rsidRDefault="00F873A4" w:rsidP="001902F1">
            <w:pPr>
              <w:spacing w:after="120"/>
              <w:rPr>
                <w:rFonts w:eastAsiaTheme="minorEastAsia"/>
                <w:lang w:val="en-US" w:eastAsia="zh-CN"/>
              </w:rPr>
            </w:pPr>
          </w:p>
        </w:tc>
        <w:tc>
          <w:tcPr>
            <w:tcW w:w="8615" w:type="dxa"/>
          </w:tcPr>
          <w:p w14:paraId="673195F3" w14:textId="77777777" w:rsidR="00F873A4" w:rsidRPr="00734118" w:rsidRDefault="00F873A4" w:rsidP="001902F1">
            <w:pPr>
              <w:spacing w:after="120"/>
              <w:rPr>
                <w:rFonts w:eastAsiaTheme="minorEastAsia"/>
                <w:lang w:val="en-US" w:eastAsia="zh-CN"/>
              </w:rPr>
            </w:pPr>
          </w:p>
        </w:tc>
      </w:tr>
      <w:tr w:rsidR="00F873A4" w:rsidRPr="00734118" w14:paraId="09F6D082" w14:textId="77777777" w:rsidTr="0078185F">
        <w:tc>
          <w:tcPr>
            <w:tcW w:w="1242" w:type="dxa"/>
          </w:tcPr>
          <w:p w14:paraId="1D0E673F" w14:textId="77777777" w:rsidR="00F873A4" w:rsidRPr="00734118" w:rsidRDefault="00F873A4" w:rsidP="001902F1">
            <w:pPr>
              <w:spacing w:after="120"/>
              <w:rPr>
                <w:rFonts w:eastAsiaTheme="minorEastAsia"/>
                <w:lang w:val="en-US" w:eastAsia="zh-CN"/>
              </w:rPr>
            </w:pPr>
          </w:p>
        </w:tc>
        <w:tc>
          <w:tcPr>
            <w:tcW w:w="8615" w:type="dxa"/>
          </w:tcPr>
          <w:p w14:paraId="4C9BA431" w14:textId="77777777" w:rsidR="00F873A4" w:rsidRPr="00734118" w:rsidRDefault="00F873A4" w:rsidP="001902F1">
            <w:pPr>
              <w:spacing w:after="120"/>
              <w:rPr>
                <w:rFonts w:eastAsiaTheme="minorEastAsia"/>
                <w:lang w:val="en-US" w:eastAsia="zh-CN"/>
              </w:rPr>
            </w:pPr>
          </w:p>
        </w:tc>
      </w:tr>
    </w:tbl>
    <w:p w14:paraId="5CA9C37F" w14:textId="77777777" w:rsidR="00AC317D" w:rsidRDefault="00AC317D" w:rsidP="00AC317D">
      <w:pPr>
        <w:rPr>
          <w:lang w:val="en-US" w:eastAsia="zh-CN"/>
        </w:rPr>
      </w:pPr>
    </w:p>
    <w:p w14:paraId="77BDC8C8" w14:textId="77777777" w:rsidR="00C6580B" w:rsidRDefault="00C6580B" w:rsidP="00C6580B">
      <w:pPr>
        <w:pStyle w:val="2"/>
      </w:pPr>
      <w:r>
        <w:t>Other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aff6"/>
        <w:tblW w:w="0" w:type="auto"/>
        <w:tblLook w:val="04A0" w:firstRow="1" w:lastRow="0" w:firstColumn="1" w:lastColumn="0" w:noHBand="0" w:noVBand="1"/>
      </w:tblPr>
      <w:tblGrid>
        <w:gridCol w:w="1236"/>
        <w:gridCol w:w="839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aff6"/>
        <w:tblW w:w="0" w:type="auto"/>
        <w:tblLook w:val="04A0" w:firstRow="1" w:lastRow="0" w:firstColumn="1" w:lastColumn="0" w:noHBand="0" w:noVBand="1"/>
      </w:tblPr>
      <w:tblGrid>
        <w:gridCol w:w="1238"/>
        <w:gridCol w:w="8393"/>
      </w:tblGrid>
      <w:tr w:rsidR="00F873A4" w:rsidRPr="00734118" w14:paraId="4F3ACC52" w14:textId="77777777" w:rsidTr="001902F1">
        <w:tc>
          <w:tcPr>
            <w:tcW w:w="1242"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1902F1">
        <w:tc>
          <w:tcPr>
            <w:tcW w:w="1242"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615"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1902F1">
        <w:tc>
          <w:tcPr>
            <w:tcW w:w="1242"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615"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1902F1">
        <w:tc>
          <w:tcPr>
            <w:tcW w:w="1242" w:type="dxa"/>
          </w:tcPr>
          <w:p w14:paraId="1CB0860F" w14:textId="4F5F3E36" w:rsidR="00F873A4" w:rsidRPr="00E05B14" w:rsidRDefault="00E05B14" w:rsidP="001902F1">
            <w:pPr>
              <w:spacing w:after="120"/>
              <w:rPr>
                <w:rFonts w:eastAsiaTheme="minorEastAsia"/>
                <w:lang w:val="en-US" w:eastAsia="zh-CN"/>
              </w:rPr>
            </w:pPr>
            <w:ins w:id="69" w:author="NTT DOCOMO, INC." w:date="2020-09-15T11:15:00Z">
              <w:r>
                <w:rPr>
                  <w:rFonts w:hint="eastAsia"/>
                  <w:lang w:val="en-US" w:eastAsia="ja-JP"/>
                </w:rPr>
                <w:t>NTT DOCOMO</w:t>
              </w:r>
            </w:ins>
          </w:p>
        </w:tc>
        <w:tc>
          <w:tcPr>
            <w:tcW w:w="8615" w:type="dxa"/>
          </w:tcPr>
          <w:p w14:paraId="3B13A9EB" w14:textId="66697EDC" w:rsidR="00F873A4" w:rsidRPr="00E05B14" w:rsidRDefault="00E05B14" w:rsidP="001902F1">
            <w:pPr>
              <w:spacing w:after="120"/>
              <w:rPr>
                <w:rFonts w:eastAsiaTheme="minorEastAsia"/>
                <w:lang w:val="en-US" w:eastAsia="zh-CN"/>
              </w:rPr>
            </w:pPr>
            <w:ins w:id="70" w:author="NTT DOCOMO, INC." w:date="2020-09-15T11:15:00Z">
              <w:r>
                <w:rPr>
                  <w:rFonts w:hint="eastAsia"/>
                  <w:lang w:val="en-US" w:eastAsia="ja-JP"/>
                </w:rPr>
                <w:t>We</w:t>
              </w:r>
              <w:r>
                <w:rPr>
                  <w:lang w:val="en-US" w:eastAsia="ja-JP"/>
                </w:rPr>
                <w:t xml:space="preserve">’re O.K to address </w:t>
              </w:r>
            </w:ins>
            <w:ins w:id="71" w:author="NTT DOCOMO, INC." w:date="2020-09-15T11:16:00Z">
              <w:r>
                <w:rPr>
                  <w:lang w:val="en-US" w:eastAsia="ja-JP"/>
                </w:rPr>
                <w:t xml:space="preserve">the SI multiplexing issue. On the other hand, Our top priority is to support and reflect the contents of the RAN2-endorsed CR </w:t>
              </w:r>
            </w:ins>
            <w:ins w:id="72" w:author="NTT DOCOMO, INC." w:date="2020-09-15T11:17:00Z">
              <w:r>
                <w:rPr>
                  <w:lang w:val="en-US" w:eastAsia="ja-JP"/>
                </w:rPr>
                <w:t xml:space="preserve">into the standard </w:t>
              </w:r>
            </w:ins>
            <w:ins w:id="73" w:author="NTT DOCOMO, INC." w:date="2020-09-15T11:16:00Z">
              <w:r>
                <w:rPr>
                  <w:lang w:val="en-US" w:eastAsia="ja-JP"/>
                </w:rPr>
                <w:t>for NR SA.</w:t>
              </w:r>
            </w:ins>
          </w:p>
        </w:tc>
      </w:tr>
      <w:tr w:rsidR="00F873A4" w:rsidRPr="00734118" w14:paraId="1D232DB8" w14:textId="77777777" w:rsidTr="001902F1">
        <w:tc>
          <w:tcPr>
            <w:tcW w:w="1242" w:type="dxa"/>
          </w:tcPr>
          <w:p w14:paraId="1C53FB23" w14:textId="77777777" w:rsidR="00F873A4" w:rsidRPr="00734118" w:rsidRDefault="00F873A4" w:rsidP="001902F1">
            <w:pPr>
              <w:spacing w:after="120"/>
              <w:rPr>
                <w:rFonts w:eastAsiaTheme="minorEastAsia"/>
                <w:lang w:val="en-US" w:eastAsia="zh-CN"/>
              </w:rPr>
            </w:pPr>
          </w:p>
        </w:tc>
        <w:tc>
          <w:tcPr>
            <w:tcW w:w="8615" w:type="dxa"/>
          </w:tcPr>
          <w:p w14:paraId="5CD61CFE" w14:textId="77777777" w:rsidR="00F873A4" w:rsidRPr="00734118" w:rsidRDefault="00F873A4" w:rsidP="001902F1">
            <w:pPr>
              <w:spacing w:after="120"/>
              <w:rPr>
                <w:rFonts w:eastAsiaTheme="minorEastAsia"/>
                <w:lang w:val="en-US" w:eastAsia="zh-CN"/>
              </w:rPr>
            </w:pPr>
          </w:p>
        </w:tc>
      </w:tr>
      <w:tr w:rsidR="00F873A4" w:rsidRPr="00734118" w14:paraId="75F10209" w14:textId="77777777" w:rsidTr="001902F1">
        <w:tc>
          <w:tcPr>
            <w:tcW w:w="1242" w:type="dxa"/>
          </w:tcPr>
          <w:p w14:paraId="699D9F78" w14:textId="77777777" w:rsidR="00F873A4" w:rsidRPr="00734118" w:rsidRDefault="00F873A4" w:rsidP="001902F1">
            <w:pPr>
              <w:spacing w:after="120"/>
              <w:rPr>
                <w:rFonts w:eastAsiaTheme="minorEastAsia"/>
                <w:lang w:val="en-US" w:eastAsia="zh-CN"/>
              </w:rPr>
            </w:pPr>
          </w:p>
        </w:tc>
        <w:tc>
          <w:tcPr>
            <w:tcW w:w="8615" w:type="dxa"/>
          </w:tcPr>
          <w:p w14:paraId="5EFB9E33" w14:textId="77777777" w:rsidR="00F873A4" w:rsidRPr="00734118" w:rsidRDefault="00F873A4" w:rsidP="001902F1">
            <w:pPr>
              <w:spacing w:after="120"/>
              <w:rPr>
                <w:rFonts w:eastAsiaTheme="minorEastAsia"/>
                <w:lang w:val="en-US" w:eastAsia="zh-CN"/>
              </w:rPr>
            </w:pPr>
          </w:p>
        </w:tc>
      </w:tr>
      <w:tr w:rsidR="00F873A4" w:rsidRPr="00734118" w14:paraId="11D6F17A" w14:textId="77777777" w:rsidTr="001902F1">
        <w:tc>
          <w:tcPr>
            <w:tcW w:w="1242" w:type="dxa"/>
          </w:tcPr>
          <w:p w14:paraId="39E8089C" w14:textId="77777777" w:rsidR="00F873A4" w:rsidRPr="00734118" w:rsidRDefault="00F873A4" w:rsidP="001902F1">
            <w:pPr>
              <w:spacing w:after="120"/>
              <w:rPr>
                <w:rFonts w:eastAsiaTheme="minorEastAsia"/>
                <w:lang w:val="en-US" w:eastAsia="zh-CN"/>
              </w:rPr>
            </w:pPr>
          </w:p>
        </w:tc>
        <w:tc>
          <w:tcPr>
            <w:tcW w:w="8615" w:type="dxa"/>
          </w:tcPr>
          <w:p w14:paraId="159F0D89" w14:textId="77777777" w:rsidR="00F873A4" w:rsidRPr="00734118" w:rsidRDefault="00F873A4" w:rsidP="001902F1">
            <w:pPr>
              <w:spacing w:after="120"/>
              <w:rPr>
                <w:rFonts w:eastAsiaTheme="minorEastAsia"/>
                <w:lang w:val="en-US" w:eastAsia="zh-CN"/>
              </w:rPr>
            </w:pPr>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1"/>
        <w:rPr>
          <w:lang w:val="en-US" w:eastAsia="ja-JP"/>
        </w:rPr>
      </w:pPr>
      <w:r>
        <w:rPr>
          <w:lang w:val="en-US" w:eastAsia="ja-JP"/>
        </w:rPr>
        <w:lastRenderedPageBreak/>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1"/>
        <w:numPr>
          <w:ilvl w:val="0"/>
          <w:numId w:val="0"/>
        </w:numPr>
        <w:ind w:left="432" w:hanging="432"/>
        <w:rPr>
          <w:lang w:eastAsia="zh-CN"/>
        </w:rPr>
      </w:pPr>
      <w:r>
        <w:rPr>
          <w:lang w:eastAsia="zh-CN"/>
        </w:rPr>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39C26" w14:textId="77777777" w:rsidR="007A7F9F" w:rsidRDefault="007A7F9F">
      <w:r>
        <w:separator/>
      </w:r>
    </w:p>
  </w:endnote>
  <w:endnote w:type="continuationSeparator" w:id="0">
    <w:p w14:paraId="0BE90E60" w14:textId="77777777" w:rsidR="007A7F9F" w:rsidRDefault="007A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78555" w14:textId="77777777" w:rsidR="007A7F9F" w:rsidRDefault="007A7F9F">
      <w:r>
        <w:separator/>
      </w:r>
    </w:p>
  </w:footnote>
  <w:footnote w:type="continuationSeparator" w:id="0">
    <w:p w14:paraId="13703EF7" w14:textId="77777777" w:rsidR="007A7F9F" w:rsidRDefault="007A7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648"/>
    <w:multiLevelType w:val="multilevel"/>
    <w:tmpl w:val="53BA8CFE"/>
    <w:lvl w:ilvl="0">
      <w:start w:val="1"/>
      <w:numFmt w:val="decimal"/>
      <w:lvlText w:val="%1."/>
      <w:lvlJc w:val="left"/>
      <w:pPr>
        <w:ind w:left="405" w:hanging="405"/>
      </w:pPr>
      <w:rPr>
        <w:rFonts w:eastAsia="ＭＳ 明朝"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1"/>
      <w:lvlText w:val="%1"/>
      <w:lvlJc w:val="left"/>
      <w:pPr>
        <w:ind w:left="432" w:hanging="432"/>
      </w:pPr>
      <w:rPr>
        <w:rFonts w:hint="eastAsia"/>
        <w:lang w:val="en-GB"/>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0592"/>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1F71"/>
    <w:rsid w:val="002E2CE9"/>
    <w:rsid w:val="002E3BF7"/>
    <w:rsid w:val="002E403E"/>
    <w:rsid w:val="002E6212"/>
    <w:rsid w:val="002F158C"/>
    <w:rsid w:val="002F2C22"/>
    <w:rsid w:val="002F4093"/>
    <w:rsid w:val="002F5636"/>
    <w:rsid w:val="003022A5"/>
    <w:rsid w:val="003023E8"/>
    <w:rsid w:val="00307E51"/>
    <w:rsid w:val="00311363"/>
    <w:rsid w:val="00315867"/>
    <w:rsid w:val="0031692E"/>
    <w:rsid w:val="00320D92"/>
    <w:rsid w:val="00321150"/>
    <w:rsid w:val="003260D7"/>
    <w:rsid w:val="00336697"/>
    <w:rsid w:val="003408B8"/>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7996"/>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570A"/>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236F0"/>
    <w:rsid w:val="00D23F16"/>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B7408"/>
    <w:rsid w:val="00FC051F"/>
    <w:rsid w:val="00FC06FF"/>
    <w:rsid w:val="00FC370E"/>
    <w:rsid w:val="00FC4BA4"/>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見出し 2 (文字)"/>
    <w:aliases w:val="header (文字)1,Head2A (文字),2 (文字),H2 (文字),h2 (文字),DO NOT USE_h2 (文字),h21 (文字),UNDERRUBRIK 1-2 (文字),Head 2 (文字),l2 (文字),TitreProp (文字),Header 2 (文字),ITT t2 (文字),PA Major Section (文字),Livello 2 (文字),R2 (文字),H21 (文字),Heading 2 Hidden (文字),I2 (文字)"/>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見出し 1 (文字)"/>
    <w:aliases w:val="H1 (文字),NMP Heading 1 (文字),h1 (文字),app heading 1 (文字),l1 (文字),Memo Heading 1 (文字),h11 (文字),h12 (文字),h13 (文字),h14 (文字),h15 (文字),h16 (文字),h17 (文字),h111 (文字),h121 (文字),h131 (文字),h141 (文字),h151 (文字),h161 (文字),h18 (文字),h112 (文字),h122 (文字),h19 (文字)"/>
    <w:link w:val="1"/>
    <w:rsid w:val="00CF4156"/>
    <w:rPr>
      <w:rFonts w:ascii="Arial" w:hAnsi="Arial"/>
      <w:sz w:val="36"/>
      <w:lang w:eastAsia="en-US" w:bidi="ar-SA"/>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コメント文字列 (文字)"/>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吹き出し (文字)"/>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見出し 8 (文字)"/>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図表番号 (文字)"/>
    <w:aliases w:val="cap (文字),Caption Char1 Char (文字),cap Char Char1 (文字),Caption Char Char1 Char (文字),cap Char2 Char (文字),Ca (文字),cap Char2 (文字),Caption Char C... (文字),Caption Char (文字)"/>
    <w:link w:val="ae"/>
    <w:rsid w:val="00B2472D"/>
    <w:rPr>
      <w:b/>
      <w:lang w:val="en-GB"/>
    </w:rPr>
  </w:style>
  <w:style w:type="character" w:customStyle="1" w:styleId="30">
    <w:name w:val="見出し 3 (文字)"/>
    <w:aliases w:val="Underrubrik2 (文字),H3 (文字),h3 (文字),Memo Heading 3 (文字),no break (文字),0H (文字),l3 (文字),3 (文字),list 3 (文字),Head 3 (文字),1.1.1 (文字),3rd level (文字),Major Section Sub Section (文字),PA Minor Section (文字),Head3 (文字),Level 3 Head (文字),31 (文字),32 (文字)"/>
    <w:link w:val="3"/>
    <w:rsid w:val="006302AA"/>
    <w:rPr>
      <w:rFonts w:ascii="Arial" w:hAnsi="Arial"/>
      <w:sz w:val="28"/>
      <w:lang w:eastAsia="en-US"/>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ＭＳ 明朝"/>
      <w:sz w:val="22"/>
      <w:szCs w:val="24"/>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書式なし (文字)"/>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フッター (文字)"/>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rsid w:val="00C35AA7"/>
    <w:rPr>
      <w:rFonts w:ascii="Arial" w:hAnsi="Arial"/>
      <w:sz w:val="24"/>
      <w:lang w:eastAsia="en-US"/>
    </w:rPr>
  </w:style>
  <w:style w:type="character" w:customStyle="1" w:styleId="50">
    <w:name w:val="見出し 5 (文字)"/>
    <w:basedOn w:val="a0"/>
    <w:link w:val="5"/>
    <w:rsid w:val="00C35AA7"/>
    <w:rPr>
      <w:rFonts w:ascii="Arial" w:hAnsi="Arial"/>
      <w:sz w:val="22"/>
      <w:lang w:eastAsia="en-US"/>
    </w:rPr>
  </w:style>
  <w:style w:type="character" w:customStyle="1" w:styleId="60">
    <w:name w:val="見出し 6 (文字)"/>
    <w:basedOn w:val="a0"/>
    <w:link w:val="6"/>
    <w:rsid w:val="00C35AA7"/>
    <w:rPr>
      <w:rFonts w:ascii="Arial" w:hAnsi="Arial"/>
      <w:lang w:eastAsia="en-US"/>
    </w:rPr>
  </w:style>
  <w:style w:type="character" w:customStyle="1" w:styleId="70">
    <w:name w:val="見出し 7 (文字)"/>
    <w:basedOn w:val="a0"/>
    <w:link w:val="7"/>
    <w:rsid w:val="00C35AA7"/>
    <w:rPr>
      <w:rFonts w:ascii="Arial" w:hAnsi="Arial"/>
      <w:lang w:eastAsia="en-US"/>
    </w:rPr>
  </w:style>
  <w:style w:type="character" w:customStyle="1" w:styleId="90">
    <w:name w:val="見出し 9 (文字)"/>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7">
    <w:name w:val="本文インデント 2 (文字)"/>
    <w:basedOn w:val="a0"/>
    <w:link w:val="26"/>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f3">
    <w:name w:val="endnote text"/>
    <w:basedOn w:val="a"/>
    <w:link w:val="aff4"/>
    <w:rsid w:val="00C35AA7"/>
    <w:pPr>
      <w:overflowPunct w:val="0"/>
      <w:autoSpaceDE w:val="0"/>
      <w:autoSpaceDN w:val="0"/>
      <w:adjustRightInd w:val="0"/>
      <w:textAlignment w:val="baseline"/>
    </w:pPr>
    <w:rPr>
      <w:rFonts w:eastAsia="游明朝"/>
    </w:rPr>
  </w:style>
  <w:style w:type="character" w:customStyle="1" w:styleId="aff4">
    <w:name w:val="文末脚注文字列 (文字)"/>
    <w:basedOn w:val="a0"/>
    <w:link w:val="aff3"/>
    <w:rsid w:val="00C35AA7"/>
    <w:rPr>
      <w:rFonts w:eastAsia="游明朝"/>
      <w:lang w:val="en-GB" w:eastAsia="en-US"/>
    </w:rPr>
  </w:style>
  <w:style w:type="character" w:styleId="aff5">
    <w:name w:val="endnote reference"/>
    <w:rsid w:val="00C35AA7"/>
    <w:rPr>
      <w:vertAlign w:val="superscript"/>
    </w:rPr>
  </w:style>
  <w:style w:type="character" w:customStyle="1" w:styleId="a9">
    <w:name w:val="脚注文字列 (文字)"/>
    <w:basedOn w:val="a0"/>
    <w:link w:val="a8"/>
    <w:semiHidden/>
    <w:rsid w:val="00C35AA7"/>
    <w:rPr>
      <w:sz w:val="16"/>
      <w:lang w:val="en-GB" w:eastAsia="en-US"/>
    </w:rPr>
  </w:style>
  <w:style w:type="table" w:styleId="aff6">
    <w:name w:val="Table Grid"/>
    <w:basedOn w:val="a1"/>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7">
    <w:name w:val="List Paragraph"/>
    <w:aliases w:val="- Bullets,?? ??,?????,????,Lista1,列出段落1,中等深浅网格 1 - 着色 21,列表段落,R4_bullets,列表段落1,—ño’i—Ž,¥¡¡¡¡ì¬º¥¹¥È¶ÎÂä,ÁÐ³ö¶ÎÂä,¥ê¥¹¥È¶ÎÂä,1st level - Bullet List Paragraph,Lettre d'introduction,Paragrafo elenco,Normal bullet 2,列出段落,Bullet list"/>
    <w:basedOn w:val="a"/>
    <w:link w:val="aff8"/>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リスト段落 (文字)"/>
    <w:aliases w:val="- Bullets (文字),?? ?? (文字),????? (文字),???? (文字),Lista1 (文字),列出段落1 (文字),中等深浅网格 1 - 着色 21 (文字),列表段落 (文字),R4_bullets (文字),列表段落1 (文字),—ño’i—Ž (文字),¥¡¡¡¡ì¬º¥¹¥È¶ÎÂä (文字),ÁÐ³ö¶ÎÂä (文字),¥ê¥¹¥È¶ÎÂä (文字),1st level - Bullet List Paragraph (文字)"/>
    <w:link w:val="aff7"/>
    <w:uiPriority w:val="34"/>
    <w:qFormat/>
    <w:locked/>
    <w:rsid w:val="00DD28BC"/>
    <w:rPr>
      <w:rFonts w:eastAsia="ＭＳ 明朝"/>
      <w:lang w:val="en-GB" w:eastAsia="en-US"/>
    </w:rPr>
  </w:style>
  <w:style w:type="character" w:customStyle="1" w:styleId="UnresolvedMention2">
    <w:name w:val="Unresolved Mention2"/>
    <w:basedOn w:val="a0"/>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ＭＳ 明朝"/>
      <w:lang w:eastAsia="ja-JP"/>
    </w:rPr>
  </w:style>
  <w:style w:type="character" w:customStyle="1" w:styleId="B6Char">
    <w:name w:val="B6 Char"/>
    <w:link w:val="B6"/>
    <w:qFormat/>
    <w:rsid w:val="00E22462"/>
    <w:rPr>
      <w:rFonts w:eastAsia="ＭＳ 明朝"/>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2.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AE1CD-DCD8-4102-8799-5424344C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5</Pages>
  <Words>1403</Words>
  <Characters>8003</Characters>
  <Application>Microsoft Office Word</Application>
  <DocSecurity>0</DocSecurity>
  <Lines>66</Lines>
  <Paragraphs>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NTT DOCOMO, INC.</cp:lastModifiedBy>
  <cp:revision>14</cp:revision>
  <cp:lastPrinted>2019-04-25T01:09:00Z</cp:lastPrinted>
  <dcterms:created xsi:type="dcterms:W3CDTF">2020-09-15T01:28:00Z</dcterms:created>
  <dcterms:modified xsi:type="dcterms:W3CDTF">2020-09-15T02:19:00Z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