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hAnsi="Arial" w:cs="Arial"/>
          <w:color w:val="000000"/>
          <w:sz w:val="22"/>
        </w:rPr>
        <w:t>x.x</w:t>
      </w:r>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[89E][06][SIB24]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Heading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17172AAE" w14:textId="77777777" w:rsidR="00E35430" w:rsidRDefault="00E35430">
      <w:pPr>
        <w:rPr>
          <w:lang w:val="en-US"/>
        </w:rPr>
      </w:pPr>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6ECD0AEF" w14:textId="77777777" w:rsidR="00E35430" w:rsidRDefault="00E35430">
      <w:pPr>
        <w:pStyle w:val="Heading1"/>
        <w:rPr>
          <w:lang w:val="en-US"/>
        </w:rPr>
      </w:pPr>
      <w:r>
        <w:rPr>
          <w:lang w:val="en-US"/>
        </w:rPr>
        <w:t>Discussion</w:t>
      </w:r>
    </w:p>
    <w:p w14:paraId="4B2955BB" w14:textId="77777777" w:rsidR="00E35430" w:rsidRDefault="00E35430">
      <w:pPr>
        <w:pStyle w:val="Heading2"/>
        <w:rPr>
          <w:lang w:val="en-US"/>
        </w:rPr>
      </w:pPr>
      <w:r>
        <w:rPr>
          <w:lang w:val="en-US"/>
        </w:rPr>
        <w:t>Intention of CR: Which UEs need to be upgraded</w:t>
      </w:r>
    </w:p>
    <w:p w14:paraId="0BCAB7C9" w14:textId="77777777" w:rsidR="00E35430" w:rsidRDefault="00E35430">
      <w:pPr>
        <w:rPr>
          <w:lang w:val="en-US"/>
        </w:rPr>
      </w:pPr>
      <w:r>
        <w:rPr>
          <w:lang w:val="en-US"/>
        </w:rPr>
        <w:t xml:space="preserve">MODERATOR UNDERSTANDING: </w:t>
      </w:r>
    </w:p>
    <w:p w14:paraId="7AF94D1E" w14:textId="77777777" w:rsidR="00E35430" w:rsidRDefault="00E35430">
      <w:pPr>
        <w:rPr>
          <w:lang w:val="en-US"/>
        </w:rPr>
      </w:pPr>
      <w:r>
        <w:rPr>
          <w:lang w:val="en-US"/>
        </w:rPr>
        <w:t>-</w:t>
      </w:r>
      <w:r>
        <w:rPr>
          <w:lang w:val="en-US"/>
        </w:rPr>
        <w:tab/>
        <w:t xml:space="preserve">In principle, all UEs that need SIB19+ will need to be upgraded, No exceptions, as UEs may roam. </w:t>
      </w:r>
    </w:p>
    <w:p w14:paraId="49107374" w14:textId="77777777" w:rsidR="00E35430" w:rsidRDefault="00E35430">
      <w:pPr>
        <w:rPr>
          <w:lang w:val="en-US"/>
        </w:rPr>
      </w:pPr>
      <w:r>
        <w:rPr>
          <w:lang w:val="en-US"/>
        </w:rPr>
        <w:t>-</w:t>
      </w:r>
      <w:r>
        <w:rPr>
          <w:lang w:val="en-US"/>
        </w:rPr>
        <w:tab/>
        <w:t xml:space="preserve">All Rel-15 UEs that need SIB 24+ will need to be upgraded. </w:t>
      </w:r>
    </w:p>
    <w:p w14:paraId="172A1737" w14:textId="77777777" w:rsidR="00E35430" w:rsidRDefault="00E35430">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44C945F0"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0">
          <w:tblGrid>
            <w:gridCol w:w="113"/>
            <w:gridCol w:w="1125"/>
            <w:gridCol w:w="113"/>
            <w:gridCol w:w="8279"/>
            <w:gridCol w:w="113"/>
          </w:tblGrid>
        </w:tblGridChange>
      </w:tblGrid>
      <w:tr w:rsidR="00E35430" w14:paraId="5356E06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8CE16D"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B0F940" w14:textId="77777777" w:rsidR="00E35430" w:rsidRDefault="00E35430">
            <w:r>
              <w:rPr>
                <w:rFonts w:eastAsia="Yu Mincho" w:cs="font469"/>
                <w:b/>
                <w:bCs/>
                <w:lang w:val="en-US"/>
              </w:rPr>
              <w:t>Comments</w:t>
            </w:r>
          </w:p>
        </w:tc>
      </w:tr>
      <w:tr w:rsidR="00E35430" w14:paraId="1F79786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EB5BDB"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E2FC03E" w14:textId="77777777" w:rsidR="00E35430" w:rsidRDefault="00E35430">
            <w:pPr>
              <w:rPr>
                <w:rFonts w:eastAsia="Yu Mincho" w:cs="font469"/>
                <w:lang w:val="en-US"/>
              </w:rPr>
            </w:pPr>
            <w:r>
              <w:rPr>
                <w:rFonts w:eastAsia="Yu Mincho" w:cs="font469"/>
                <w:lang w:val="en-US"/>
              </w:rPr>
              <w:t>The Moderator’s understanding aligns with ours on this point.</w:t>
            </w:r>
          </w:p>
          <w:p w14:paraId="18EEE2A4" w14:textId="77777777" w:rsidR="00E35430" w:rsidRDefault="00E35430">
            <w:r>
              <w:rPr>
                <w:rFonts w:eastAsia="Yu Mincho" w:cs="font469"/>
                <w:lang w:val="en-US"/>
              </w:rPr>
              <w:t>Without the CR, it is believed that transmission of SIB 24 can cause problems to faulty release 8 (and later) devices.</w:t>
            </w:r>
          </w:p>
        </w:tc>
      </w:tr>
      <w:tr w:rsidR="00E35430" w14:paraId="72EAD0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0DFF69"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C24C1" w14:textId="77777777" w:rsidR="00E35430" w:rsidRDefault="00E35430">
            <w:r>
              <w:rPr>
                <w:rFonts w:eastAsia="Yu Mincho" w:cs="font469"/>
                <w:lang w:val="en-US"/>
              </w:rPr>
              <w:t>Our views align with moderator’s understanding.</w:t>
            </w:r>
          </w:p>
        </w:tc>
      </w:tr>
      <w:tr w:rsidR="00E35430" w14:paraId="731BF2AC"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53FA841" w14:textId="77777777" w:rsidR="00E35430" w:rsidRDefault="00E35430">
            <w:pPr>
              <w:rPr>
                <w:rFonts w:eastAsia="Yu Mincho"/>
                <w:lang w:val="en-US"/>
              </w:rPr>
            </w:pPr>
            <w:ins w:id="1" w:author="NTT DOCOMO, INC." w:date="2020-09-15T10:30: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626A1D9" w14:textId="77777777" w:rsidR="00E35430" w:rsidRDefault="00E35430">
            <w:ins w:id="2" w:author="NTT DOCOMO, INC." w:date="2020-09-15T10:33:00Z">
              <w:r>
                <w:rPr>
                  <w:rFonts w:eastAsia="Yu Mincho"/>
                  <w:lang w:val="en-US"/>
                </w:rPr>
                <w:t xml:space="preserve">It </w:t>
              </w:r>
            </w:ins>
            <w:ins w:id="3" w:author="NTT DOCOMO, INC." w:date="2020-09-15T10:34:00Z">
              <w:r>
                <w:rPr>
                  <w:rFonts w:eastAsia="Yu Mincho"/>
                  <w:lang w:val="en-US"/>
                </w:rPr>
                <w:t xml:space="preserve">is also our understanding. That is why this problem is discovered when the trial testing was conducted for preparation of NR standalone </w:t>
              </w:r>
            </w:ins>
            <w:ins w:id="4" w:author="NTT DOCOMO, INC." w:date="2020-09-15T10:35:00Z">
              <w:r>
                <w:rPr>
                  <w:rFonts w:eastAsia="Yu Mincho"/>
                  <w:lang w:val="en-US"/>
                </w:rPr>
                <w:t>commercialization</w:t>
              </w:r>
            </w:ins>
            <w:ins w:id="5" w:author="NTT DOCOMO, INC." w:date="2020-09-15T10:34:00Z">
              <w:r>
                <w:rPr>
                  <w:rFonts w:eastAsia="Yu Mincho"/>
                  <w:lang w:val="en-US"/>
                </w:rPr>
                <w:t>.</w:t>
              </w:r>
            </w:ins>
            <w:ins w:id="6" w:author="NTT DOCOMO, INC." w:date="2020-09-15T10:35:00Z">
              <w:r>
                <w:rPr>
                  <w:rFonts w:eastAsia="Yu Mincho"/>
                  <w:lang w:val="en-US"/>
                </w:rPr>
                <w:t xml:space="preserve"> </w:t>
              </w:r>
            </w:ins>
            <w:ins w:id="7" w:author="NTT DOCOMO, INC." w:date="2020-09-15T10:36:00Z">
              <w:r>
                <w:rPr>
                  <w:rFonts w:eastAsia="Yu Mincho"/>
                  <w:lang w:val="en-US"/>
                </w:rPr>
                <w:t xml:space="preserve">Amongst SIB19 and onwards, </w:t>
              </w:r>
            </w:ins>
            <w:ins w:id="8" w:author="NTT DOCOMO, INC." w:date="2020-09-15T10:35:00Z">
              <w:r>
                <w:rPr>
                  <w:rFonts w:eastAsia="Yu Mincho"/>
                  <w:lang w:val="en-US"/>
                </w:rPr>
                <w:t>SIB24 is the first SIB to be broadcast in the live network</w:t>
              </w:r>
            </w:ins>
            <w:ins w:id="9" w:author="NTT DOCOMO, INC." w:date="2020-09-15T10:36:00Z">
              <w:r>
                <w:rPr>
                  <w:rFonts w:eastAsia="Yu Mincho"/>
                  <w:lang w:val="en-US"/>
                </w:rPr>
                <w:t>.</w:t>
              </w:r>
            </w:ins>
          </w:p>
        </w:tc>
      </w:tr>
      <w:tr w:rsidR="00E35430" w14:paraId="6CA1F41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399F75"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A6FF6E" w14:textId="77777777" w:rsidR="00E35430" w:rsidRDefault="00E35430">
            <w:r>
              <w:rPr>
                <w:rFonts w:eastAsia="Yu Mincho" w:cs="font469"/>
                <w:lang w:val="en-US"/>
              </w:rPr>
              <w:t xml:space="preserve">Align with moderator. Considering the exact number of UEs need to be upgraded, in our network, there are about 50 million UEs. In fact most of the UEs also support NR and we believe the users of </w:t>
            </w:r>
            <w:r>
              <w:rPr>
                <w:rFonts w:eastAsia="Yu Mincho" w:cs="font469"/>
                <w:lang w:val="en-US"/>
              </w:rPr>
              <w:lastRenderedPageBreak/>
              <w:t>the these “fashion” UEs have more motivation to upgrade their UEs. Thus we don’t think upgrade is a big issue.</w:t>
            </w:r>
          </w:p>
        </w:tc>
      </w:tr>
      <w:tr w:rsidR="00E35430" w14:paraId="5CE962B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C1D8A4B" w14:textId="77777777" w:rsidR="00E35430" w:rsidRDefault="00E35430">
            <w:pPr>
              <w:rPr>
                <w:rFonts w:eastAsia="Yu Mincho" w:cs="font469"/>
                <w:lang w:val="en-US"/>
              </w:rPr>
            </w:pPr>
            <w:r>
              <w:rPr>
                <w:rFonts w:eastAsia="Yu Mincho" w:cs="font469"/>
                <w:lang w:val="en-US"/>
              </w:rPr>
              <w:lastRenderedPageBreak/>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44F2FCC" w14:textId="77777777" w:rsidR="00E35430" w:rsidRDefault="00E35430">
            <w:r>
              <w:rPr>
                <w:rFonts w:eastAsia="Yu Mincho" w:cs="font469"/>
                <w:lang w:val="en-US"/>
              </w:rPr>
              <w:t>Align with moderator’s understanding.</w:t>
            </w:r>
          </w:p>
        </w:tc>
      </w:tr>
      <w:tr w:rsidR="00E35430" w14:paraId="3CD171E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07C52B6" w14:textId="77777777" w:rsidR="00E35430" w:rsidRDefault="00E35430">
            <w:pPr>
              <w:rPr>
                <w:ins w:id="10" w:author="mehmet izzet sağlam" w:date="2020-09-15T07:47:00Z"/>
                <w:rFonts w:eastAsia="Yu Mincho" w:cs="font469"/>
                <w:lang w:val="en-US"/>
              </w:rPr>
            </w:pPr>
            <w:ins w:id="11" w:author="mehmet izzet sağlam" w:date="2020-09-15T07:47:00Z">
              <w:r>
                <w:rPr>
                  <w:rFonts w:eastAsia="Yu Mincho" w:cs="font469"/>
                  <w:lang w:val="en-US"/>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DAFE3" w14:textId="77777777" w:rsidR="00E35430" w:rsidRDefault="00E35430">
            <w:ins w:id="12" w:author="mehmet izzet sağlam" w:date="2020-09-15T07:47:00Z">
              <w:r>
                <w:rPr>
                  <w:rFonts w:eastAsia="Yu Mincho" w:cs="font469"/>
                  <w:lang w:val="en-US"/>
                </w:rPr>
                <w:t>Our views align with moderator’s understanding.</w:t>
              </w:r>
            </w:ins>
          </w:p>
        </w:tc>
      </w:tr>
      <w:tr w:rsidR="00E35430" w14:paraId="348B2D0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0B9970" w14:textId="77777777" w:rsidR="00E35430" w:rsidRDefault="00E35430">
            <w:pPr>
              <w:rPr>
                <w:ins w:id="13" w:author="Song, Lei" w:date="2020-09-15T01:20:00Z"/>
                <w:rFonts w:eastAsia="Yu Mincho" w:cs="font469"/>
                <w:lang w:val="en-US"/>
              </w:rPr>
            </w:pPr>
            <w:ins w:id="14"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A0A3475" w14:textId="77777777" w:rsidR="00E35430" w:rsidRDefault="00E35430">
            <w:ins w:id="15" w:author="Song, Lei" w:date="2020-09-15T01:20:00Z">
              <w:r>
                <w:rPr>
                  <w:rFonts w:eastAsia="Yu Mincho" w:cs="font469"/>
                  <w:lang w:val="en-US"/>
                </w:rPr>
                <w:t>Align with moderator’s understanding.</w:t>
              </w:r>
            </w:ins>
          </w:p>
        </w:tc>
      </w:tr>
      <w:tr w:rsidR="00E35430" w14:paraId="6BA076C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A4ADB5A" w14:textId="77777777" w:rsidR="00E35430" w:rsidRDefault="00E35430">
            <w:pPr>
              <w:rPr>
                <w:ins w:id="16" w:author="Apple" w:date="2020-09-14T22:42:00Z"/>
                <w:rFonts w:eastAsia="Yu Mincho" w:cs="font469"/>
                <w:lang w:val="en-US"/>
              </w:rPr>
            </w:pPr>
            <w:ins w:id="17" w:author="Apple" w:date="2020-09-14T22:42: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CDF0ED" w14:textId="77777777" w:rsidR="00E35430" w:rsidRDefault="00E35430">
            <w:ins w:id="18" w:author="Apple" w:date="2020-09-14T22:42:00Z">
              <w:r>
                <w:rPr>
                  <w:rFonts w:eastAsia="Yu Mincho" w:cs="font469"/>
                  <w:lang w:val="en-US"/>
                </w:rPr>
                <w:t>Align with moderator’s understanding.</w:t>
              </w:r>
            </w:ins>
            <w:ins w:id="19" w:author="Apple" w:date="2020-09-14T22:43:00Z">
              <w:r>
                <w:rPr>
                  <w:rFonts w:eastAsia="Yu Mincho" w:cs="font469"/>
                  <w:lang w:val="en-US"/>
                </w:rPr>
                <w:t xml:space="preserve"> </w:t>
              </w:r>
            </w:ins>
            <w:ins w:id="20" w:author="Apple" w:date="2020-09-14T22:59:00Z">
              <w:r>
                <w:rPr>
                  <w:rFonts w:eastAsia="Yu Mincho" w:cs="font469"/>
                  <w:lang w:val="en-US"/>
                </w:rPr>
                <w:t xml:space="preserve">And </w:t>
              </w:r>
            </w:ins>
            <w:ins w:id="21" w:author="Apple" w:date="2020-09-14T22:43:00Z">
              <w:r>
                <w:rPr>
                  <w:rFonts w:eastAsia="Yu Mincho" w:cs="font469"/>
                  <w:lang w:val="en-US"/>
                </w:rPr>
                <w:t>Rel-12 ~ Rel-14 UE</w:t>
              </w:r>
            </w:ins>
            <w:ins w:id="22" w:author="Apple" w:date="2020-09-14T22:44:00Z">
              <w:r>
                <w:rPr>
                  <w:rFonts w:eastAsia="Yu Mincho" w:cs="font469"/>
                  <w:lang w:val="en-US"/>
                </w:rPr>
                <w:t>s that</w:t>
              </w:r>
            </w:ins>
            <w:ins w:id="23" w:author="Apple" w:date="2020-09-14T22:45:00Z">
              <w:r>
                <w:rPr>
                  <w:rFonts w:eastAsia="Yu Mincho" w:cs="font469"/>
                  <w:lang w:val="en-US"/>
                </w:rPr>
                <w:t xml:space="preserve"> do not need SIB19+ should not be required</w:t>
              </w:r>
            </w:ins>
            <w:ins w:id="24" w:author="Apple" w:date="2020-09-14T22:44:00Z">
              <w:r>
                <w:rPr>
                  <w:rFonts w:eastAsia="Yu Mincho" w:cs="font469"/>
                  <w:lang w:val="en-US"/>
                </w:rPr>
                <w:t xml:space="preserve"> </w:t>
              </w:r>
            </w:ins>
            <w:ins w:id="25" w:author="Apple" w:date="2020-09-14T22:43:00Z">
              <w:r>
                <w:rPr>
                  <w:rFonts w:eastAsia="Yu Mincho" w:cs="font469"/>
                  <w:lang w:val="en-US"/>
                </w:rPr>
                <w:t>to be upgraded.</w:t>
              </w:r>
            </w:ins>
          </w:p>
        </w:tc>
      </w:tr>
      <w:tr w:rsidR="00E35430" w14:paraId="20E9928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5F9C9D3" w14:textId="77777777" w:rsidR="00E35430" w:rsidRDefault="00E35430">
            <w:pPr>
              <w:rPr>
                <w:ins w:id="26" w:author="Xu, Zhikun (徐志昆)" w:date="2020-09-15T14:08:00Z"/>
                <w:rFonts w:eastAsia="Yu Mincho" w:cs="font469"/>
                <w:lang w:val="en-US"/>
              </w:rPr>
            </w:pPr>
            <w:ins w:id="27" w:author="Xu, Zhikun (徐志昆)" w:date="2020-09-15T14:08: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C05E2C" w14:textId="77777777" w:rsidR="00E35430" w:rsidRDefault="00E35430">
            <w:ins w:id="28" w:author="Xu, Zhikun (徐志昆)" w:date="2020-09-15T14:08:00Z">
              <w:r>
                <w:rPr>
                  <w:rFonts w:eastAsia="Yu Mincho" w:cs="font469"/>
                  <w:lang w:val="en-US"/>
                </w:rPr>
                <w:t>We agree with moderator’s understanding.</w:t>
              </w:r>
            </w:ins>
          </w:p>
        </w:tc>
      </w:tr>
      <w:tr w:rsidR="00E35430" w14:paraId="50636BD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A63482" w14:textId="77777777" w:rsidR="00E35430" w:rsidRDefault="00E35430">
            <w:pPr>
              <w:rPr>
                <w:ins w:id="29" w:author="OPPO(Zhongda)" w:date="2020-09-15T14:17:00Z"/>
                <w:rFonts w:eastAsia="Yu Mincho" w:cs="font469"/>
                <w:lang w:val="en-US"/>
              </w:rPr>
            </w:pPr>
            <w:ins w:id="3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2392A4D" w14:textId="77777777" w:rsidR="00E35430" w:rsidRDefault="00E35430">
            <w:pPr>
              <w:rPr>
                <w:ins w:id="31" w:author="OPPO(Zhongda)" w:date="2020-09-15T14:17:00Z"/>
                <w:rFonts w:eastAsia="Yu Mincho" w:cs="font469"/>
                <w:lang w:val="en-US"/>
              </w:rPr>
            </w:pPr>
            <w:ins w:id="32" w:author="OPPO(Zhongda)" w:date="2020-09-15T14:17:00Z">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1618CC54" w14:textId="77777777" w:rsidR="00E35430" w:rsidRDefault="00E35430">
            <w:ins w:id="33" w:author="OPPO(Zhongda)" w:date="2020-09-15T14:17:00Z">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E35430" w14:paraId="0967196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12CC8DC" w14:textId="77777777" w:rsidR="00E35430" w:rsidRDefault="00E35430">
            <w:pPr>
              <w:rPr>
                <w:ins w:id="34" w:author="Xu, Zhikun (徐志昆)" w:date="2020-09-15T14:08:00Z"/>
              </w:rPr>
            </w:pPr>
            <w:ins w:id="3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226AC6" w14:textId="77777777" w:rsidR="00E35430" w:rsidRDefault="00E35430">
            <w:pPr>
              <w:rPr>
                <w:ins w:id="36" w:author="Xu, Zhikun (徐志昆)" w:date="2020-09-15T14:08:00Z"/>
              </w:rPr>
            </w:pPr>
            <w:ins w:id="37" w:author="[Nokia RAN2]" w:date="2020-09-15T09:23:00Z">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E35430" w14:paraId="0A3BBDE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34563FF" w14:textId="77777777" w:rsidR="00E35430" w:rsidRDefault="00E35430">
            <w:pPr>
              <w:rPr>
                <w:ins w:id="38" w:author="Chang Jaehyun" w:date="2020-09-15T16:13:00Z"/>
              </w:rPr>
            </w:pPr>
            <w:ins w:id="39" w:author="Chang Jaehyun" w:date="2020-09-15T16:14: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1A0B99" w14:textId="77777777" w:rsidR="00E35430" w:rsidRDefault="00E35430">
            <w:pPr>
              <w:rPr>
                <w:ins w:id="40" w:author="Chang Jaehyun" w:date="2020-09-15T16:13:00Z"/>
              </w:rPr>
            </w:pPr>
            <w:ins w:id="41" w:author="Chang Jaehyun" w:date="2020-09-15T16:14:00Z">
              <w:r>
                <w:rPr>
                  <w:rFonts w:eastAsia="Malgun Gothic"/>
                  <w:lang w:val="en-US"/>
                </w:rPr>
                <w:t>Same views with moderator’s understanding</w:t>
              </w:r>
            </w:ins>
          </w:p>
        </w:tc>
      </w:tr>
      <w:tr w:rsidR="00E35430" w14:paraId="5F64C49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F03DA7" w14:textId="77777777" w:rsidR="00E35430" w:rsidRDefault="00E35430">
            <w:pPr>
              <w:rPr>
                <w:ins w:id="42" w:author="Chang Jaehyun" w:date="2020-09-15T16:14:00Z"/>
              </w:rPr>
            </w:pPr>
            <w:ins w:id="43" w:author="Telecom Italia - Rapone Damiano" w:date="2020-09-15T09:24: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B79EC23" w14:textId="77777777" w:rsidR="00E35430" w:rsidRDefault="00E35430">
            <w:pPr>
              <w:rPr>
                <w:ins w:id="44" w:author="Chang Jaehyun" w:date="2020-09-15T16:14:00Z"/>
              </w:rPr>
            </w:pPr>
            <w:ins w:id="45" w:author="Telecom Italia - Rapone Damiano" w:date="2020-09-15T09:24:00Z">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E35430" w14:paraId="13BF973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7D6D8CE" w14:textId="77777777" w:rsidR="00E35430" w:rsidRDefault="00E35430">
            <w:pPr>
              <w:rPr>
                <w:ins w:id="46" w:author="vivo(Boubacar)" w:date="2020-09-15T15:30:00Z"/>
                <w:rFonts w:eastAsia="Yu Mincho" w:cs="font469"/>
                <w:lang w:val="en-US"/>
              </w:rPr>
            </w:pPr>
            <w:ins w:id="47"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482BA8" w14:textId="77777777" w:rsidR="00E35430" w:rsidRDefault="00E35430">
            <w:ins w:id="48" w:author="vivo(Boubacar)" w:date="2020-09-15T15:30:00Z">
              <w:r>
                <w:rPr>
                  <w:rFonts w:eastAsia="Yu Mincho" w:cs="font469"/>
                  <w:lang w:val="en-US"/>
                </w:rPr>
                <w:t>Our views align with moderator’s understanding.</w:t>
              </w:r>
            </w:ins>
          </w:p>
        </w:tc>
      </w:tr>
      <w:tr w:rsidR="00E35430" w14:paraId="16E14937" w14:textId="77777777" w:rsidTr="003503AE">
        <w:tblPrEx>
          <w:tblW w:w="0" w:type="auto"/>
          <w:tblLayout w:type="fixed"/>
          <w:tblLook w:val="0000" w:firstRow="0" w:lastRow="0" w:firstColumn="0" w:lastColumn="0" w:noHBand="0" w:noVBand="0"/>
          <w:tblPrExChange w:id="49" w:author="大谷 潤" w:date="2020-09-15T17:02:00Z">
            <w:tblPrEx>
              <w:tblW w:w="0" w:type="auto"/>
              <w:tblLayout w:type="fixed"/>
              <w:tblLook w:val="0000" w:firstRow="0" w:lastRow="0" w:firstColumn="0" w:lastColumn="0" w:noHBand="0" w:noVBand="0"/>
            </w:tblPrEx>
          </w:tblPrExChange>
        </w:tblPrEx>
        <w:trPr>
          <w:trPrChange w:id="50" w:author="大谷 潤" w:date="2020-09-15T17:02:00Z">
            <w:trPr>
              <w:gridAfter w:val="0"/>
            </w:trPr>
          </w:trPrChange>
        </w:trPr>
        <w:tc>
          <w:tcPr>
            <w:tcW w:w="1238" w:type="dxa"/>
            <w:tcBorders>
              <w:left w:val="single" w:sz="4" w:space="0" w:color="000000"/>
              <w:right w:val="single" w:sz="4" w:space="0" w:color="000000"/>
            </w:tcBorders>
            <w:shd w:val="clear" w:color="auto" w:fill="auto"/>
            <w:tcPrChange w:id="51"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3817C708" w14:textId="77777777" w:rsidR="00E35430" w:rsidRDefault="00E35430">
            <w:pPr>
              <w:rPr>
                <w:ins w:id="52" w:author="황정우 " w:date="2020-09-15T16:36:00Z"/>
                <w:rFonts w:eastAsia="Yu Mincho" w:cs="font469"/>
                <w:lang w:val="en-US"/>
              </w:rPr>
            </w:pPr>
            <w:ins w:id="53" w:author="황정우 " w:date="2020-09-15T16:36:00Z">
              <w:r>
                <w:rPr>
                  <w:rFonts w:eastAsia="Yu Mincho"/>
                </w:rPr>
                <w:t>KT</w:t>
              </w:r>
            </w:ins>
          </w:p>
        </w:tc>
        <w:tc>
          <w:tcPr>
            <w:tcW w:w="8392" w:type="dxa"/>
            <w:tcBorders>
              <w:left w:val="single" w:sz="4" w:space="0" w:color="000000"/>
              <w:right w:val="single" w:sz="4" w:space="0" w:color="000000"/>
            </w:tcBorders>
            <w:shd w:val="clear" w:color="auto" w:fill="auto"/>
            <w:tcPrChange w:id="54"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033B5966" w14:textId="77777777" w:rsidR="00E35430" w:rsidRDefault="00E35430">
            <w:ins w:id="55" w:author="황정우 " w:date="2020-09-15T16:36:00Z">
              <w:r>
                <w:rPr>
                  <w:rFonts w:eastAsia="Yu Mincho" w:cs="font469"/>
                  <w:lang w:val="en-US"/>
                </w:rPr>
                <w:t>Our views align with moderator’s understanding.</w:t>
              </w:r>
            </w:ins>
          </w:p>
        </w:tc>
      </w:tr>
      <w:tr w:rsidR="003503AE" w14:paraId="78B9C50B" w14:textId="77777777">
        <w:trPr>
          <w:ins w:id="56"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5BC28E6F" w14:textId="77777777" w:rsidR="003503AE" w:rsidRDefault="003503AE" w:rsidP="003503AE">
            <w:pPr>
              <w:rPr>
                <w:ins w:id="57" w:author="大谷 潤" w:date="2020-09-15T17:02:00Z"/>
                <w:rFonts w:eastAsia="Yu Mincho"/>
              </w:rPr>
            </w:pPr>
            <w:ins w:id="58" w:author="大谷 潤" w:date="2020-09-15T17:02: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51DF25CB" w14:textId="77777777" w:rsidR="003503AE" w:rsidRDefault="003503AE" w:rsidP="003503AE">
            <w:pPr>
              <w:rPr>
                <w:ins w:id="59" w:author="大谷 潤" w:date="2020-09-15T17:02:00Z"/>
                <w:rFonts w:eastAsia="Yu Mincho" w:cs="font469"/>
                <w:lang w:val="en-US"/>
              </w:rPr>
            </w:pPr>
            <w:ins w:id="60" w:author="大谷 潤" w:date="2020-09-15T17:02:00Z">
              <w:r>
                <w:rPr>
                  <w:rFonts w:hint="eastAsia"/>
                  <w:lang w:val="en-US" w:eastAsia="ja-JP"/>
                </w:rPr>
                <w:t>W</w:t>
              </w:r>
              <w:r>
                <w:rPr>
                  <w:lang w:val="en-US" w:eastAsia="ja-JP"/>
                </w:rPr>
                <w:t>e have the same understanding as Moderator</w:t>
              </w:r>
            </w:ins>
          </w:p>
        </w:tc>
      </w:tr>
      <w:tr w:rsidR="001C7E46" w:rsidRPr="00734118" w14:paraId="4AA05389" w14:textId="77777777" w:rsidTr="00343862">
        <w:tblPrEx>
          <w:tblW w:w="0" w:type="auto"/>
          <w:tblLayout w:type="fixed"/>
          <w:tblLook w:val="0000" w:firstRow="0" w:lastRow="0" w:firstColumn="0" w:lastColumn="0" w:noHBand="0" w:noVBand="0"/>
          <w:tblPrExChange w:id="61" w:author="Bladenis, Alex" w:date="2020-09-15T18:49:00Z">
            <w:tblPrEx>
              <w:tblW w:w="0" w:type="auto"/>
              <w:tblLayout w:type="fixed"/>
              <w:tblLook w:val="0000" w:firstRow="0" w:lastRow="0" w:firstColumn="0" w:lastColumn="0" w:noHBand="0" w:noVBand="0"/>
            </w:tblPrEx>
          </w:tblPrExChange>
        </w:tblPrEx>
        <w:trPr>
          <w:ins w:id="62" w:author="Intel" w:date="2020-09-15T09:18:00Z"/>
          <w:trPrChange w:id="63" w:author="Bladenis, Alex" w:date="2020-09-15T18:49: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64"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09C93135" w14:textId="77777777" w:rsidR="001C7E46" w:rsidRPr="001C7E46" w:rsidRDefault="001C7E46" w:rsidP="001C7E46">
            <w:pPr>
              <w:rPr>
                <w:ins w:id="65" w:author="Intel" w:date="2020-09-15T09:18:00Z"/>
                <w:lang w:val="en-US" w:eastAsia="ja-JP"/>
              </w:rPr>
            </w:pPr>
            <w:ins w:id="66" w:author="Intel" w:date="2020-09-15T09:18: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67"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06717BA0" w14:textId="77777777" w:rsidR="001C7E46" w:rsidRPr="001C7E46" w:rsidRDefault="001C7E46" w:rsidP="001C7E46">
            <w:pPr>
              <w:rPr>
                <w:ins w:id="68" w:author="Intel" w:date="2020-09-15T09:18:00Z"/>
                <w:lang w:val="en-US" w:eastAsia="ja-JP"/>
              </w:rPr>
            </w:pPr>
            <w:ins w:id="69" w:author="Intel" w:date="2020-09-15T09:18:00Z">
              <w:r w:rsidRPr="001C7E46">
                <w:rPr>
                  <w:lang w:val="en-US" w:eastAsia="ja-JP"/>
                </w:rPr>
                <w:t xml:space="preserve">Our view is aligned with the moderator's understanding. It is also worth to note that any UEs that support the posSIBs will also need to be upgraded to support this CR (as also mentioned by OPPO). We assume that there will be very few, if any, deployed UEs that support these positioning SIBs. </w:t>
              </w:r>
            </w:ins>
          </w:p>
        </w:tc>
      </w:tr>
      <w:tr w:rsidR="00343862" w:rsidRPr="00734118" w14:paraId="60E7B765" w14:textId="77777777" w:rsidTr="00343862">
        <w:tblPrEx>
          <w:tblW w:w="0" w:type="auto"/>
          <w:tblLayout w:type="fixed"/>
          <w:tblLook w:val="0000" w:firstRow="0" w:lastRow="0" w:firstColumn="0" w:lastColumn="0" w:noHBand="0" w:noVBand="0"/>
          <w:tblPrExChange w:id="70" w:author="Bladenis, Alex" w:date="2020-09-15T18:49:00Z">
            <w:tblPrEx>
              <w:tblW w:w="0" w:type="auto"/>
              <w:tblLayout w:type="fixed"/>
              <w:tblLook w:val="0000" w:firstRow="0" w:lastRow="0" w:firstColumn="0" w:lastColumn="0" w:noHBand="0" w:noVBand="0"/>
            </w:tblPrEx>
          </w:tblPrExChange>
        </w:tblPrEx>
        <w:trPr>
          <w:ins w:id="71" w:author="Bladenis, Alex" w:date="2020-09-15T18:49:00Z"/>
          <w:trPrChange w:id="72" w:author="Bladenis, Alex" w:date="2020-09-15T18:49: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73"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35517D38" w14:textId="524CC515" w:rsidR="00343862" w:rsidRPr="001C7E46" w:rsidRDefault="00343862" w:rsidP="001C7E46">
            <w:pPr>
              <w:rPr>
                <w:ins w:id="74" w:author="Bladenis, Alex" w:date="2020-09-15T18:49:00Z"/>
                <w:lang w:val="en-US" w:eastAsia="ja-JP"/>
              </w:rPr>
            </w:pPr>
            <w:ins w:id="75"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76"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123D9E1F" w14:textId="17CD4A4C" w:rsidR="00343862" w:rsidRPr="001C7E46" w:rsidRDefault="00343862" w:rsidP="001C7E46">
            <w:pPr>
              <w:rPr>
                <w:ins w:id="77" w:author="Bladenis, Alex" w:date="2020-09-15T18:49:00Z"/>
                <w:lang w:val="en-US" w:eastAsia="ja-JP"/>
              </w:rPr>
            </w:pPr>
            <w:ins w:id="78" w:author="Bladenis, Alex" w:date="2020-09-15T18:49:00Z">
              <w:r>
                <w:rPr>
                  <w:lang w:val="en-US" w:eastAsia="ja-JP"/>
                </w:rPr>
                <w:t>We have the same understanding as the moderator.</w:t>
              </w:r>
            </w:ins>
          </w:p>
        </w:tc>
      </w:tr>
      <w:tr w:rsidR="00804C04" w:rsidRPr="00734118" w14:paraId="55532E0B" w14:textId="77777777" w:rsidTr="00343862">
        <w:trPr>
          <w:ins w:id="79" w:author="Dixon,JS,Johnny,TQD R" w:date="2020-09-15T10:2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8128599" w14:textId="51C96E59" w:rsidR="00804C04" w:rsidRDefault="003835B9" w:rsidP="001C7E46">
            <w:pPr>
              <w:rPr>
                <w:ins w:id="80" w:author="Dixon,JS,Johnny,TQD R" w:date="2020-09-15T10:25:00Z"/>
                <w:lang w:val="en-US" w:eastAsia="ja-JP"/>
              </w:rPr>
            </w:pPr>
            <w:ins w:id="81"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9C1EB7" w14:textId="6DFE1DF4" w:rsidR="00804C04" w:rsidRPr="003835B9" w:rsidRDefault="003835B9" w:rsidP="003835B9">
            <w:pPr>
              <w:spacing w:after="120"/>
              <w:textAlignment w:val="baseline"/>
              <w:rPr>
                <w:ins w:id="82" w:author="Dixon,JS,Johnny,TQD R" w:date="2020-09-15T10:25:00Z"/>
                <w:rFonts w:eastAsiaTheme="minorEastAsia"/>
                <w:lang w:val="en-US" w:eastAsia="zh-CN"/>
                <w:rPrChange w:id="83" w:author="Dixon,JS,Johnny,TQD R" w:date="2020-09-15T10:26:00Z">
                  <w:rPr>
                    <w:ins w:id="84" w:author="Dixon,JS,Johnny,TQD R" w:date="2020-09-15T10:25:00Z"/>
                    <w:lang w:val="en-US" w:eastAsia="ja-JP"/>
                  </w:rPr>
                </w:rPrChange>
              </w:rPr>
              <w:pPrChange w:id="85" w:author="Dixon,JS,Johnny,TQD R" w:date="2020-09-15T10:26:00Z">
                <w:pPr/>
              </w:pPrChange>
            </w:pPr>
            <w:ins w:id="86" w:author="Dixon,JS,Johnny,TQD R" w:date="2020-09-15T10:26:00Z">
              <w:r>
                <w:rPr>
                  <w:rFonts w:eastAsiaTheme="minorEastAsia"/>
                  <w:lang w:val="en-US" w:eastAsia="zh-CN"/>
                </w:rPr>
                <w:t xml:space="preserve">We partially align with moderator’s understanding. We understand that UEs supporting positioning should be updated. </w:t>
              </w:r>
            </w:ins>
          </w:p>
        </w:tc>
      </w:tr>
    </w:tbl>
    <w:p w14:paraId="03B18145" w14:textId="77777777" w:rsidR="00E35430" w:rsidRDefault="00E35430">
      <w:pPr>
        <w:rPr>
          <w:lang w:val="en-US"/>
        </w:rPr>
      </w:pPr>
    </w:p>
    <w:p w14:paraId="4BB8E704" w14:textId="77777777" w:rsidR="00E35430" w:rsidRDefault="00E35430">
      <w:pPr>
        <w:pStyle w:val="Heading2"/>
        <w:rPr>
          <w:lang w:val="en-US"/>
        </w:rPr>
      </w:pPr>
      <w:r>
        <w:rPr>
          <w:lang w:val="en-US"/>
        </w:rPr>
        <w:t>Intention of CR: Which Networks etc need to be upgraded</w:t>
      </w:r>
    </w:p>
    <w:p w14:paraId="0F837214" w14:textId="77777777" w:rsidR="00E35430" w:rsidRDefault="00E35430">
      <w:pPr>
        <w:rPr>
          <w:lang w:val="en-US"/>
        </w:rPr>
      </w:pPr>
      <w:r>
        <w:rPr>
          <w:lang w:val="en-US"/>
        </w:rPr>
        <w:t xml:space="preserve">MODERATOR UNDERSTANDING: </w:t>
      </w:r>
    </w:p>
    <w:p w14:paraId="40BC12C7" w14:textId="77777777" w:rsidR="00E35430" w:rsidRDefault="00E35430">
      <w:pPr>
        <w:rPr>
          <w:lang w:val="en-US"/>
        </w:rPr>
      </w:pPr>
      <w:r>
        <w:rPr>
          <w:lang w:val="en-US"/>
        </w:rPr>
        <w:t>-</w:t>
      </w:r>
      <w:r>
        <w:rPr>
          <w:lang w:val="en-US"/>
        </w:rPr>
        <w:tab/>
        <w:t xml:space="preserve">In principle: Networks that need to support SIB19+ and that has legacy problematic UEs need to be upgraded. </w:t>
      </w:r>
    </w:p>
    <w:p w14:paraId="0A2927E6" w14:textId="77777777" w:rsidR="00E35430" w:rsidRDefault="00E35430">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work-arounds. </w:t>
      </w:r>
    </w:p>
    <w:p w14:paraId="67EC6098"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87">
          <w:tblGrid>
            <w:gridCol w:w="113"/>
            <w:gridCol w:w="1125"/>
            <w:gridCol w:w="113"/>
            <w:gridCol w:w="8279"/>
            <w:gridCol w:w="113"/>
          </w:tblGrid>
        </w:tblGridChange>
      </w:tblGrid>
      <w:tr w:rsidR="00E35430" w14:paraId="1AA1568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2429057" w14:textId="77777777" w:rsidR="00E35430" w:rsidRDefault="00E35430">
            <w:pPr>
              <w:rPr>
                <w:rFonts w:eastAsia="Yu Mincho" w:cs="font469"/>
                <w:b/>
                <w:bCs/>
                <w:lang w:val="en-US"/>
              </w:rPr>
            </w:pPr>
            <w:r>
              <w:rPr>
                <w:rFonts w:eastAsia="Yu Mincho" w:cs="font469"/>
                <w:b/>
                <w:bCs/>
                <w:lang w:val="en-US"/>
              </w:rPr>
              <w:lastRenderedPageBreak/>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A853BC" w14:textId="77777777" w:rsidR="00E35430" w:rsidRDefault="00E35430">
            <w:r>
              <w:rPr>
                <w:rFonts w:eastAsia="Yu Mincho" w:cs="font469"/>
                <w:b/>
                <w:bCs/>
                <w:lang w:val="en-US"/>
              </w:rPr>
              <w:t>Comments</w:t>
            </w:r>
          </w:p>
        </w:tc>
      </w:tr>
      <w:tr w:rsidR="00E35430" w14:paraId="15A38E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802213"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0A807DF" w14:textId="77777777" w:rsidR="00E35430" w:rsidRDefault="00E35430">
            <w:pPr>
              <w:rPr>
                <w:rFonts w:eastAsia="Yu Mincho" w:cs="font469"/>
                <w:lang w:val="en-US"/>
              </w:rPr>
            </w:pPr>
            <w:r>
              <w:rPr>
                <w:rFonts w:eastAsia="Yu Mincho" w:cs="font469"/>
                <w:lang w:val="en-US"/>
              </w:rPr>
              <w:t>The Moderator’s understanding aligns with ours on this point.</w:t>
            </w:r>
          </w:p>
          <w:p w14:paraId="2942CF1A" w14:textId="77777777" w:rsidR="00E35430" w:rsidRDefault="00E35430">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14:paraId="030FF12A" w14:textId="77777777" w:rsidR="00E35430" w:rsidRDefault="00E35430">
            <w:r>
              <w:rPr>
                <w:rFonts w:eastAsia="Yu Mincho" w:cs="font469"/>
                <w:lang w:val="en-US"/>
              </w:rPr>
              <w:t>Without the CR, changes to network equipment are likely to be needed to provide the “inefficient” network workarounds.</w:t>
            </w:r>
          </w:p>
        </w:tc>
      </w:tr>
      <w:tr w:rsidR="00E35430" w14:paraId="707A550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E9078D5"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7862FD" w14:textId="77777777" w:rsidR="00E35430" w:rsidRDefault="00E35430">
            <w:r>
              <w:rPr>
                <w:rFonts w:eastAsia="Yu Mincho" w:cs="font469"/>
                <w:lang w:val="en-US"/>
              </w:rPr>
              <w:t>Our views align with moderator’s understanding.</w:t>
            </w:r>
          </w:p>
        </w:tc>
      </w:tr>
      <w:tr w:rsidR="00E35430" w14:paraId="6880789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1DEF6D" w14:textId="77777777" w:rsidR="00E35430" w:rsidRDefault="00E35430">
            <w:pPr>
              <w:rPr>
                <w:ins w:id="88" w:author="NTT DOCOMO, INC." w:date="2020-09-15T10:38:00Z"/>
                <w:rFonts w:eastAsia="Yu Mincho"/>
                <w:lang w:val="en-US"/>
              </w:rPr>
            </w:pPr>
            <w:ins w:id="89" w:author="NTT DOCOMO, INC." w:date="2020-09-15T10:37: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776ED75" w14:textId="77777777" w:rsidR="00E35430" w:rsidRDefault="00E35430">
            <w:ins w:id="90" w:author="NTT DOCOMO, INC." w:date="2020-09-15T10:38:00Z">
              <w:r>
                <w:rPr>
                  <w:rFonts w:eastAsia="Yu Mincho"/>
                  <w:lang w:val="en-US"/>
                </w:rPr>
                <w:t>It is also our understanding.</w:t>
              </w:r>
            </w:ins>
          </w:p>
        </w:tc>
      </w:tr>
      <w:tr w:rsidR="00E35430" w14:paraId="108CCCD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9E556D"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C400F04" w14:textId="77777777" w:rsidR="00E35430" w:rsidRDefault="00E35430">
            <w:r>
              <w:rPr>
                <w:rFonts w:eastAsia="Yu Mincho" w:cs="font469"/>
                <w:lang w:val="en-US"/>
              </w:rPr>
              <w:t>Agree with moderator’s observation. The CR provides enough flexibility for network implementation.</w:t>
            </w:r>
          </w:p>
        </w:tc>
      </w:tr>
      <w:tr w:rsidR="00E35430" w14:paraId="2F4ECE2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49A48E5"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DEB19F0" w14:textId="77777777" w:rsidR="00E35430" w:rsidRDefault="00E35430">
            <w:r>
              <w:rPr>
                <w:rFonts w:eastAsia="Yu Mincho" w:cs="font469"/>
                <w:lang w:val="en-US"/>
              </w:rPr>
              <w:t>Align with moderator’s understanding.</w:t>
            </w:r>
          </w:p>
        </w:tc>
      </w:tr>
      <w:tr w:rsidR="00E35430" w14:paraId="361A413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467577" w14:textId="77777777" w:rsidR="00E35430" w:rsidRDefault="00E35430">
            <w:pPr>
              <w:rPr>
                <w:ins w:id="91" w:author="mehmet izzet sağlam" w:date="2020-09-15T07:49:00Z"/>
                <w:rFonts w:eastAsia="Yu Mincho" w:cs="font469"/>
                <w:lang w:val="en-US"/>
              </w:rPr>
            </w:pPr>
            <w:ins w:id="92" w:author="mehmet izzet sağlam" w:date="2020-09-15T07:49:00Z">
              <w:r>
                <w:rPr>
                  <w:rFonts w:eastAsia="Yu Mincho" w:cs="font469"/>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156040" w14:textId="77777777" w:rsidR="00E35430" w:rsidRDefault="00E35430">
            <w:ins w:id="93" w:author="mehmet izzet sağlam" w:date="2020-09-15T07:49:00Z">
              <w:r>
                <w:rPr>
                  <w:rFonts w:eastAsia="Yu Mincho" w:cs="font469"/>
                  <w:lang w:val="en-US"/>
                </w:rPr>
                <w:t>Our views align with moderator’s understanding.</w:t>
              </w:r>
            </w:ins>
          </w:p>
        </w:tc>
      </w:tr>
      <w:tr w:rsidR="00E35430" w14:paraId="22CD5E1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444C72" w14:textId="77777777" w:rsidR="00E35430" w:rsidRDefault="00E35430">
            <w:pPr>
              <w:rPr>
                <w:ins w:id="94" w:author="Song, Lei" w:date="2020-09-15T01:20:00Z"/>
                <w:rFonts w:eastAsia="Yu Mincho" w:cs="font469"/>
                <w:lang w:val="en-US"/>
              </w:rPr>
            </w:pPr>
            <w:ins w:id="95"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F35821C" w14:textId="77777777" w:rsidR="00E35430" w:rsidRDefault="00E35430">
            <w:ins w:id="96" w:author="Song, Lei" w:date="2020-09-15T01:20:00Z">
              <w:r>
                <w:rPr>
                  <w:rFonts w:eastAsia="Yu Mincho" w:cs="font469"/>
                  <w:lang w:val="en-US"/>
                </w:rPr>
                <w:t>Align with moderator’s understanding.</w:t>
              </w:r>
            </w:ins>
          </w:p>
        </w:tc>
      </w:tr>
      <w:tr w:rsidR="00E35430" w14:paraId="5E0B82B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9E6940" w14:textId="77777777" w:rsidR="00E35430" w:rsidRDefault="00E35430">
            <w:pPr>
              <w:rPr>
                <w:ins w:id="97" w:author="Apple" w:date="2020-09-14T22:46:00Z"/>
                <w:rFonts w:eastAsia="Yu Mincho" w:cs="font469"/>
                <w:lang w:val="en-US"/>
              </w:rPr>
            </w:pPr>
            <w:ins w:id="98" w:author="Apple" w:date="2020-09-14T22:46: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388322" w14:textId="77777777" w:rsidR="00E35430" w:rsidRDefault="00E35430">
            <w:ins w:id="99" w:author="Apple" w:date="2020-09-14T22:46:00Z">
              <w:r>
                <w:rPr>
                  <w:rFonts w:eastAsia="Yu Mincho" w:cs="font469"/>
                  <w:lang w:val="en-US"/>
                </w:rPr>
                <w:t>Align with moderator’s understanding.</w:t>
              </w:r>
            </w:ins>
          </w:p>
        </w:tc>
      </w:tr>
      <w:tr w:rsidR="00E35430" w14:paraId="7355403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AA3B997" w14:textId="77777777" w:rsidR="00E35430" w:rsidRDefault="00E35430">
            <w:pPr>
              <w:rPr>
                <w:ins w:id="100" w:author="Xu, Zhikun (徐志昆)" w:date="2020-09-15T14:08:00Z"/>
                <w:rFonts w:eastAsia="Yu Mincho" w:cs="font469"/>
                <w:lang w:val="en-US"/>
              </w:rPr>
            </w:pPr>
            <w:ins w:id="101" w:author="Xu, Zhikun (徐志昆)" w:date="2020-09-15T14:08: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613DEBF" w14:textId="77777777" w:rsidR="00E35430" w:rsidRDefault="00E35430">
            <w:ins w:id="102" w:author="Xu, Zhikun (徐志昆)" w:date="2020-09-15T14:08:00Z">
              <w:r>
                <w:rPr>
                  <w:rFonts w:eastAsia="Yu Mincho" w:cs="font469"/>
                  <w:lang w:val="en-US"/>
                </w:rPr>
                <w:t>We agree with moderator’s understanding.</w:t>
              </w:r>
            </w:ins>
          </w:p>
        </w:tc>
      </w:tr>
      <w:tr w:rsidR="00E35430" w14:paraId="257D4AB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8C8CEA" w14:textId="77777777" w:rsidR="00E35430" w:rsidRDefault="00E35430">
            <w:pPr>
              <w:rPr>
                <w:ins w:id="103" w:author="OPPO(Zhongda)" w:date="2020-09-15T14:17:00Z"/>
                <w:rFonts w:eastAsia="Yu Mincho" w:cs="font469"/>
                <w:lang w:val="en-US"/>
              </w:rPr>
            </w:pPr>
            <w:ins w:id="104"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06C340" w14:textId="77777777" w:rsidR="00E35430" w:rsidRDefault="00E35430">
            <w:ins w:id="105" w:author="OPPO(Zhongda)" w:date="2020-09-15T14:17:00Z">
              <w:r>
                <w:rPr>
                  <w:rFonts w:eastAsia="Yu Mincho" w:cs="font469"/>
                  <w:lang w:val="en-US"/>
                </w:rPr>
                <w:t>Agree with moderator</w:t>
              </w:r>
            </w:ins>
          </w:p>
        </w:tc>
      </w:tr>
      <w:tr w:rsidR="00E35430" w14:paraId="6455932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A80780" w14:textId="77777777" w:rsidR="00E35430" w:rsidRDefault="00E35430">
            <w:pPr>
              <w:rPr>
                <w:ins w:id="106" w:author="Xu, Zhikun (徐志昆)" w:date="2020-09-15T14:08:00Z"/>
              </w:rPr>
            </w:pPr>
            <w:ins w:id="107"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349C1C" w14:textId="77777777" w:rsidR="00E35430" w:rsidRDefault="00E35430">
            <w:pPr>
              <w:rPr>
                <w:ins w:id="108" w:author="Xu, Zhikun (徐志昆)" w:date="2020-09-15T14:08:00Z"/>
              </w:rPr>
            </w:pPr>
            <w:ins w:id="109" w:author="[Nokia RAN2]" w:date="2020-09-15T09:23:00Z">
              <w:r>
                <w:rPr>
                  <w:rFonts w:eastAsia="Yu Mincho" w:cs="font469"/>
                  <w:lang w:val="en-US"/>
                </w:rPr>
                <w:t>As stated during the online discussion the availability of two solutions is only to temporarily bridge the situation. In addition, we agree with the moderator’s assessment above.</w:t>
              </w:r>
            </w:ins>
          </w:p>
        </w:tc>
      </w:tr>
      <w:tr w:rsidR="00E35430" w14:paraId="3B6B07E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FADC64" w14:textId="77777777" w:rsidR="00E35430" w:rsidRDefault="00E35430">
            <w:pPr>
              <w:rPr>
                <w:ins w:id="110" w:author="Chang Jaehyun" w:date="2020-09-15T16:14:00Z"/>
                <w:rFonts w:eastAsia="Malgun Gothic"/>
                <w:lang w:val="en-US"/>
              </w:rPr>
            </w:pPr>
            <w:ins w:id="111" w:author="Chang Jaehyun" w:date="2020-09-15T16:14: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E5BC06" w14:textId="77777777" w:rsidR="00E35430" w:rsidRDefault="00E35430">
            <w:ins w:id="112" w:author="Chang Jaehyun" w:date="2020-09-15T16:14:00Z">
              <w:r>
                <w:rPr>
                  <w:rFonts w:eastAsia="Malgun Gothic"/>
                  <w:lang w:val="en-US"/>
                </w:rPr>
                <w:t>Same views with moderator’s understanding</w:t>
              </w:r>
            </w:ins>
          </w:p>
        </w:tc>
      </w:tr>
      <w:tr w:rsidR="00E35430" w14:paraId="0F62248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41AD49B" w14:textId="77777777" w:rsidR="00E35430" w:rsidRDefault="00E35430">
            <w:pPr>
              <w:rPr>
                <w:ins w:id="113" w:author="Chang Jaehyun" w:date="2020-09-15T16:14:00Z"/>
              </w:rPr>
            </w:pPr>
            <w:ins w:id="114" w:author="Telecom Italia - Rapone Damiano" w:date="2020-09-15T09:25: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5AEDD0" w14:textId="77777777" w:rsidR="00E35430" w:rsidRDefault="00E35430">
            <w:pPr>
              <w:rPr>
                <w:ins w:id="115" w:author="Chang Jaehyun" w:date="2020-09-15T16:14:00Z"/>
              </w:rPr>
            </w:pPr>
            <w:ins w:id="116" w:author="Telecom Italia - Rapone Damiano" w:date="2020-09-15T09:25:00Z">
              <w:r>
                <w:rPr>
                  <w:rFonts w:eastAsia="Yu Mincho" w:cs="font469"/>
                  <w:lang w:val="en-US"/>
                </w:rPr>
                <w:t>We have the same understanding on this point. We think that different means other than the RAN2 tech endorsed CRs (i.e. the network workarounds) are not sufficient/applicable to solve this issue.</w:t>
              </w:r>
            </w:ins>
          </w:p>
        </w:tc>
      </w:tr>
      <w:tr w:rsidR="00E35430" w14:paraId="3C2EFC3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320DC7C" w14:textId="77777777" w:rsidR="00E35430" w:rsidRDefault="00E35430">
            <w:pPr>
              <w:rPr>
                <w:ins w:id="117" w:author="vivo(Boubacar)" w:date="2020-09-15T15:30:00Z"/>
                <w:rFonts w:eastAsia="Yu Mincho" w:cs="font469"/>
                <w:lang w:val="en-US"/>
              </w:rPr>
            </w:pPr>
            <w:ins w:id="118"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B761C7" w14:textId="77777777" w:rsidR="00E35430" w:rsidRDefault="00E35430">
            <w:ins w:id="119" w:author="vivo(Boubacar)" w:date="2020-09-15T15:30:00Z">
              <w:r>
                <w:rPr>
                  <w:rFonts w:eastAsia="Yu Mincho" w:cs="font469"/>
                  <w:lang w:val="en-US"/>
                </w:rPr>
                <w:t>Our views align with moderator’s understanding.</w:t>
              </w:r>
            </w:ins>
          </w:p>
        </w:tc>
      </w:tr>
      <w:tr w:rsidR="00E35430" w14:paraId="31443CF9" w14:textId="77777777" w:rsidTr="003503AE">
        <w:tblPrEx>
          <w:tblW w:w="0" w:type="auto"/>
          <w:tblLayout w:type="fixed"/>
          <w:tblLook w:val="0000" w:firstRow="0" w:lastRow="0" w:firstColumn="0" w:lastColumn="0" w:noHBand="0" w:noVBand="0"/>
          <w:tblPrExChange w:id="120" w:author="大谷 潤" w:date="2020-09-15T17:02:00Z">
            <w:tblPrEx>
              <w:tblW w:w="0" w:type="auto"/>
              <w:tblLayout w:type="fixed"/>
              <w:tblLook w:val="0000" w:firstRow="0" w:lastRow="0" w:firstColumn="0" w:lastColumn="0" w:noHBand="0" w:noVBand="0"/>
            </w:tblPrEx>
          </w:tblPrExChange>
        </w:tblPrEx>
        <w:trPr>
          <w:trPrChange w:id="121" w:author="大谷 潤" w:date="2020-09-15T17:02:00Z">
            <w:trPr>
              <w:gridAfter w:val="0"/>
            </w:trPr>
          </w:trPrChange>
        </w:trPr>
        <w:tc>
          <w:tcPr>
            <w:tcW w:w="1238" w:type="dxa"/>
            <w:tcBorders>
              <w:left w:val="single" w:sz="4" w:space="0" w:color="000000"/>
              <w:right w:val="single" w:sz="4" w:space="0" w:color="000000"/>
            </w:tcBorders>
            <w:shd w:val="clear" w:color="auto" w:fill="auto"/>
            <w:tcPrChange w:id="122"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718F8E0B" w14:textId="77777777" w:rsidR="00E35430" w:rsidRDefault="00E35430">
            <w:pPr>
              <w:rPr>
                <w:ins w:id="123" w:author="황정우 " w:date="2020-09-15T16:37:00Z"/>
                <w:rFonts w:eastAsia="Yu Mincho" w:cs="font469"/>
                <w:lang w:val="en-US"/>
              </w:rPr>
            </w:pPr>
            <w:ins w:id="124" w:author="황정우 " w:date="2020-09-15T16:37:00Z">
              <w:r>
                <w:rPr>
                  <w:rFonts w:eastAsia="Yu Mincho"/>
                </w:rPr>
                <w:t>KT</w:t>
              </w:r>
            </w:ins>
          </w:p>
        </w:tc>
        <w:tc>
          <w:tcPr>
            <w:tcW w:w="8392" w:type="dxa"/>
            <w:tcBorders>
              <w:left w:val="single" w:sz="4" w:space="0" w:color="000000"/>
              <w:right w:val="single" w:sz="4" w:space="0" w:color="000000"/>
            </w:tcBorders>
            <w:shd w:val="clear" w:color="auto" w:fill="auto"/>
            <w:tcPrChange w:id="125"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2B492CB1" w14:textId="77777777" w:rsidR="00E35430" w:rsidRDefault="00E35430">
            <w:ins w:id="126" w:author="황정우 " w:date="2020-09-15T16:37:00Z">
              <w:r>
                <w:rPr>
                  <w:rFonts w:eastAsia="Yu Mincho" w:cs="font469"/>
                  <w:lang w:val="en-US"/>
                </w:rPr>
                <w:t>Our views align with moderator’s understanding.</w:t>
              </w:r>
            </w:ins>
          </w:p>
        </w:tc>
      </w:tr>
      <w:tr w:rsidR="003503AE" w14:paraId="7A28D3F3" w14:textId="77777777">
        <w:trPr>
          <w:ins w:id="127"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21E3D88D" w14:textId="77777777" w:rsidR="003503AE" w:rsidRDefault="003503AE" w:rsidP="003503AE">
            <w:pPr>
              <w:rPr>
                <w:ins w:id="128" w:author="大谷 潤" w:date="2020-09-15T17:02:00Z"/>
                <w:rFonts w:eastAsia="Yu Mincho"/>
              </w:rPr>
            </w:pPr>
            <w:ins w:id="129"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3CF766A0" w14:textId="77777777" w:rsidR="003503AE" w:rsidRDefault="003503AE" w:rsidP="003503AE">
            <w:pPr>
              <w:rPr>
                <w:ins w:id="130" w:author="大谷 潤" w:date="2020-09-15T17:02:00Z"/>
                <w:rFonts w:eastAsia="Yu Mincho" w:cs="font469"/>
                <w:lang w:val="en-US"/>
              </w:rPr>
            </w:pPr>
            <w:ins w:id="131" w:author="大谷 潤" w:date="2020-09-15T17:03:00Z">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ins>
          </w:p>
        </w:tc>
      </w:tr>
      <w:tr w:rsidR="001C7E46" w:rsidRPr="00734118" w14:paraId="135BE761" w14:textId="77777777" w:rsidTr="00343862">
        <w:tblPrEx>
          <w:tblW w:w="0" w:type="auto"/>
          <w:tblLayout w:type="fixed"/>
          <w:tblLook w:val="0000" w:firstRow="0" w:lastRow="0" w:firstColumn="0" w:lastColumn="0" w:noHBand="0" w:noVBand="0"/>
          <w:tblPrExChange w:id="132" w:author="Bladenis, Alex" w:date="2020-09-15T18:48:00Z">
            <w:tblPrEx>
              <w:tblW w:w="0" w:type="auto"/>
              <w:tblLayout w:type="fixed"/>
              <w:tblLook w:val="0000" w:firstRow="0" w:lastRow="0" w:firstColumn="0" w:lastColumn="0" w:noHBand="0" w:noVBand="0"/>
            </w:tblPrEx>
          </w:tblPrExChange>
        </w:tblPrEx>
        <w:trPr>
          <w:ins w:id="133" w:author="Intel" w:date="2020-09-15T09:19:00Z"/>
          <w:trPrChange w:id="134"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135"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B580A97" w14:textId="77777777" w:rsidR="001C7E46" w:rsidRPr="001C7E46" w:rsidRDefault="001C7E46" w:rsidP="001C7E46">
            <w:pPr>
              <w:rPr>
                <w:ins w:id="136" w:author="Intel" w:date="2020-09-15T09:19:00Z"/>
                <w:lang w:val="en-US" w:eastAsia="ja-JP"/>
              </w:rPr>
            </w:pPr>
            <w:ins w:id="137" w:author="Intel" w:date="2020-09-15T09:19: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138"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B9AF954" w14:textId="77777777" w:rsidR="001C7E46" w:rsidRPr="001C7E46" w:rsidRDefault="001C7E46" w:rsidP="001C7E46">
            <w:pPr>
              <w:rPr>
                <w:ins w:id="139" w:author="Intel" w:date="2020-09-15T09:19:00Z"/>
                <w:lang w:val="en-US" w:eastAsia="ja-JP"/>
              </w:rPr>
            </w:pPr>
            <w:ins w:id="140" w:author="Intel" w:date="2020-09-15T09:19:00Z">
              <w:r w:rsidRPr="001C7E46">
                <w:rPr>
                  <w:lang w:val="en-US" w:eastAsia="ja-JP"/>
                </w:rPr>
                <w:t>Our view is aligned with the moderator's understanding.</w:t>
              </w:r>
            </w:ins>
          </w:p>
        </w:tc>
      </w:tr>
      <w:tr w:rsidR="00343862" w:rsidRPr="00734118" w14:paraId="00496C7B" w14:textId="77777777" w:rsidTr="00343862">
        <w:tblPrEx>
          <w:tblW w:w="0" w:type="auto"/>
          <w:tblLayout w:type="fixed"/>
          <w:tblLook w:val="0000" w:firstRow="0" w:lastRow="0" w:firstColumn="0" w:lastColumn="0" w:noHBand="0" w:noVBand="0"/>
          <w:tblPrExChange w:id="141" w:author="Bladenis, Alex" w:date="2020-09-15T18:48:00Z">
            <w:tblPrEx>
              <w:tblW w:w="0" w:type="auto"/>
              <w:tblLayout w:type="fixed"/>
              <w:tblLook w:val="0000" w:firstRow="0" w:lastRow="0" w:firstColumn="0" w:lastColumn="0" w:noHBand="0" w:noVBand="0"/>
            </w:tblPrEx>
          </w:tblPrExChange>
        </w:tblPrEx>
        <w:trPr>
          <w:ins w:id="142" w:author="Bladenis, Alex" w:date="2020-09-15T18:48:00Z"/>
          <w:trPrChange w:id="143"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144"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50AB0C04" w14:textId="3B502146" w:rsidR="00343862" w:rsidRPr="001C7E46" w:rsidRDefault="00343862" w:rsidP="001C7E46">
            <w:pPr>
              <w:rPr>
                <w:ins w:id="145" w:author="Bladenis, Alex" w:date="2020-09-15T18:48:00Z"/>
                <w:lang w:val="en-US" w:eastAsia="ja-JP"/>
              </w:rPr>
            </w:pPr>
            <w:ins w:id="146"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147"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CF8CFD1" w14:textId="18DC2753" w:rsidR="00343862" w:rsidRPr="001C7E46" w:rsidRDefault="00343862" w:rsidP="001C7E46">
            <w:pPr>
              <w:rPr>
                <w:ins w:id="148" w:author="Bladenis, Alex" w:date="2020-09-15T18:48:00Z"/>
                <w:lang w:val="en-US" w:eastAsia="ja-JP"/>
              </w:rPr>
            </w:pPr>
            <w:ins w:id="149" w:author="Bladenis, Alex" w:date="2020-09-15T18:49:00Z">
              <w:r>
                <w:rPr>
                  <w:lang w:val="en-US" w:eastAsia="ja-JP"/>
                </w:rPr>
                <w:t>Agree with the moderator</w:t>
              </w:r>
            </w:ins>
          </w:p>
        </w:tc>
      </w:tr>
      <w:tr w:rsidR="003835B9" w:rsidRPr="00734118" w14:paraId="68F8A131" w14:textId="77777777" w:rsidTr="00343862">
        <w:trPr>
          <w:ins w:id="150" w:author="Dixon,JS,Johnny,TQD R" w:date="2020-09-15T10:26: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79ECC09" w14:textId="0A89B31B" w:rsidR="003835B9" w:rsidRDefault="003835B9" w:rsidP="001C7E46">
            <w:pPr>
              <w:rPr>
                <w:ins w:id="151" w:author="Dixon,JS,Johnny,TQD R" w:date="2020-09-15T10:26:00Z"/>
                <w:lang w:val="en-US" w:eastAsia="ja-JP"/>
              </w:rPr>
            </w:pPr>
            <w:ins w:id="152"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2065BB3" w14:textId="39FBBC6F" w:rsidR="003835B9" w:rsidRDefault="009B452E" w:rsidP="001C7E46">
            <w:pPr>
              <w:rPr>
                <w:ins w:id="153" w:author="Dixon,JS,Johnny,TQD R" w:date="2020-09-15T10:26:00Z"/>
                <w:lang w:val="en-US" w:eastAsia="ja-JP"/>
              </w:rPr>
            </w:pPr>
            <w:ins w:id="154" w:author="Dixon,JS,Johnny,TQD R" w:date="2020-09-15T10:26:00Z">
              <w:r>
                <w:rPr>
                  <w:rFonts w:eastAsiaTheme="minorEastAsia"/>
                  <w:lang w:val="en-US" w:eastAsia="zh-CN"/>
                </w:rPr>
                <w:t>We align with moderator understanding.</w:t>
              </w:r>
            </w:ins>
          </w:p>
        </w:tc>
      </w:tr>
    </w:tbl>
    <w:p w14:paraId="47C8423D" w14:textId="77777777" w:rsidR="00E35430" w:rsidRDefault="00E35430">
      <w:pPr>
        <w:rPr>
          <w:lang w:val="en-US"/>
        </w:rPr>
      </w:pPr>
    </w:p>
    <w:p w14:paraId="68A1FB5E" w14:textId="77777777" w:rsidR="00E35430" w:rsidRDefault="00E35430">
      <w:pPr>
        <w:pStyle w:val="Heading2"/>
        <w:rPr>
          <w:lang w:val="en-US"/>
        </w:rPr>
      </w:pPr>
      <w:r>
        <w:rPr>
          <w:lang w:val="en-US"/>
        </w:rPr>
        <w:t>Risks of CR: What can reasonably go wrong, what need to be further verified</w:t>
      </w:r>
    </w:p>
    <w:p w14:paraId="293543DB" w14:textId="77777777" w:rsidR="00E35430" w:rsidRDefault="00E35430">
      <w:pPr>
        <w:rPr>
          <w:lang w:val="en-US"/>
        </w:rPr>
      </w:pPr>
      <w:r>
        <w:rPr>
          <w:lang w:val="en-US"/>
        </w:rPr>
        <w:t xml:space="preserve">MODERATOR UNDERSTANDING: </w:t>
      </w:r>
    </w:p>
    <w:p w14:paraId="7B78E1F3" w14:textId="77777777" w:rsidR="00E35430" w:rsidRDefault="00E35430">
      <w:pPr>
        <w:rPr>
          <w:lang w:val="en-US"/>
        </w:rPr>
      </w:pPr>
      <w:r>
        <w:rPr>
          <w:lang w:val="en-US"/>
        </w:rPr>
        <w:t>-</w:t>
      </w:r>
      <w:r>
        <w:rPr>
          <w:lang w:val="en-US"/>
        </w:rPr>
        <w:tab/>
        <w:t xml:space="preserve">In principle: The CR is correct and should not cause problems to correctly implemented UEs. </w:t>
      </w:r>
    </w:p>
    <w:p w14:paraId="67812CB9" w14:textId="77777777" w:rsidR="00E35430" w:rsidRDefault="00E35430">
      <w:pPr>
        <w:rPr>
          <w:i/>
          <w:lang w:val="en-US"/>
        </w:rPr>
      </w:pPr>
      <w:r>
        <w:rPr>
          <w:lang w:val="en-US"/>
        </w:rPr>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619DA260" w14:textId="77777777" w:rsidR="00E35430" w:rsidRDefault="00E35430">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Change w:id="155">
          <w:tblGrid>
            <w:gridCol w:w="113"/>
            <w:gridCol w:w="1124"/>
            <w:gridCol w:w="113"/>
            <w:gridCol w:w="8280"/>
            <w:gridCol w:w="113"/>
          </w:tblGrid>
        </w:tblGridChange>
      </w:tblGrid>
      <w:tr w:rsidR="00E35430" w14:paraId="1FCF3B3A"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76B2FA9" w14:textId="77777777" w:rsidR="00E35430" w:rsidRDefault="00E35430">
            <w:pPr>
              <w:rPr>
                <w:rFonts w:eastAsia="Yu Mincho" w:cs="font469"/>
                <w:b/>
                <w:bCs/>
                <w:lang w:val="en-US"/>
              </w:rPr>
            </w:pPr>
            <w:r>
              <w:rPr>
                <w:rFonts w:eastAsia="Yu Mincho" w:cs="font469"/>
                <w:b/>
                <w:bCs/>
                <w:lang w:val="en-US"/>
              </w:rPr>
              <w:lastRenderedPageBreak/>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6107116" w14:textId="77777777" w:rsidR="00E35430" w:rsidRDefault="00E35430">
            <w:r>
              <w:rPr>
                <w:rFonts w:eastAsia="Yu Mincho" w:cs="font469"/>
                <w:b/>
                <w:bCs/>
                <w:lang w:val="en-US"/>
              </w:rPr>
              <w:t>Comments</w:t>
            </w:r>
          </w:p>
        </w:tc>
      </w:tr>
      <w:tr w:rsidR="00E35430" w14:paraId="19719A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C1FD890"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CC40ADE" w14:textId="77777777" w:rsidR="00E35430" w:rsidRDefault="00E35430">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27E1B88C" w14:textId="77777777" w:rsidR="00E35430" w:rsidRDefault="00E35430">
            <w:r>
              <w:rPr>
                <w:rFonts w:eastAsia="Yu Mincho" w:cs="font469"/>
                <w:lang w:val="en-US"/>
              </w:rPr>
              <w:t>The design of the current CR allows it to be removed in a subsequent meeting if deployment issues are shown to exist.</w:t>
            </w:r>
          </w:p>
        </w:tc>
      </w:tr>
      <w:tr w:rsidR="00E35430" w14:paraId="2A5540A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64C1F9C"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165708D" w14:textId="77777777" w:rsidR="00E35430" w:rsidRDefault="00E35430">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B9B92A2" w14:textId="77777777" w:rsidR="00E35430" w:rsidRDefault="00E35430">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E35430" w14:paraId="080066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39DD415" w14:textId="77777777" w:rsidR="00E35430" w:rsidRDefault="00E35430">
            <w:pPr>
              <w:rPr>
                <w:ins w:id="156" w:author="NTT DOCOMO, INC." w:date="2020-09-15T10:47:00Z"/>
                <w:rFonts w:eastAsia="Yu Mincho"/>
                <w:lang w:val="en-US"/>
              </w:rPr>
            </w:pPr>
            <w:ins w:id="157" w:author="NTT DOCOMO, INC." w:date="2020-09-15T10:47: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8DDF0CF" w14:textId="77777777" w:rsidR="00E35430" w:rsidRDefault="00E35430">
            <w:pPr>
              <w:rPr>
                <w:ins w:id="158" w:author="NTT DOCOMO, INC." w:date="2020-09-15T10:52:00Z"/>
                <w:rFonts w:eastAsia="Yu Mincho"/>
                <w:lang w:val="en-US"/>
              </w:rPr>
            </w:pPr>
            <w:ins w:id="159" w:author="NTT DOCOMO, INC." w:date="2020-09-15T10:47:00Z">
              <w:r>
                <w:rPr>
                  <w:rFonts w:eastAsia="Yu Mincho"/>
                  <w:lang w:val="en-US"/>
                </w:rPr>
                <w:t>We</w:t>
              </w:r>
            </w:ins>
            <w:ins w:id="160" w:author="NTT DOCOMO, INC." w:date="2020-09-15T10:48:00Z">
              <w:r>
                <w:rPr>
                  <w:rFonts w:eastAsia="Yu Mincho"/>
                  <w:lang w:val="en-US"/>
                </w:rPr>
                <w:t xml:space="preserve">’re honor to confirm that the new extension does not create any issues to the legacy UEs. </w:t>
              </w:r>
            </w:ins>
            <w:ins w:id="161" w:author="NTT DOCOMO, INC." w:date="2020-09-15T10:49:00Z">
              <w:r>
                <w:rPr>
                  <w:rFonts w:eastAsia="Yu Mincho"/>
                  <w:lang w:val="en-US"/>
                </w:rPr>
                <w:t xml:space="preserve">Since Rel-8, SIB1 has been extended many times by using non-critical extension, i.e. </w:t>
              </w:r>
            </w:ins>
            <w:ins w:id="162" w:author="NTT DOCOMO, INC." w:date="2020-09-15T10:50:00Z">
              <w:r>
                <w:rPr>
                  <w:rFonts w:eastAsia="Yu Mincho"/>
                  <w:lang w:val="en-US"/>
                </w:rPr>
                <w:t>SystemInformationBlockType1-vXYZ</w:t>
              </w:r>
            </w:ins>
            <w:ins w:id="163" w:author="NTT DOCOMO, INC." w:date="2020-09-15T10:53:00Z">
              <w:r>
                <w:rPr>
                  <w:rFonts w:eastAsia="Yu Mincho"/>
                  <w:lang w:val="en-US"/>
                </w:rPr>
                <w:t>-IEs</w:t>
              </w:r>
            </w:ins>
            <w:ins w:id="164" w:author="NTT DOCOMO, INC." w:date="2020-09-15T10:50:00Z">
              <w:r>
                <w:rPr>
                  <w:rFonts w:eastAsia="Yu Mincho"/>
                  <w:lang w:val="en-US"/>
                </w:rPr>
                <w:t xml:space="preserve">. </w:t>
              </w:r>
            </w:ins>
            <w:ins w:id="165" w:author="NTT DOCOMO, INC." w:date="2020-09-15T10:51:00Z">
              <w:r>
                <w:rPr>
                  <w:rFonts w:eastAsia="Yu Mincho"/>
                  <w:lang w:val="en-US"/>
                </w:rPr>
                <w:t xml:space="preserve">To our knowledge, the following extensions have been </w:t>
              </w:r>
            </w:ins>
            <w:ins w:id="166" w:author="NTT DOCOMO, INC." w:date="2020-09-15T10:52:00Z">
              <w:r>
                <w:rPr>
                  <w:rFonts w:eastAsia="Yu Mincho"/>
                  <w:lang w:val="en-US"/>
                </w:rPr>
                <w:t>broadcast in the live network:</w:t>
              </w:r>
            </w:ins>
          </w:p>
          <w:p w14:paraId="756C2477" w14:textId="77777777" w:rsidR="00E35430" w:rsidRDefault="00E35430">
            <w:pPr>
              <w:rPr>
                <w:ins w:id="167" w:author="NTT DOCOMO, INC." w:date="2020-09-15T10:53:00Z"/>
                <w:rFonts w:eastAsia="Yu Mincho"/>
                <w:lang w:val="en-US"/>
              </w:rPr>
            </w:pPr>
            <w:ins w:id="168" w:author="NTT DOCOMO, INC." w:date="2020-09-15T10:52:00Z">
              <w:r>
                <w:rPr>
                  <w:rFonts w:eastAsia="Yu Mincho"/>
                  <w:lang w:val="en-US"/>
                </w:rPr>
                <w:t>-</w:t>
              </w:r>
              <w:r>
                <w:rPr>
                  <w:rFonts w:eastAsia="Yu Mincho"/>
                  <w:lang w:val="en-US"/>
                </w:rPr>
                <w:tab/>
              </w:r>
            </w:ins>
            <w:ins w:id="169" w:author="NTT DOCOMO, INC." w:date="2020-09-15T10:53:00Z">
              <w:r>
                <w:rPr>
                  <w:rFonts w:eastAsia="Yu Mincho"/>
                  <w:lang w:val="en-US"/>
                </w:rPr>
                <w:t>multiBandInfoList (SystemInformationBlockType1-v8h0-IEs)</w:t>
              </w:r>
            </w:ins>
            <w:ins w:id="170" w:author="NTT DOCOMO, INC." w:date="2020-09-15T10:58:00Z">
              <w:r>
                <w:rPr>
                  <w:rFonts w:eastAsia="Yu Mincho"/>
                  <w:lang w:val="en-US"/>
                </w:rPr>
                <w:t xml:space="preserve"> for MFBI</w:t>
              </w:r>
            </w:ins>
            <w:ins w:id="171" w:author="NTT DOCOMO, INC." w:date="2020-09-15T10:53:00Z">
              <w:r>
                <w:rPr>
                  <w:rFonts w:eastAsia="Yu Mincho"/>
                  <w:lang w:val="en-US"/>
                </w:rPr>
                <w:t>;</w:t>
              </w:r>
            </w:ins>
          </w:p>
          <w:p w14:paraId="50BFDF64" w14:textId="77777777" w:rsidR="00E35430" w:rsidRDefault="00E35430">
            <w:pPr>
              <w:rPr>
                <w:ins w:id="172" w:author="NTT DOCOMO, INC." w:date="2020-09-15T10:54:00Z"/>
                <w:rFonts w:eastAsia="Yu Mincho"/>
                <w:lang w:val="en-US"/>
              </w:rPr>
            </w:pPr>
            <w:ins w:id="173" w:author="NTT DOCOMO, INC." w:date="2020-09-15T10:53:00Z">
              <w:r>
                <w:rPr>
                  <w:rFonts w:eastAsia="Yu Mincho"/>
                  <w:lang w:val="en-US"/>
                </w:rPr>
                <w:t>-</w:t>
              </w:r>
              <w:r>
                <w:rPr>
                  <w:rFonts w:eastAsia="Yu Mincho"/>
                  <w:lang w:val="en-US"/>
                </w:rPr>
                <w:tab/>
              </w:r>
            </w:ins>
            <w:ins w:id="174" w:author="NTT DOCOMO, INC." w:date="2020-09-15T10:54:00Z">
              <w:r>
                <w:rPr>
                  <w:rFonts w:eastAsia="Yu Mincho"/>
                  <w:lang w:val="en-US"/>
                </w:rPr>
                <w:t>freqBandIndicator-v9e0, multiBandInfoList-v9e0 (SystemInformationBlockType1-v9e0-IEs)</w:t>
              </w:r>
            </w:ins>
            <w:ins w:id="175" w:author="NTT DOCOMO, INC." w:date="2020-09-15T10:58:00Z">
              <w:r>
                <w:rPr>
                  <w:rFonts w:eastAsia="Yu Mincho"/>
                  <w:lang w:val="en-US"/>
                </w:rPr>
                <w:t xml:space="preserve"> for extended frequency bands, EARFCN</w:t>
              </w:r>
            </w:ins>
            <w:ins w:id="176" w:author="NTT DOCOMO, INC." w:date="2020-09-15T10:54:00Z">
              <w:r>
                <w:rPr>
                  <w:rFonts w:eastAsia="Yu Mincho"/>
                  <w:lang w:val="en-US"/>
                </w:rPr>
                <w:t>;</w:t>
              </w:r>
            </w:ins>
          </w:p>
          <w:p w14:paraId="6BE9EA66" w14:textId="77777777" w:rsidR="00E35430" w:rsidRDefault="00E35430">
            <w:pPr>
              <w:rPr>
                <w:ins w:id="177" w:author="NTT DOCOMO, INC." w:date="2020-09-15T10:55:00Z"/>
                <w:rFonts w:eastAsia="Yu Mincho"/>
                <w:lang w:val="en-US"/>
              </w:rPr>
            </w:pPr>
            <w:ins w:id="178" w:author="NTT DOCOMO, INC." w:date="2020-09-15T10:54:00Z">
              <w:r>
                <w:rPr>
                  <w:rFonts w:eastAsia="Yu Mincho"/>
                  <w:lang w:val="en-US"/>
                </w:rPr>
                <w:t>-</w:t>
              </w:r>
              <w:r>
                <w:rPr>
                  <w:rFonts w:eastAsia="Yu Mincho"/>
                  <w:lang w:val="en-US"/>
                </w:rPr>
                <w:tab/>
              </w:r>
            </w:ins>
            <w:ins w:id="179" w:author="NTT DOCOMO, INC." w:date="2020-09-15T10:55:00Z">
              <w:r>
                <w:rPr>
                  <w:rFonts w:eastAsia="Yu Mincho"/>
                  <w:lang w:val="en-US"/>
                </w:rPr>
                <w:t>cellSelectionInfo-v920 (SystemInformationBlockType1-v920-IEs)</w:t>
              </w:r>
            </w:ins>
            <w:ins w:id="180" w:author="NTT DOCOMO, INC." w:date="2020-09-15T10:58:00Z">
              <w:r>
                <w:rPr>
                  <w:rFonts w:eastAsia="Yu Mincho"/>
                  <w:lang w:val="en-US"/>
                </w:rPr>
                <w:t xml:space="preserve"> for RSRQ based cell reselection</w:t>
              </w:r>
            </w:ins>
            <w:ins w:id="181" w:author="NTT DOCOMO, INC." w:date="2020-09-15T10:55:00Z">
              <w:r>
                <w:rPr>
                  <w:rFonts w:eastAsia="Yu Mincho"/>
                  <w:lang w:val="en-US"/>
                </w:rPr>
                <w:t>;</w:t>
              </w:r>
            </w:ins>
          </w:p>
          <w:p w14:paraId="07D23A8D" w14:textId="77777777" w:rsidR="00E35430" w:rsidRDefault="00E35430">
            <w:pPr>
              <w:rPr>
                <w:ins w:id="182" w:author="NTT DOCOMO, INC." w:date="2020-09-15T10:59:00Z"/>
              </w:rPr>
            </w:pPr>
            <w:ins w:id="183" w:author="NTT DOCOMO, INC." w:date="2020-09-15T10:55:00Z">
              <w:r>
                <w:rPr>
                  <w:rFonts w:eastAsia="Yu Mincho"/>
                  <w:lang w:val="en-US"/>
                </w:rPr>
                <w:t>-</w:t>
              </w:r>
              <w:r>
                <w:rPr>
                  <w:rFonts w:eastAsia="Yu Mincho"/>
                  <w:lang w:val="en-US"/>
                </w:rPr>
                <w:tab/>
              </w:r>
            </w:ins>
            <w:ins w:id="184" w:author="NTT DOCOMO, INC." w:date="2020-09-15T10:56:00Z">
              <w:r>
                <w:rPr>
                  <w:rFonts w:eastAsia="Yu Mincho"/>
                  <w:lang w:val="en-US"/>
                </w:rPr>
                <w:t xml:space="preserve">hyperSFN-r13, eDRX-Allowed-r13, </w:t>
              </w:r>
            </w:ins>
            <w:ins w:id="185" w:author="NTT DOCOMO, INC." w:date="2020-09-15T10:57:00Z">
              <w:r>
                <w:rPr>
                  <w:rFonts w:eastAsia="Yu Mincho"/>
                  <w:lang w:val="en-US"/>
                </w:rPr>
                <w:t>cellSelectionInfoCE-r13, bandwidthReducedAccessRelatedInfo-r13 (SystemInformationBlockType1-v1310-IEs)</w:t>
              </w:r>
            </w:ins>
            <w:ins w:id="186" w:author="NTT DOCOMO, INC." w:date="2020-09-15T10:59:00Z">
              <w:r>
                <w:rPr>
                  <w:rFonts w:eastAsia="Yu Mincho"/>
                  <w:lang w:val="en-US"/>
                </w:rPr>
                <w:t xml:space="preserve"> for eDRX and eMTC</w:t>
              </w:r>
            </w:ins>
            <w:ins w:id="187" w:author="NTT DOCOMO, INC." w:date="2020-09-15T10:57:00Z">
              <w:r>
                <w:rPr>
                  <w:rFonts w:eastAsia="Yu Mincho"/>
                  <w:lang w:val="en-US"/>
                </w:rPr>
                <w:t>.</w:t>
              </w:r>
            </w:ins>
          </w:p>
          <w:p w14:paraId="271CF17D" w14:textId="77777777" w:rsidR="00E35430" w:rsidRDefault="00E35430">
            <w:pPr>
              <w:rPr>
                <w:ins w:id="188" w:author="NTT DOCOMO, INC." w:date="2020-09-15T11:01:00Z"/>
                <w:rFonts w:eastAsia="Yu Mincho" w:cs="font469"/>
                <w:lang w:val="en-US"/>
              </w:rPr>
            </w:pPr>
            <w:ins w:id="189" w:author="NTT DOCOMO, INC." w:date="2020-09-15T10:59:00Z">
              <w:r>
                <w:rPr>
                  <w:rFonts w:eastAsia="Yu Mincho" w:cs="font469"/>
                  <w:lang w:val="en-US"/>
                </w:rPr>
                <w:t xml:space="preserve">Every time these extensions were introduced, testing effort was made to check if all of the legacy UEs </w:t>
              </w:r>
            </w:ins>
            <w:ins w:id="190" w:author="NTT DOCOMO, INC." w:date="2020-09-15T11:00:00Z">
              <w:r>
                <w:rPr>
                  <w:rFonts w:eastAsia="Yu Mincho" w:cs="font469"/>
                  <w:lang w:val="en-US"/>
                </w:rPr>
                <w:t xml:space="preserve">present in the live network can work correctly. </w:t>
              </w:r>
            </w:ins>
            <w:ins w:id="191" w:author="NTT DOCOMO, INC." w:date="2020-09-15T11:01:00Z">
              <w:r>
                <w:rPr>
                  <w:rFonts w:eastAsia="Yu Mincho" w:cs="font469"/>
                  <w:lang w:val="en-US"/>
                </w:rPr>
                <w:t xml:space="preserve">We have not found any UEs not behaving correctly with these extensions. </w:t>
              </w:r>
            </w:ins>
          </w:p>
          <w:p w14:paraId="1C692014" w14:textId="77777777" w:rsidR="00E35430" w:rsidRDefault="00E35430">
            <w:ins w:id="192" w:author="NTT DOCOMO, INC." w:date="2020-09-15T11:01:00Z">
              <w:r>
                <w:rPr>
                  <w:rFonts w:eastAsia="Yu Mincho" w:cs="font469"/>
                  <w:lang w:val="en-US"/>
                </w:rPr>
                <w:t>Given that the new SIB scheduling extension is introduced by the same way as in the above legacy extensions, we</w:t>
              </w:r>
            </w:ins>
            <w:ins w:id="193" w:author="NTT DOCOMO, INC." w:date="2020-09-15T11:02:00Z">
              <w:r>
                <w:rPr>
                  <w:rFonts w:eastAsia="Yu Mincho" w:cs="font469"/>
                  <w:lang w:val="en-US"/>
                </w:rPr>
                <w:t xml:space="preserve">’re confident that the CR does not create any </w:t>
              </w:r>
            </w:ins>
            <w:ins w:id="194" w:author="NTT DOCOMO, INC." w:date="2020-09-15T11:03:00Z">
              <w:r>
                <w:rPr>
                  <w:rFonts w:eastAsia="Yu Mincho" w:cs="font469"/>
                  <w:lang w:val="en-US"/>
                </w:rPr>
                <w:t>further</w:t>
              </w:r>
            </w:ins>
            <w:ins w:id="195" w:author="NTT DOCOMO, INC." w:date="2020-09-15T11:02:00Z">
              <w:r>
                <w:rPr>
                  <w:rFonts w:eastAsia="Yu Mincho" w:cs="font469"/>
                  <w:lang w:val="en-US"/>
                </w:rPr>
                <w:t xml:space="preserve"> </w:t>
              </w:r>
            </w:ins>
            <w:ins w:id="196" w:author="NTT DOCOMO, INC." w:date="2020-09-15T11:03:00Z">
              <w:r>
                <w:rPr>
                  <w:rFonts w:eastAsia="Yu Mincho" w:cs="font469"/>
                  <w:lang w:val="en-US"/>
                </w:rPr>
                <w:t>issues to all the legacy UEs present in the live network.</w:t>
              </w:r>
            </w:ins>
          </w:p>
        </w:tc>
      </w:tr>
      <w:tr w:rsidR="00E35430" w14:paraId="46B89F3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26FB24C" w14:textId="77777777" w:rsidR="00E35430" w:rsidRDefault="00E35430">
            <w:pPr>
              <w:rPr>
                <w:rFonts w:eastAsia="Yu Mincho" w:cs="font469"/>
                <w:lang w:val="en-US"/>
              </w:rPr>
            </w:pPr>
            <w:r>
              <w:rPr>
                <w:rFonts w:eastAsia="Yu Mincho" w:cs="font469"/>
                <w:lang w:val="en-US"/>
              </w:rPr>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217D0F8" w14:textId="77777777" w:rsidR="00E35430" w:rsidRDefault="00E35430">
            <w:r>
              <w:rPr>
                <w:rFonts w:eastAsia="Yu Mincho" w:cs="font469"/>
                <w:lang w:val="en-US"/>
              </w:rPr>
              <w:t>Share the same view of Vodafone.</w:t>
            </w:r>
          </w:p>
        </w:tc>
      </w:tr>
      <w:tr w:rsidR="00E35430" w14:paraId="7F5B25E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C215F8"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7D19C04" w14:textId="77777777" w:rsidR="00E35430" w:rsidRDefault="00E35430">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E35430" w14:paraId="7479C1A6"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6C94689" w14:textId="77777777" w:rsidR="00E35430" w:rsidRDefault="00E35430">
            <w:pPr>
              <w:rPr>
                <w:ins w:id="197" w:author="mehmet izzet sağlam" w:date="2020-09-15T07:50:00Z"/>
                <w:rFonts w:eastAsia="Yu Mincho" w:cs="font469"/>
                <w:lang w:val="en-US"/>
              </w:rPr>
            </w:pPr>
            <w:ins w:id="198" w:author="mehmet izzet sağlam" w:date="2020-09-15T07:50:00Z">
              <w:r>
                <w:rPr>
                  <w:rFonts w:eastAsia="Yu Mincho" w:cs="font469"/>
                </w:rPr>
                <w:t>Turkcell</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2A3E44A" w14:textId="77777777" w:rsidR="00E35430" w:rsidRDefault="00E35430">
            <w:ins w:id="199" w:author="mehmet izzet sağlam" w:date="2020-09-15T07:50:00Z">
              <w:r>
                <w:rPr>
                  <w:rFonts w:eastAsia="Yu Mincho" w:cs="font469"/>
                  <w:lang w:val="en-US"/>
                </w:rPr>
                <w:t xml:space="preserve">We agree </w:t>
              </w:r>
            </w:ins>
            <w:ins w:id="200" w:author="mehmet izzet sağlam" w:date="2020-09-15T07:51:00Z">
              <w:r>
                <w:rPr>
                  <w:rFonts w:eastAsia="Yu Mincho" w:cs="font469"/>
                  <w:lang w:val="en-US"/>
                </w:rPr>
                <w:t>with moderator’s understanding, ‘</w:t>
              </w:r>
              <w:r>
                <w:rPr>
                  <w:rFonts w:eastAsia="Yu Mincho"/>
                  <w:lang w:val="en-US"/>
                </w:rPr>
                <w:t>The CR is correct and should not cause problems to correctly implemented UEs</w:t>
              </w:r>
              <w:r>
                <w:rPr>
                  <w:rFonts w:eastAsia="Yu Mincho" w:cs="font469"/>
                  <w:lang w:val="en-US"/>
                </w:rPr>
                <w:t>’</w:t>
              </w:r>
            </w:ins>
            <w:ins w:id="201" w:author="mehmet izzet sağlam" w:date="2020-09-15T07:54:00Z">
              <w:r>
                <w:rPr>
                  <w:rFonts w:eastAsia="Yu Mincho" w:cs="font469"/>
                  <w:lang w:val="en-US"/>
                </w:rPr>
                <w:t>. We also support the comment of Vodafone, ‘The design of the current CR allows it to be removed in a subsequent meeting if deployment issues are shown to exist’</w:t>
              </w:r>
            </w:ins>
          </w:p>
        </w:tc>
      </w:tr>
      <w:tr w:rsidR="00E35430" w14:paraId="0783A2D9"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E06E42E" w14:textId="77777777" w:rsidR="00E35430" w:rsidRDefault="00E35430">
            <w:pPr>
              <w:rPr>
                <w:ins w:id="202" w:author="Apple" w:date="2020-09-14T22:48:00Z"/>
                <w:rFonts w:eastAsia="Yu Mincho" w:cs="font469"/>
                <w:lang w:val="en-US"/>
              </w:rPr>
            </w:pPr>
            <w:ins w:id="203" w:author="Apple" w:date="2020-09-14T22:48:00Z">
              <w:r>
                <w:rPr>
                  <w:rFonts w:eastAsia="Yu Mincho" w:cs="font469"/>
                  <w:lang w:val="en-US"/>
                </w:rPr>
                <w:t>Vodafone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96CA1AF" w14:textId="77777777" w:rsidR="00E35430" w:rsidRDefault="00E35430">
            <w:ins w:id="204" w:author="Apple" w:date="2020-09-14T22:48:00Z">
              <w:r>
                <w:rPr>
                  <w:rFonts w:eastAsia="Yu Mincho" w:cs="font469"/>
                  <w:lang w:val="en-US"/>
                </w:rPr>
                <w:t>Share the same view of Vodafone.</w:t>
              </w:r>
            </w:ins>
          </w:p>
        </w:tc>
      </w:tr>
      <w:tr w:rsidR="00E35430" w14:paraId="6F44EF8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00B245D" w14:textId="77777777" w:rsidR="00E35430" w:rsidRDefault="00E35430">
            <w:pPr>
              <w:rPr>
                <w:ins w:id="205" w:author="Xu, Zhikun (徐志昆)" w:date="2020-09-15T14:10:00Z"/>
                <w:rFonts w:eastAsia="Yu Mincho" w:cs="font469"/>
                <w:lang w:val="en-US"/>
              </w:rPr>
            </w:pPr>
            <w:ins w:id="206" w:author="Xu, Zhikun (徐志昆)" w:date="2020-09-15T14:10:00Z">
              <w:r>
                <w:rPr>
                  <w:rFonts w:eastAsia="Yu Mincho" w:cs="font469"/>
                  <w:lang w:val="en-US"/>
                </w:rPr>
                <w:t>Spreadtrum</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67EF335" w14:textId="77777777" w:rsidR="00E35430" w:rsidRDefault="00E35430">
            <w:ins w:id="207" w:author="Xu, Zhikun (徐志昆)" w:date="2020-09-15T14:10:00Z">
              <w:r>
                <w:rPr>
                  <w:rFonts w:eastAsia="Yu Mincho" w:cs="font469"/>
                  <w:lang w:val="en-US"/>
                </w:rPr>
                <w:t>We share the same view of Vodafone.</w:t>
              </w:r>
            </w:ins>
          </w:p>
        </w:tc>
      </w:tr>
      <w:tr w:rsidR="00E35430" w14:paraId="4C5BEEB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2A6D003" w14:textId="77777777" w:rsidR="00E35430" w:rsidRDefault="00E35430">
            <w:pPr>
              <w:rPr>
                <w:ins w:id="208" w:author="OPPO(Zhongda)" w:date="2020-09-15T14:17:00Z"/>
                <w:rFonts w:eastAsia="Yu Mincho" w:cs="font469"/>
                <w:lang w:val="en-US"/>
              </w:rPr>
            </w:pPr>
            <w:ins w:id="209" w:author="OPPO(Zhongda)" w:date="2020-09-15T14:17: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486CA33" w14:textId="77777777" w:rsidR="00E35430" w:rsidRDefault="00E35430">
            <w:pPr>
              <w:rPr>
                <w:ins w:id="210" w:author="OPPO(Zhongda)" w:date="2020-09-15T14:17:00Z"/>
                <w:rFonts w:eastAsia="Yu Mincho" w:cs="font469"/>
                <w:lang w:val="en-US"/>
              </w:rPr>
            </w:pPr>
            <w:ins w:id="211" w:author="OPPO(Zhongda)" w:date="2020-09-15T14:17:00Z">
              <w:r>
                <w:rPr>
                  <w:rFonts w:eastAsia="Yu Mincho" w:cs="font469"/>
                  <w:lang w:val="en-US"/>
                </w:rPr>
                <w:t>Looking into endorsed CR , there are 2 aspects are something new for legacy UE without upgrading:</w:t>
              </w:r>
            </w:ins>
          </w:p>
          <w:p w14:paraId="1207C878" w14:textId="77777777" w:rsidR="00E35430" w:rsidRDefault="00E35430">
            <w:pPr>
              <w:rPr>
                <w:ins w:id="212" w:author="OPPO(Zhongda)" w:date="2020-09-15T14:17:00Z"/>
                <w:rFonts w:eastAsia="Yu Mincho" w:cs="font469"/>
                <w:lang w:val="en-US"/>
              </w:rPr>
            </w:pPr>
            <w:ins w:id="213" w:author="OPPO(Zhongda)" w:date="2020-09-15T14:17:00Z">
              <w:r>
                <w:rPr>
                  <w:rFonts w:eastAsia="Yu Mincho" w:cs="font469"/>
                  <w:lang w:val="en-US"/>
                </w:rPr>
                <w:t xml:space="preserve">1, SIB1 is updated with new scheduling information </w:t>
              </w:r>
            </w:ins>
          </w:p>
          <w:p w14:paraId="4FA25113" w14:textId="77777777" w:rsidR="00E35430" w:rsidRDefault="00E35430">
            <w:pPr>
              <w:rPr>
                <w:ins w:id="214" w:author="OPPO(Zhongda)" w:date="2020-09-15T14:17:00Z"/>
                <w:rFonts w:eastAsia="Yu Mincho" w:cs="font469"/>
                <w:lang w:val="en-US"/>
              </w:rPr>
            </w:pPr>
            <w:ins w:id="215" w:author="OPPO(Zhongda)" w:date="2020-09-15T14:17:00Z">
              <w:r>
                <w:rPr>
                  <w:rFonts w:eastAsia="Yu Mincho" w:cs="font469"/>
                  <w:lang w:val="en-US"/>
                </w:rPr>
                <w:t>2, new scheduling enable either concatenated SIBs or concatenated SIs</w:t>
              </w:r>
            </w:ins>
          </w:p>
          <w:p w14:paraId="210D298F" w14:textId="77777777" w:rsidR="00E35430" w:rsidRDefault="00E35430">
            <w:pPr>
              <w:rPr>
                <w:ins w:id="216" w:author="OPPO(Zhongda)" w:date="2020-09-15T14:17:00Z"/>
                <w:rFonts w:eastAsia="Yu Mincho" w:cs="font469"/>
                <w:lang w:val="en-US"/>
              </w:rPr>
            </w:pPr>
            <w:ins w:id="217" w:author="OPPO(Zhongda)" w:date="2020-09-15T14:17:00Z">
              <w:r>
                <w:rPr>
                  <w:rFonts w:eastAsia="Yu Mincho" w:cs="font469"/>
                  <w:lang w:val="en-US"/>
                </w:rPr>
                <w:t>“Correctly implemented UE” refer to UEs which can decode legacy scheduling list correctly. But since endorsed CR add new scheduling list, it is not crystal clear whether they can decode SIB1 with new scheduling list correctly without any IoDT test considering this is brand new CR. The concern comes from the fact that SIB1 is essential SIB for LTE system. But still there are many problematic UEs in the field to decode scheduling list within SIB1.</w:t>
              </w:r>
            </w:ins>
          </w:p>
          <w:p w14:paraId="11001CC2" w14:textId="77777777" w:rsidR="00E35430" w:rsidRDefault="00E35430">
            <w:ins w:id="218" w:author="OPPO(Zhongda)" w:date="2020-09-15T14:17:00Z">
              <w:r>
                <w:rPr>
                  <w:rFonts w:eastAsia="Yu Mincho" w:cs="font469"/>
                  <w:lang w:val="en-US"/>
                </w:rPr>
                <w:lastRenderedPageBreak/>
                <w:t>As pointed before legacy UE may not be able to decode concatenated SIBs if they are SIB19+. And legacy R15 UE supporting positioning SIBs have problem with concatenated SIs.</w:t>
              </w:r>
            </w:ins>
          </w:p>
        </w:tc>
      </w:tr>
      <w:tr w:rsidR="00E35430" w14:paraId="774A1C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E254DF" w14:textId="77777777" w:rsidR="00E35430" w:rsidRDefault="00E35430">
            <w:pPr>
              <w:rPr>
                <w:ins w:id="219" w:author="Xu, Zhikun (徐志昆)" w:date="2020-09-15T14:09:00Z"/>
              </w:rPr>
            </w:pPr>
            <w:ins w:id="220" w:author="[Nokia RAN2]" w:date="2020-09-15T09:23:00Z">
              <w:r>
                <w:rPr>
                  <w:rFonts w:eastAsia="Yu Mincho" w:cs="font469"/>
                  <w:lang w:val="en-US"/>
                </w:rPr>
                <w:lastRenderedPageBreak/>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EDEE027" w14:textId="77777777" w:rsidR="00E35430" w:rsidRDefault="00E35430">
            <w:pPr>
              <w:rPr>
                <w:ins w:id="221" w:author="Xu, Zhikun (徐志昆)" w:date="2020-09-15T14:09:00Z"/>
              </w:rPr>
            </w:pPr>
            <w:ins w:id="222" w:author="[Nokia RAN2]" w:date="2020-09-15T09:23:00Z">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35430" w14:paraId="418D8C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13F95D9" w14:textId="77777777" w:rsidR="00E35430" w:rsidRDefault="00E35430">
            <w:pPr>
              <w:rPr>
                <w:ins w:id="223" w:author="Chang Jaehyun" w:date="2020-09-15T16:15:00Z"/>
                <w:rFonts w:eastAsia="Malgun Gothic"/>
                <w:lang w:val="en-US"/>
              </w:rPr>
            </w:pPr>
            <w:ins w:id="224" w:author="Chang Jaehyun" w:date="2020-09-15T16:15:00Z">
              <w:r>
                <w:rPr>
                  <w:rFonts w:eastAsia="Malgun Gothic"/>
                  <w:lang w:val="en-US"/>
                </w:rPr>
                <w:t>LG Uplus</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649AA6" w14:textId="77777777" w:rsidR="00E35430" w:rsidRDefault="00E35430">
            <w:ins w:id="225" w:author="Chang Jaehyun" w:date="2020-09-15T16:15:00Z">
              <w:r>
                <w:rPr>
                  <w:rFonts w:eastAsia="Malgun Gothic"/>
                  <w:lang w:val="en-US"/>
                </w:rPr>
                <w:t>Agree with the views from Vodafone and DOCOMO</w:t>
              </w:r>
            </w:ins>
          </w:p>
        </w:tc>
      </w:tr>
      <w:tr w:rsidR="00E35430" w14:paraId="548244C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E5A8F6D" w14:textId="77777777" w:rsidR="00E35430" w:rsidRDefault="00E35430">
            <w:pPr>
              <w:rPr>
                <w:ins w:id="226" w:author="Chang Jaehyun" w:date="2020-09-15T16:15:00Z"/>
              </w:rPr>
            </w:pPr>
            <w:ins w:id="227" w:author="Telecom Italia - Rapone Damiano" w:date="2020-09-15T09:26: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3D4CD9" w14:textId="77777777" w:rsidR="00E35430" w:rsidRDefault="00E35430">
            <w:pPr>
              <w:rPr>
                <w:ins w:id="228" w:author="Telecom Italia - Rapone Damiano" w:date="2020-09-15T09:26:00Z"/>
                <w:rFonts w:eastAsia="Yu Mincho" w:cs="font469"/>
                <w:lang w:val="en-US"/>
              </w:rPr>
            </w:pPr>
            <w:ins w:id="229" w:author="Telecom Italia - Rapone Damiano" w:date="2020-09-15T09:26:00Z">
              <w:r>
                <w:rPr>
                  <w:rFonts w:eastAsia="Yu Mincho" w:cs="font469"/>
                  <w:lang w:val="en-US"/>
                </w:rPr>
                <w:t xml:space="preserve">We have the same moderator’s understanding. </w:t>
              </w:r>
            </w:ins>
          </w:p>
          <w:p w14:paraId="01B9EB3D" w14:textId="77777777" w:rsidR="00E35430" w:rsidRDefault="00E35430">
            <w:pPr>
              <w:rPr>
                <w:ins w:id="230" w:author="Chang Jaehyun" w:date="2020-09-15T16:15:00Z"/>
              </w:rPr>
            </w:pPr>
            <w:ins w:id="231" w:author="Telecom Italia - Rapone Damiano" w:date="2020-09-15T09:26:00Z">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ins>
          </w:p>
        </w:tc>
      </w:tr>
      <w:tr w:rsidR="00E35430" w14:paraId="568A536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4962473" w14:textId="77777777" w:rsidR="00E35430" w:rsidRDefault="00E35430">
            <w:pPr>
              <w:rPr>
                <w:ins w:id="232" w:author="vivo(Boubacar)" w:date="2020-09-15T15:30:00Z"/>
                <w:rFonts w:eastAsia="Yu Mincho" w:cs="font469"/>
                <w:lang w:val="en-US"/>
              </w:rPr>
            </w:pPr>
            <w:ins w:id="233" w:author="vivo(Boubacar)" w:date="2020-09-15T15:30:00Z">
              <w:r>
                <w:rPr>
                  <w:rFonts w:eastAsia="Yu Mincho" w:cs="font469"/>
                  <w:lang w:val="en-US"/>
                </w:rPr>
                <w:t>vivo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010E32" w14:textId="77777777" w:rsidR="00E35430" w:rsidRDefault="00E35430">
            <w:ins w:id="234" w:author="vivo(Boubacar)" w:date="2020-09-15T15:30:00Z">
              <w:r>
                <w:rPr>
                  <w:rFonts w:eastAsia="Yu Mincho" w:cs="font469"/>
                  <w:lang w:val="en-US"/>
                </w:rPr>
                <w:t>The CRs are technically correct in resolving the problem for problematics UEs</w:t>
              </w:r>
            </w:ins>
          </w:p>
        </w:tc>
      </w:tr>
      <w:tr w:rsidR="00E35430" w14:paraId="50D1F1A3" w14:textId="77777777" w:rsidTr="008D0563">
        <w:tblPrEx>
          <w:tblW w:w="0" w:type="auto"/>
          <w:tblLayout w:type="fixed"/>
          <w:tblLook w:val="0000" w:firstRow="0" w:lastRow="0" w:firstColumn="0" w:lastColumn="0" w:noHBand="0" w:noVBand="0"/>
          <w:tblPrExChange w:id="235" w:author="大谷 潤" w:date="2020-09-15T17:03:00Z">
            <w:tblPrEx>
              <w:tblW w:w="0" w:type="auto"/>
              <w:tblLayout w:type="fixed"/>
              <w:tblLook w:val="0000" w:firstRow="0" w:lastRow="0" w:firstColumn="0" w:lastColumn="0" w:noHBand="0" w:noVBand="0"/>
            </w:tblPrEx>
          </w:tblPrExChange>
        </w:tblPrEx>
        <w:trPr>
          <w:trPrChange w:id="236" w:author="大谷 潤" w:date="2020-09-15T17:03:00Z">
            <w:trPr>
              <w:gridAfter w:val="0"/>
            </w:trPr>
          </w:trPrChange>
        </w:trPr>
        <w:tc>
          <w:tcPr>
            <w:tcW w:w="1237" w:type="dxa"/>
            <w:tcBorders>
              <w:left w:val="single" w:sz="4" w:space="0" w:color="000000"/>
              <w:right w:val="single" w:sz="4" w:space="0" w:color="000000"/>
            </w:tcBorders>
            <w:shd w:val="clear" w:color="auto" w:fill="auto"/>
            <w:tcPrChange w:id="237" w:author="大谷 潤" w:date="2020-09-15T17:03:00Z">
              <w:tcPr>
                <w:tcW w:w="1237" w:type="dxa"/>
                <w:gridSpan w:val="2"/>
                <w:tcBorders>
                  <w:left w:val="single" w:sz="4" w:space="0" w:color="000000"/>
                  <w:bottom w:val="single" w:sz="4" w:space="0" w:color="000000"/>
                  <w:right w:val="single" w:sz="4" w:space="0" w:color="000000"/>
                </w:tcBorders>
                <w:shd w:val="clear" w:color="auto" w:fill="auto"/>
              </w:tcPr>
            </w:tcPrChange>
          </w:tcPr>
          <w:p w14:paraId="13AE7BF3" w14:textId="77777777" w:rsidR="00E35430" w:rsidRDefault="00E35430">
            <w:pPr>
              <w:rPr>
                <w:ins w:id="238" w:author="황정우 " w:date="2020-09-15T16:39:00Z"/>
                <w:rFonts w:eastAsia="Yu Mincho"/>
              </w:rPr>
            </w:pPr>
            <w:ins w:id="239" w:author="황정우 " w:date="2020-09-15T16:39:00Z">
              <w:r>
                <w:rPr>
                  <w:rFonts w:eastAsia="Yu Mincho"/>
                </w:rPr>
                <w:t>KT</w:t>
              </w:r>
            </w:ins>
          </w:p>
        </w:tc>
        <w:tc>
          <w:tcPr>
            <w:tcW w:w="8393" w:type="dxa"/>
            <w:tcBorders>
              <w:left w:val="single" w:sz="4" w:space="0" w:color="000000"/>
              <w:right w:val="single" w:sz="4" w:space="0" w:color="000000"/>
            </w:tcBorders>
            <w:shd w:val="clear" w:color="auto" w:fill="auto"/>
            <w:tcPrChange w:id="240" w:author="大谷 潤" w:date="2020-09-15T17:03:00Z">
              <w:tcPr>
                <w:tcW w:w="8393" w:type="dxa"/>
                <w:gridSpan w:val="2"/>
                <w:tcBorders>
                  <w:left w:val="single" w:sz="4" w:space="0" w:color="000000"/>
                  <w:bottom w:val="single" w:sz="4" w:space="0" w:color="000000"/>
                  <w:right w:val="single" w:sz="4" w:space="0" w:color="000000"/>
                </w:tcBorders>
                <w:shd w:val="clear" w:color="auto" w:fill="auto"/>
              </w:tcPr>
            </w:tcPrChange>
          </w:tcPr>
          <w:p w14:paraId="27D5D17A" w14:textId="77777777" w:rsidR="00E35430" w:rsidRDefault="00E35430">
            <w:ins w:id="241" w:author="황정우 " w:date="2020-09-15T16:39:00Z">
              <w:r>
                <w:rPr>
                  <w:rFonts w:eastAsia="Yu Mincho"/>
                </w:rPr>
                <w:t>We share the same views from Vodafone and NTT Docomo</w:t>
              </w:r>
            </w:ins>
          </w:p>
        </w:tc>
      </w:tr>
      <w:tr w:rsidR="008D0563" w14:paraId="5D771F82" w14:textId="77777777">
        <w:trPr>
          <w:ins w:id="242" w:author="大谷 潤" w:date="2020-09-15T17:03:00Z"/>
        </w:trPr>
        <w:tc>
          <w:tcPr>
            <w:tcW w:w="1237" w:type="dxa"/>
            <w:tcBorders>
              <w:left w:val="single" w:sz="4" w:space="0" w:color="000000"/>
              <w:bottom w:val="single" w:sz="4" w:space="0" w:color="000000"/>
              <w:right w:val="single" w:sz="4" w:space="0" w:color="000000"/>
            </w:tcBorders>
            <w:shd w:val="clear" w:color="auto" w:fill="auto"/>
          </w:tcPr>
          <w:p w14:paraId="212FDC86" w14:textId="77777777" w:rsidR="008D0563" w:rsidRDefault="008D0563" w:rsidP="008D0563">
            <w:pPr>
              <w:rPr>
                <w:ins w:id="243" w:author="大谷 潤" w:date="2020-09-15T17:03:00Z"/>
                <w:rFonts w:eastAsia="Yu Mincho"/>
              </w:rPr>
            </w:pPr>
            <w:ins w:id="244" w:author="大谷 潤" w:date="2020-09-15T17:03: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442BC025" w14:textId="77777777" w:rsidR="008D0563" w:rsidRDefault="008D0563" w:rsidP="008D0563">
            <w:pPr>
              <w:rPr>
                <w:ins w:id="245" w:author="大谷 潤" w:date="2020-09-15T17:03:00Z"/>
                <w:rFonts w:eastAsia="Yu Mincho"/>
              </w:rPr>
            </w:pPr>
            <w:ins w:id="246" w:author="大谷 潤" w:date="2020-09-15T17:03:00Z">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ins>
          </w:p>
        </w:tc>
      </w:tr>
      <w:tr w:rsidR="00C10FF1" w:rsidRPr="00734118" w14:paraId="6D38EF10" w14:textId="77777777" w:rsidTr="00C10FF1">
        <w:trPr>
          <w:ins w:id="247" w:author="Mattias" w:date="2020-09-15T10:09:00Z"/>
        </w:trPr>
        <w:tc>
          <w:tcPr>
            <w:tcW w:w="1237" w:type="dxa"/>
            <w:tcBorders>
              <w:left w:val="single" w:sz="4" w:space="0" w:color="000000"/>
              <w:bottom w:val="single" w:sz="4" w:space="0" w:color="000000"/>
              <w:right w:val="single" w:sz="4" w:space="0" w:color="000000"/>
            </w:tcBorders>
            <w:shd w:val="clear" w:color="auto" w:fill="auto"/>
          </w:tcPr>
          <w:p w14:paraId="3E00B6C9" w14:textId="77777777" w:rsidR="00C10FF1" w:rsidRPr="00C10FF1" w:rsidRDefault="00C10FF1" w:rsidP="00C10FF1">
            <w:pPr>
              <w:rPr>
                <w:ins w:id="248" w:author="Mattias" w:date="2020-09-15T10:09:00Z"/>
                <w:lang w:val="en-US" w:eastAsia="ja-JP"/>
              </w:rPr>
            </w:pPr>
            <w:ins w:id="249" w:author="Mattias" w:date="2020-09-15T10:09: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3C7120D3" w14:textId="77777777" w:rsidR="00C10FF1" w:rsidRPr="00C10FF1" w:rsidRDefault="00C10FF1" w:rsidP="00C10FF1">
            <w:pPr>
              <w:rPr>
                <w:ins w:id="250" w:author="Mattias" w:date="2020-09-15T10:09:00Z"/>
                <w:lang w:val="en-US" w:eastAsia="ja-JP"/>
              </w:rPr>
            </w:pPr>
            <w:ins w:id="251" w:author="Mattias" w:date="2020-09-15T10:09:00Z">
              <w:r w:rsidRPr="00C10FF1">
                <w:rPr>
                  <w:lang w:val="en-US" w:eastAsia="ja-JP"/>
                </w:rPr>
                <w:t>After Rel-9 was started, RAN2 has extended the Rel-8 version SIB1 using a lateNonCriticalExtensions. With this type of extension, RAN2 has added different versions of multiBandInfoList and freqBandIndicator. We are not aware that any problems have been reported to this type of extension. The RAN2 CRs discussed here, further extend SIB1 in the same manner, i.e. further down the lateNonCriticalExtensions-tree.</w:t>
              </w:r>
            </w:ins>
          </w:p>
          <w:p w14:paraId="5B051664" w14:textId="77777777" w:rsidR="00C10FF1" w:rsidRPr="00C10FF1" w:rsidRDefault="00C10FF1" w:rsidP="00C10FF1">
            <w:pPr>
              <w:rPr>
                <w:ins w:id="252" w:author="Mattias" w:date="2020-09-15T10:09:00Z"/>
                <w:lang w:val="en-US" w:eastAsia="ja-JP"/>
              </w:rPr>
            </w:pPr>
            <w:ins w:id="253" w:author="Mattias" w:date="2020-09-15T10:09:00Z">
              <w:r w:rsidRPr="00C10FF1">
                <w:rPr>
                  <w:lang w:val="en-US" w:eastAsia="ja-JP"/>
                </w:rPr>
                <w:t>Given this, we have no reason to believe that this way of extending SIB1 is problematic.</w:t>
              </w:r>
            </w:ins>
          </w:p>
        </w:tc>
      </w:tr>
      <w:tr w:rsidR="001C7E46" w:rsidRPr="00734118" w14:paraId="05CB422B" w14:textId="77777777" w:rsidTr="00343862">
        <w:tblPrEx>
          <w:tblW w:w="0" w:type="auto"/>
          <w:tblLayout w:type="fixed"/>
          <w:tblLook w:val="0000" w:firstRow="0" w:lastRow="0" w:firstColumn="0" w:lastColumn="0" w:noHBand="0" w:noVBand="0"/>
          <w:tblPrExChange w:id="254" w:author="Bladenis, Alex" w:date="2020-09-15T18:48:00Z">
            <w:tblPrEx>
              <w:tblW w:w="0" w:type="auto"/>
              <w:tblLayout w:type="fixed"/>
              <w:tblLook w:val="0000" w:firstRow="0" w:lastRow="0" w:firstColumn="0" w:lastColumn="0" w:noHBand="0" w:noVBand="0"/>
            </w:tblPrEx>
          </w:tblPrExChange>
        </w:tblPrEx>
        <w:trPr>
          <w:ins w:id="255" w:author="Intel" w:date="2020-09-15T09:19:00Z"/>
          <w:trPrChange w:id="256" w:author="Bladenis, Alex" w:date="2020-09-15T18:48:00Z">
            <w:trPr>
              <w:gridAfter w:val="0"/>
            </w:trPr>
          </w:trPrChange>
        </w:trPr>
        <w:tc>
          <w:tcPr>
            <w:tcW w:w="1237" w:type="dxa"/>
            <w:tcBorders>
              <w:left w:val="single" w:sz="4" w:space="0" w:color="000000"/>
              <w:bottom w:val="single" w:sz="4" w:space="0" w:color="auto"/>
              <w:right w:val="single" w:sz="4" w:space="0" w:color="000000"/>
            </w:tcBorders>
            <w:shd w:val="clear" w:color="auto" w:fill="auto"/>
            <w:tcPrChange w:id="257"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3C3838DE" w14:textId="77777777" w:rsidR="001C7E46" w:rsidRPr="001C7E46" w:rsidRDefault="001C7E46" w:rsidP="001C7E46">
            <w:pPr>
              <w:rPr>
                <w:ins w:id="258" w:author="Intel" w:date="2020-09-15T09:19:00Z"/>
                <w:lang w:val="en-US" w:eastAsia="ja-JP"/>
              </w:rPr>
            </w:pPr>
            <w:ins w:id="259" w:author="Intel" w:date="2020-09-15T09:19: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260"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53EA6075" w14:textId="77777777" w:rsidR="001C7E46" w:rsidRPr="001C7E46" w:rsidRDefault="001C7E46" w:rsidP="001C7E46">
            <w:pPr>
              <w:rPr>
                <w:ins w:id="261" w:author="Intel" w:date="2020-09-15T09:19:00Z"/>
                <w:lang w:val="en-US" w:eastAsia="ja-JP"/>
              </w:rPr>
            </w:pPr>
            <w:ins w:id="262" w:author="Intel" w:date="2020-09-15T09:19:00Z">
              <w:r w:rsidRPr="001C7E46">
                <w:rPr>
                  <w:lang w:val="en-US" w:eastAsia="ja-JP"/>
                </w:rPr>
                <w:t>We share DOCOMO's understanding. The extension mechanism that has been found to cause problems in SIB1 is based on the 'elipsis'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ins>
          </w:p>
          <w:p w14:paraId="6183511A" w14:textId="77777777" w:rsidR="001C7E46" w:rsidRPr="001C7E46" w:rsidRDefault="001C7E46" w:rsidP="001C7E46">
            <w:pPr>
              <w:rPr>
                <w:ins w:id="263" w:author="Intel" w:date="2020-09-15T09:19:00Z"/>
                <w:lang w:val="en-US" w:eastAsia="ja-JP"/>
              </w:rPr>
            </w:pPr>
            <w:ins w:id="264" w:author="Intel" w:date="2020-09-15T09:19:00Z">
              <w:r w:rsidRPr="001C7E46">
                <w:rPr>
                  <w:lang w:val="en-US" w:eastAsia="ja-JP"/>
                </w:rPr>
                <w:t>So we agree with the moderator that " The CR is correct and should not cause problems to correctly implemented UEs ", but we can additionally say that the CR should also not cause new problems to those (incorrectly implemented) UEs that triggered this problem in the first place.</w:t>
              </w:r>
            </w:ins>
          </w:p>
        </w:tc>
      </w:tr>
      <w:tr w:rsidR="00343862" w:rsidRPr="00734118" w14:paraId="644BF0EC" w14:textId="77777777" w:rsidTr="00343862">
        <w:tblPrEx>
          <w:tblW w:w="0" w:type="auto"/>
          <w:tblLayout w:type="fixed"/>
          <w:tblLook w:val="0000" w:firstRow="0" w:lastRow="0" w:firstColumn="0" w:lastColumn="0" w:noHBand="0" w:noVBand="0"/>
          <w:tblPrExChange w:id="265" w:author="Bladenis, Alex" w:date="2020-09-15T18:48:00Z">
            <w:tblPrEx>
              <w:tblW w:w="0" w:type="auto"/>
              <w:tblLayout w:type="fixed"/>
              <w:tblLook w:val="0000" w:firstRow="0" w:lastRow="0" w:firstColumn="0" w:lastColumn="0" w:noHBand="0" w:noVBand="0"/>
            </w:tblPrEx>
          </w:tblPrExChange>
        </w:tblPrEx>
        <w:trPr>
          <w:ins w:id="266" w:author="Bladenis, Alex" w:date="2020-09-15T18:48:00Z"/>
          <w:trPrChange w:id="267" w:author="Bladenis, Alex" w:date="2020-09-15T18:48:00Z">
            <w:trPr>
              <w:gridAfter w:val="0"/>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268"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41609338" w14:textId="599E1956" w:rsidR="00343862" w:rsidRPr="001C7E46" w:rsidRDefault="00343862" w:rsidP="001C7E46">
            <w:pPr>
              <w:rPr>
                <w:ins w:id="269" w:author="Bladenis, Alex" w:date="2020-09-15T18:48:00Z"/>
                <w:lang w:val="en-US" w:eastAsia="ja-JP"/>
              </w:rPr>
            </w:pPr>
            <w:ins w:id="270" w:author="Bladenis, Alex" w:date="2020-09-15T18:48:00Z">
              <w:r>
                <w:rPr>
                  <w:lang w:val="en-US" w:eastAsia="ja-JP"/>
                </w:rPr>
                <w:t>Telstra</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271"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30FC90CE" w14:textId="5A8209A6" w:rsidR="00343862" w:rsidRPr="001C7E46" w:rsidRDefault="00343862" w:rsidP="001C7E46">
            <w:pPr>
              <w:rPr>
                <w:ins w:id="272" w:author="Bladenis, Alex" w:date="2020-09-15T18:48:00Z"/>
                <w:lang w:val="en-US" w:eastAsia="ja-JP"/>
              </w:rPr>
            </w:pPr>
            <w:ins w:id="273" w:author="Bladenis, Alex" w:date="2020-09-15T18:48:00Z">
              <w:r>
                <w:rPr>
                  <w:lang w:val="en-US" w:eastAsia="ja-JP"/>
                </w:rPr>
                <w:t>We share the moderators understanding &amp; in particular Vodafone’s assessment that “</w:t>
              </w:r>
              <w:r>
                <w:rPr>
                  <w:rFonts w:eastAsia="Yu Mincho" w:cs="font469"/>
                  <w:lang w:val="en-US"/>
                </w:rPr>
                <w:t>The design of the current CR allows it to be removed in a subsequent meeting if deployment issues are shown to exist.”</w:t>
              </w:r>
            </w:ins>
          </w:p>
        </w:tc>
      </w:tr>
      <w:tr w:rsidR="009B452E" w:rsidRPr="00734118" w14:paraId="51AB7BAA" w14:textId="77777777" w:rsidTr="00343862">
        <w:trPr>
          <w:ins w:id="274" w:author="Dixon,JS,Johnny,TQD R" w:date="2020-09-15T10:27: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E4AB374" w14:textId="2A1EB35D" w:rsidR="009B452E" w:rsidRDefault="009B452E" w:rsidP="001C7E46">
            <w:pPr>
              <w:rPr>
                <w:ins w:id="275" w:author="Dixon,JS,Johnny,TQD R" w:date="2020-09-15T10:27:00Z"/>
                <w:lang w:val="en-US" w:eastAsia="ja-JP"/>
              </w:rPr>
            </w:pPr>
            <w:ins w:id="276" w:author="Dixon,JS,Johnny,TQD R" w:date="2020-09-15T10:27:00Z">
              <w:r>
                <w:rPr>
                  <w:lang w:val="en-US" w:eastAsia="ja-JP"/>
                </w:rPr>
                <w:t>BT</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2D35D35" w14:textId="129658C8" w:rsidR="009B452E" w:rsidRDefault="009B452E" w:rsidP="001C7E46">
            <w:pPr>
              <w:rPr>
                <w:ins w:id="277" w:author="Dixon,JS,Johnny,TQD R" w:date="2020-09-15T10:27:00Z"/>
                <w:lang w:val="en-US" w:eastAsia="ja-JP"/>
              </w:rPr>
            </w:pPr>
            <w:ins w:id="278" w:author="Dixon,JS,Johnny,TQD R" w:date="2020-09-15T10:27:00Z">
              <w:r>
                <w:rPr>
                  <w:rFonts w:eastAsiaTheme="minorEastAsia"/>
                  <w:lang w:val="en-US" w:eastAsia="zh-CN"/>
                </w:rPr>
                <w:t>We share moderator’s view. The CR shouldn’t cause any problem but at this stage it’s not possible to confirm it. If we consider the critically of SIB1, it is worth to evaluate how these new CR impact legacy devices. We should make sure this correction doesn’t introduce new undesired behaviors if SIB24 or SIB26a is broadcasted.</w:t>
              </w:r>
            </w:ins>
          </w:p>
        </w:tc>
      </w:tr>
    </w:tbl>
    <w:p w14:paraId="61B6186D" w14:textId="77777777" w:rsidR="00E35430" w:rsidRDefault="00E35430">
      <w:pPr>
        <w:rPr>
          <w:lang w:val="en-US"/>
        </w:rPr>
      </w:pPr>
    </w:p>
    <w:p w14:paraId="21D3FF44" w14:textId="77777777" w:rsidR="00E35430" w:rsidRDefault="00E35430">
      <w:pPr>
        <w:pStyle w:val="Heading2"/>
        <w:rPr>
          <w:lang w:val="en-US"/>
        </w:rPr>
      </w:pPr>
      <w:r>
        <w:rPr>
          <w:lang w:val="en-US"/>
        </w:rPr>
        <w:t xml:space="preserve">Urgency of CR: </w:t>
      </w:r>
      <w:r>
        <w:t>To what extent do the CR need to be approved at current RP vs postpone one quarter</w:t>
      </w:r>
    </w:p>
    <w:p w14:paraId="5CF49C3B" w14:textId="77777777" w:rsidR="00E35430" w:rsidRDefault="00E35430">
      <w:pPr>
        <w:rPr>
          <w:lang w:val="en-US"/>
        </w:rPr>
      </w:pPr>
      <w:r>
        <w:rPr>
          <w:lang w:val="en-US"/>
        </w:rPr>
        <w:t xml:space="preserve">MODERATOR UNDERSTANDING: </w:t>
      </w:r>
    </w:p>
    <w:p w14:paraId="2F1A7D0B" w14:textId="77777777" w:rsidR="00E35430" w:rsidRDefault="00E35430">
      <w:pPr>
        <w:rPr>
          <w:i/>
          <w:lang w:val="en-US"/>
        </w:rPr>
      </w:pPr>
      <w:r>
        <w:rPr>
          <w:lang w:val="en-US"/>
        </w:rPr>
        <w:t>-</w:t>
      </w:r>
      <w:r>
        <w:rPr>
          <w:lang w:val="en-US"/>
        </w:rPr>
        <w:tab/>
        <w:t>In principle: Proponents are explaining that R15 UEs that need SIB24+ are being deployed now, and every delay makes upgrades more cumbersome.</w:t>
      </w:r>
    </w:p>
    <w:p w14:paraId="263BE145"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279">
          <w:tblGrid>
            <w:gridCol w:w="113"/>
            <w:gridCol w:w="1125"/>
            <w:gridCol w:w="113"/>
            <w:gridCol w:w="8279"/>
            <w:gridCol w:w="113"/>
          </w:tblGrid>
        </w:tblGridChange>
      </w:tblGrid>
      <w:tr w:rsidR="00E35430" w14:paraId="0686534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23DD879" w14:textId="77777777" w:rsidR="00E35430" w:rsidRDefault="00E35430">
            <w:pPr>
              <w:rPr>
                <w:rFonts w:eastAsia="Yu Mincho" w:cs="font469"/>
                <w:b/>
                <w:bCs/>
                <w:lang w:val="en-US"/>
              </w:rPr>
            </w:pPr>
            <w:r>
              <w:rPr>
                <w:rFonts w:eastAsia="Yu Mincho" w:cs="font469"/>
                <w:b/>
                <w:bCs/>
                <w:lang w:val="en-US"/>
              </w:rPr>
              <w:lastRenderedPageBreak/>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9A693F0" w14:textId="77777777" w:rsidR="00E35430" w:rsidRDefault="00E35430">
            <w:r>
              <w:rPr>
                <w:rFonts w:eastAsia="Yu Mincho" w:cs="font469"/>
                <w:b/>
                <w:bCs/>
                <w:lang w:val="en-US"/>
              </w:rPr>
              <w:t>Comments</w:t>
            </w:r>
          </w:p>
        </w:tc>
      </w:tr>
      <w:tr w:rsidR="00E35430" w14:paraId="10D167E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A368736"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EE2571" w14:textId="77777777" w:rsidR="00E35430" w:rsidRDefault="00E35430">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StandAlone” functionality and therefore, the longer we delay any change, the more 5G-SA devices that will need to be OTA updated. </w:t>
            </w:r>
          </w:p>
          <w:p w14:paraId="731F3F6F" w14:textId="77777777" w:rsidR="00E35430" w:rsidRDefault="00E35430">
            <w:r>
              <w:rPr>
                <w:rFonts w:eastAsia="Yu Mincho" w:cs="font469"/>
                <w:lang w:val="en-US"/>
              </w:rPr>
              <w:t>However, it is important to verify that the functionality added by the CR does not generate adverse behaviour with any existing LTE device. Therefore, it makes sense that CR approval at RAN#89e is conditioned on companies having until RAN#90e to perform such verification. This avoids delay in upgrading 5G-SA devices, whilst ensuring a robust outcome.</w:t>
            </w:r>
          </w:p>
        </w:tc>
      </w:tr>
      <w:tr w:rsidR="00E35430" w14:paraId="0A4F542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C8CF0CC"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5FEAC0F" w14:textId="77777777" w:rsidR="00E35430" w:rsidRDefault="00E35430">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261B8F25" w14:textId="77777777" w:rsidR="00E35430" w:rsidRDefault="00E35430">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E35430" w14:paraId="74A4F9D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5C7AF1" w14:textId="77777777" w:rsidR="00E35430" w:rsidRDefault="00E35430">
            <w:pPr>
              <w:rPr>
                <w:ins w:id="280" w:author="NTT DOCOMO, INC." w:date="2020-09-15T11:05:00Z"/>
                <w:rFonts w:eastAsia="Yu Mincho"/>
                <w:lang w:val="en-US"/>
              </w:rPr>
            </w:pPr>
            <w:ins w:id="281" w:author="NTT DOCOMO, INC." w:date="2020-09-15T11:03: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6E5456C" w14:textId="77777777" w:rsidR="00E35430" w:rsidRDefault="00E35430">
            <w:ins w:id="282" w:author="NTT DOCOMO, INC." w:date="2020-09-15T11:05:00Z">
              <w:r>
                <w:rPr>
                  <w:rFonts w:eastAsia="Yu Mincho"/>
                  <w:lang w:val="en-US"/>
                </w:rPr>
                <w:t xml:space="preserve">Not only for us, but also </w:t>
              </w:r>
            </w:ins>
            <w:ins w:id="283" w:author="NTT DOCOMO, INC." w:date="2020-09-15T11:06:00Z">
              <w:r>
                <w:rPr>
                  <w:rFonts w:eastAsia="Yu Mincho"/>
                  <w:lang w:val="en-US"/>
                </w:rPr>
                <w:t xml:space="preserve">operators over the worlds are now preparing to launch NR Standalone services. </w:t>
              </w:r>
            </w:ins>
            <w:ins w:id="284" w:author="NTT DOCOMO, INC." w:date="2020-09-15T11:07:00Z">
              <w:r>
                <w:rPr>
                  <w:rFonts w:eastAsia="Yu Mincho"/>
                  <w:lang w:val="en-US"/>
                </w:rPr>
                <w:t xml:space="preserve">It is absolutely timing critical for operators to implement </w:t>
              </w:r>
            </w:ins>
            <w:ins w:id="285" w:author="NTT DOCOMO, INC." w:date="2020-09-15T11:08:00Z">
              <w:r>
                <w:rPr>
                  <w:rFonts w:eastAsia="Yu Mincho"/>
                  <w:lang w:val="en-US"/>
                </w:rPr>
                <w:t>this</w:t>
              </w:r>
            </w:ins>
            <w:ins w:id="286" w:author="NTT DOCOMO, INC." w:date="2020-09-15T11:07:00Z">
              <w:r>
                <w:rPr>
                  <w:rFonts w:eastAsia="Yu Mincho"/>
                  <w:lang w:val="en-US"/>
                </w:rPr>
                <w:t xml:space="preserve"> </w:t>
              </w:r>
            </w:ins>
            <w:ins w:id="287" w:author="NTT DOCOMO, INC." w:date="2020-09-15T11:08:00Z">
              <w:r>
                <w:rPr>
                  <w:rFonts w:eastAsia="Yu Mincho"/>
                  <w:lang w:val="en-US"/>
                </w:rPr>
                <w:t xml:space="preserve">CR for both NW and UE to meet the schedule of commercial launch of NR SA. </w:t>
              </w:r>
            </w:ins>
            <w:ins w:id="288" w:author="NTT DOCOMO, INC." w:date="2020-09-15T11:09:00Z">
              <w:r>
                <w:rPr>
                  <w:rFonts w:eastAsia="Yu Mincho"/>
                  <w:lang w:val="en-US"/>
                </w:rPr>
                <w:t xml:space="preserve">It is quite important that until the commercial launch, all of NR SA capable UEs </w:t>
              </w:r>
            </w:ins>
            <w:ins w:id="289" w:author="NTT DOCOMO, INC." w:date="2020-09-15T11:10:00Z">
              <w:r>
                <w:rPr>
                  <w:rFonts w:eastAsia="Yu Mincho"/>
                  <w:lang w:val="en-US"/>
                </w:rPr>
                <w:t xml:space="preserve">to be released into the market implement this CR. Otherwise, i.e. if NR SA </w:t>
              </w:r>
            </w:ins>
            <w:ins w:id="290" w:author="NTT DOCOMO, INC." w:date="2020-09-15T11:11:00Z">
              <w:r>
                <w:rPr>
                  <w:rFonts w:eastAsia="Yu Mincho"/>
                  <w:lang w:val="en-US"/>
                </w:rPr>
                <w:t>capable</w:t>
              </w:r>
            </w:ins>
            <w:ins w:id="291" w:author="NTT DOCOMO, INC." w:date="2020-09-15T11:10:00Z">
              <w:r>
                <w:rPr>
                  <w:rFonts w:eastAsia="Yu Mincho"/>
                  <w:lang w:val="en-US"/>
                </w:rPr>
                <w:t xml:space="preserve"> </w:t>
              </w:r>
            </w:ins>
            <w:ins w:id="292" w:author="NTT DOCOMO, INC." w:date="2020-09-15T11:11:00Z">
              <w:r>
                <w:rPr>
                  <w:rFonts w:eastAsia="Yu Mincho"/>
                  <w:lang w:val="en-US"/>
                </w:rPr>
                <w:t>UEs w/o this CR are released and present in the network, the problem cannot be resolved. As such, it is imperative that the CRs required for NR SA are approved, right now</w:t>
              </w:r>
            </w:ins>
            <w:ins w:id="293" w:author="NTT DOCOMO, INC." w:date="2020-09-15T11:13:00Z">
              <w:r>
                <w:rPr>
                  <w:rFonts w:eastAsia="Yu Mincho"/>
                  <w:lang w:val="en-US"/>
                </w:rPr>
                <w:t xml:space="preserve"> (i.e. Rel-15 or Rel-16)</w:t>
              </w:r>
            </w:ins>
            <w:ins w:id="294" w:author="NTT DOCOMO, INC." w:date="2020-09-15T11:11:00Z">
              <w:r>
                <w:rPr>
                  <w:rFonts w:eastAsia="Yu Mincho"/>
                  <w:lang w:val="en-US"/>
                </w:rPr>
                <w:t xml:space="preserve">. </w:t>
              </w:r>
            </w:ins>
            <w:ins w:id="295" w:author="NTT DOCOMO, INC." w:date="2020-09-15T11:13:00Z">
              <w:r>
                <w:rPr>
                  <w:rFonts w:eastAsia="Yu Mincho"/>
                  <w:lang w:val="en-US"/>
                </w:rPr>
                <w:t xml:space="preserve">The CRs </w:t>
              </w:r>
            </w:ins>
            <w:ins w:id="296" w:author="NTT DOCOMO, INC." w:date="2020-09-15T11:19:00Z">
              <w:r>
                <w:rPr>
                  <w:rFonts w:eastAsia="Yu Mincho"/>
                  <w:lang w:val="en-US"/>
                </w:rPr>
                <w:t xml:space="preserve">for earlier releases </w:t>
              </w:r>
            </w:ins>
            <w:ins w:id="297" w:author="NTT DOCOMO, INC." w:date="2020-09-15T11:13:00Z">
              <w:r>
                <w:rPr>
                  <w:rFonts w:eastAsia="Yu Mincho"/>
                  <w:lang w:val="en-US"/>
                </w:rPr>
                <w:t xml:space="preserve">(i.e. Rel-12, 13 and 14) are O.K to be postponed, if testing efforts are concerned. </w:t>
              </w:r>
            </w:ins>
          </w:p>
        </w:tc>
      </w:tr>
      <w:tr w:rsidR="00E35430" w14:paraId="713FDED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12142E"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89D2FCE" w14:textId="77777777" w:rsidR="00E35430" w:rsidRDefault="00E35430">
            <w:r>
              <w:rPr>
                <w:rFonts w:eastAsia="Yu Mincho" w:cs="font469"/>
                <w:lang w:val="en-US"/>
              </w:rPr>
              <w:t>The number of the UEs needing SIB24 is increasing significantly day by day. We prefer to approve the CR ASAP. Also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E35430" w14:paraId="2B7851A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555C6A"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7C714DD" w14:textId="77777777" w:rsidR="00E35430" w:rsidRDefault="00E35430">
            <w:r>
              <w:rPr>
                <w:rFonts w:eastAsia="Yu Mincho" w:cs="font469"/>
                <w:lang w:val="en-US"/>
              </w:rPr>
              <w:t>Agree with Vodafone that it is important to do this as soon as possible, since the earlier the CR is used, the fewer UEs need to be updated.</w:t>
            </w:r>
          </w:p>
        </w:tc>
      </w:tr>
      <w:tr w:rsidR="00E35430" w14:paraId="3BFA263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E06455" w14:textId="77777777" w:rsidR="00E35430" w:rsidRDefault="00E35430">
            <w:pPr>
              <w:rPr>
                <w:ins w:id="298" w:author="mehmet izzet sağlam" w:date="2020-09-15T07:55:00Z"/>
                <w:rFonts w:eastAsia="Yu Mincho" w:cs="font469"/>
                <w:lang w:val="en-US"/>
              </w:rPr>
            </w:pPr>
            <w:ins w:id="299" w:author="mehmet izzet sağlam" w:date="2020-09-15T07:55:00Z">
              <w:r>
                <w:rPr>
                  <w:rFonts w:eastAsia="Yu Mincho" w:cs="font469"/>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875D85C" w14:textId="77777777" w:rsidR="00E35430" w:rsidRDefault="00E35430">
            <w:ins w:id="300" w:author="mehmet izzet sağlam" w:date="2020-09-15T07:55:00Z">
              <w:r>
                <w:rPr>
                  <w:rFonts w:eastAsia="Yu Mincho" w:cs="font469"/>
                  <w:lang w:val="en-US"/>
                </w:rPr>
                <w:t>It</w:t>
              </w:r>
            </w:ins>
            <w:ins w:id="301" w:author="mehmet izzet sağlam" w:date="2020-09-15T07:56:00Z">
              <w:r>
                <w:rPr>
                  <w:rFonts w:eastAsia="Yu Mincho" w:cs="font469"/>
                  <w:lang w:val="en-US"/>
                </w:rPr>
                <w:t xml:space="preserve">’s clear that operators need </w:t>
              </w:r>
            </w:ins>
            <w:ins w:id="302" w:author="mehmet izzet sağlam" w:date="2020-09-15T07:57:00Z">
              <w:r>
                <w:rPr>
                  <w:rFonts w:eastAsia="Yu Mincho" w:cs="font469"/>
                  <w:lang w:val="en-US"/>
                </w:rPr>
                <w:t xml:space="preserve">this CR as soon as possible. If we postpone </w:t>
              </w:r>
            </w:ins>
            <w:ins w:id="303" w:author="mehmet izzet sağlam" w:date="2020-09-15T07:58:00Z">
              <w:r>
                <w:rPr>
                  <w:rFonts w:eastAsia="Yu Mincho" w:cs="font469"/>
                  <w:lang w:val="en-US"/>
                </w:rPr>
                <w:t xml:space="preserve">it to next plenary meeting 90e, </w:t>
              </w:r>
            </w:ins>
            <w:ins w:id="304" w:author="mehmet izzet sağlam" w:date="2020-09-15T07:59:00Z">
              <w:r>
                <w:rPr>
                  <w:rFonts w:eastAsia="Yu Mincho" w:cs="font469"/>
                  <w:lang w:val="en-US"/>
                </w:rPr>
                <w:t>more 5G-SA devices that will need to be OTA updated. There’re regulations that we can’t deploy OTA update wit</w:t>
              </w:r>
            </w:ins>
            <w:ins w:id="305" w:author="mehmet izzet sağlam" w:date="2020-09-15T08:00:00Z">
              <w:r>
                <w:rPr>
                  <w:rFonts w:eastAsia="Yu Mincho" w:cs="font469"/>
                  <w:lang w:val="en-US"/>
                </w:rPr>
                <w:t xml:space="preserve">hout subscribers’ permission. </w:t>
              </w:r>
            </w:ins>
            <w:ins w:id="306" w:author="mehmet izzet sağlam" w:date="2020-09-15T07:58:00Z">
              <w:r>
                <w:rPr>
                  <w:rFonts w:eastAsia="Yu Mincho" w:cs="font469"/>
                  <w:lang w:val="en-US"/>
                </w:rPr>
                <w:t xml:space="preserve"> </w:t>
              </w:r>
            </w:ins>
          </w:p>
        </w:tc>
      </w:tr>
      <w:tr w:rsidR="00E35430" w14:paraId="651AD98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6985822" w14:textId="77777777" w:rsidR="00E35430" w:rsidRDefault="00E35430">
            <w:pPr>
              <w:rPr>
                <w:ins w:id="307" w:author="Song, Lei" w:date="2020-09-15T01:21:00Z"/>
                <w:rFonts w:eastAsia="Yu Mincho" w:cs="font469"/>
                <w:lang w:val="en-US"/>
              </w:rPr>
            </w:pPr>
            <w:ins w:id="308" w:author="Song, Lei" w:date="2020-09-15T01:21: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D79CF85" w14:textId="77777777" w:rsidR="00E35430" w:rsidRDefault="00E35430">
            <w:ins w:id="309" w:author="Song, Lei" w:date="2020-09-15T01:21:00Z">
              <w:r>
                <w:rPr>
                  <w:rFonts w:eastAsia="Yu Mincho" w:cs="font469"/>
                  <w:lang w:val="en-US"/>
                </w:rPr>
                <w:t>Agree with other operators that if we are to use the CRs, do it as soon as possible.</w:t>
              </w:r>
            </w:ins>
          </w:p>
        </w:tc>
      </w:tr>
      <w:tr w:rsidR="00E35430" w14:paraId="7D0AB85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175945" w14:textId="77777777" w:rsidR="00E35430" w:rsidRDefault="00E35430">
            <w:pPr>
              <w:rPr>
                <w:ins w:id="310" w:author="Xu, Zhikun (徐志昆)" w:date="2020-09-15T14:11:00Z"/>
                <w:rFonts w:eastAsia="Yu Mincho" w:cs="font469"/>
                <w:lang w:val="en-US"/>
              </w:rPr>
            </w:pPr>
            <w:ins w:id="311" w:author="Xu, Zhikun (徐志昆)" w:date="2020-09-15T14:11: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C88E5F" w14:textId="77777777" w:rsidR="00E35430" w:rsidRDefault="00E35430">
            <w:ins w:id="312" w:author="Xu, Zhikun (徐志昆)" w:date="2020-09-15T14:11:00Z">
              <w:r>
                <w:rPr>
                  <w:rFonts w:eastAsia="Yu Mincho" w:cs="font469"/>
                  <w:lang w:val="en-US"/>
                </w:rPr>
                <w:t>Agree with the statement from Vodafone.</w:t>
              </w:r>
            </w:ins>
          </w:p>
        </w:tc>
      </w:tr>
      <w:tr w:rsidR="00E35430" w14:paraId="73EEC98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4EB5AD" w14:textId="77777777" w:rsidR="00E35430" w:rsidRDefault="00E35430">
            <w:pPr>
              <w:rPr>
                <w:ins w:id="313" w:author="OPPO(Zhongda)" w:date="2020-09-15T14:17:00Z"/>
                <w:rFonts w:eastAsia="Yu Mincho" w:cs="font469"/>
                <w:lang w:val="en-US"/>
              </w:rPr>
            </w:pPr>
            <w:ins w:id="314"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9C8032" w14:textId="77777777" w:rsidR="00E35430" w:rsidRDefault="00E35430">
            <w:ins w:id="315" w:author="OPPO(Zhongda)" w:date="2020-09-15T14:17:00Z">
              <w:r>
                <w:rPr>
                  <w:rFonts w:eastAsia="Yu Mincho" w:cs="font469"/>
                  <w:lang w:val="en-US"/>
                </w:rPr>
                <w:t>It is true that later deployment of the endorsed CR will make situation worse. On the other hand a quick decision may have consequence for legacy UE which is even more serious considering the huge amount of legacy UE in the field.</w:t>
              </w:r>
            </w:ins>
          </w:p>
        </w:tc>
      </w:tr>
      <w:tr w:rsidR="00E35430" w14:paraId="4AE5A45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B6A8FF" w14:textId="77777777" w:rsidR="00E35430" w:rsidRDefault="00E35430">
            <w:pPr>
              <w:rPr>
                <w:ins w:id="316" w:author="Xu, Zhikun (徐志昆)" w:date="2020-09-15T14:10:00Z"/>
              </w:rPr>
            </w:pPr>
            <w:ins w:id="317"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E0DD6" w14:textId="77777777" w:rsidR="00E35430" w:rsidRDefault="00E35430">
            <w:pPr>
              <w:rPr>
                <w:ins w:id="318" w:author="Xu, Zhikun (徐志昆)" w:date="2020-09-15T14:10:00Z"/>
              </w:rPr>
            </w:pPr>
            <w:ins w:id="319" w:author="[Nokia RAN2]" w:date="2020-09-15T09:23:00Z">
              <w:r>
                <w:rPr>
                  <w:rFonts w:eastAsia="Yu Mincho" w:cs="font469"/>
                  <w:lang w:val="en-US"/>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E35430" w14:paraId="4E27E9E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6DF1A30" w14:textId="77777777" w:rsidR="00E35430" w:rsidRDefault="00E35430">
            <w:pPr>
              <w:rPr>
                <w:ins w:id="320" w:author="Chang Jaehyun" w:date="2020-09-15T16:15:00Z"/>
                <w:rFonts w:eastAsia="Malgun Gothic"/>
                <w:lang w:val="en-US"/>
              </w:rPr>
            </w:pPr>
            <w:ins w:id="321" w:author="Chang Jaehyun" w:date="2020-09-15T16:15: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7FC8931" w14:textId="77777777" w:rsidR="00E35430" w:rsidRDefault="00E35430">
            <w:ins w:id="322" w:author="Chang Jaehyun" w:date="2020-09-15T16:15:00Z">
              <w:r>
                <w:rPr>
                  <w:rFonts w:eastAsia="Malgun Gothic"/>
                  <w:lang w:val="en-US"/>
                </w:rPr>
                <w:t>Same views with previous companies and since this CR provides flexibilty for operators to choose either the original way or extended way it is worth to have the approval in advance we have commercial SA(Standalone) device in real field.</w:t>
              </w:r>
            </w:ins>
          </w:p>
        </w:tc>
      </w:tr>
      <w:tr w:rsidR="00E35430" w14:paraId="5E23EA6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C45193C" w14:textId="77777777" w:rsidR="00E35430" w:rsidRDefault="00E35430">
            <w:pPr>
              <w:rPr>
                <w:ins w:id="323" w:author="Chang Jaehyun" w:date="2020-09-15T16:15:00Z"/>
              </w:rPr>
            </w:pPr>
            <w:ins w:id="324" w:author="Telecom Italia - Rapone Damiano" w:date="2020-09-15T09:26: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5F63A" w14:textId="77777777" w:rsidR="00E35430" w:rsidRDefault="00E35430">
            <w:pPr>
              <w:rPr>
                <w:ins w:id="325" w:author="Chang Jaehyun" w:date="2020-09-15T16:15:00Z"/>
              </w:rPr>
            </w:pPr>
            <w:ins w:id="326" w:author="Telecom Italia - Rapone Damiano" w:date="2020-09-15T09:26:00Z">
              <w:r>
                <w:rPr>
                  <w:rFonts w:eastAsia="Yu Mincho" w:cs="font469"/>
                  <w:lang w:val="en-US"/>
                </w:rPr>
                <w:t xml:space="preserve">We should avoid any other delay: as other operators already stated, there will be the risk that many more NR SA capable UEs will need firmware upgrades if we don’t try to solve the issue now by </w:t>
              </w:r>
              <w:r>
                <w:rPr>
                  <w:rFonts w:eastAsia="Yu Mincho" w:cs="font469"/>
                  <w:lang w:val="en-US"/>
                </w:rPr>
                <w:lastRenderedPageBreak/>
                <w:t>approving the RAN2 CRs. If there are concerns with testing/verification, we could live with NTT DOCOMO’s  suggestion to at least approve the CRs for Rel-15 and Rel-16 at this RAN plenary</w:t>
              </w:r>
            </w:ins>
          </w:p>
        </w:tc>
      </w:tr>
      <w:tr w:rsidR="00E35430" w14:paraId="60D8143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2E481BB" w14:textId="77777777" w:rsidR="00E35430" w:rsidRDefault="00E35430">
            <w:pPr>
              <w:rPr>
                <w:ins w:id="327" w:author="vivo(Boubacar)" w:date="2020-09-15T15:31:00Z"/>
                <w:rFonts w:eastAsia="Yu Mincho" w:cs="font469"/>
                <w:lang w:val="en-US"/>
              </w:rPr>
            </w:pPr>
            <w:ins w:id="328" w:author="vivo(Boubacar)" w:date="2020-09-15T15:31:00Z">
              <w:r>
                <w:rPr>
                  <w:rFonts w:eastAsia="Yu Mincho" w:cs="font469"/>
                  <w:lang w:val="en-US"/>
                </w:rPr>
                <w:lastRenderedPageBreak/>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51B6A1" w14:textId="77777777" w:rsidR="00E35430" w:rsidRDefault="00E35430">
            <w:ins w:id="329" w:author="vivo(Boubacar)" w:date="2020-09-15T15:31:00Z">
              <w:r>
                <w:rPr>
                  <w:rFonts w:eastAsia="Yu Mincho" w:cs="font469"/>
                  <w:lang w:val="en-US"/>
                </w:rPr>
                <w:t>We agree that every delay in not approving the CRs may make the problem more complex as new UE will continue to come in operator networks.</w:t>
              </w:r>
            </w:ins>
          </w:p>
        </w:tc>
      </w:tr>
      <w:tr w:rsidR="00E35430" w14:paraId="553E1A16" w14:textId="77777777" w:rsidTr="005010F1">
        <w:tblPrEx>
          <w:tblW w:w="0" w:type="auto"/>
          <w:tblLayout w:type="fixed"/>
          <w:tblLook w:val="0000" w:firstRow="0" w:lastRow="0" w:firstColumn="0" w:lastColumn="0" w:noHBand="0" w:noVBand="0"/>
          <w:tblPrExChange w:id="330" w:author="大谷 潤" w:date="2020-09-15T17:03:00Z">
            <w:tblPrEx>
              <w:tblW w:w="0" w:type="auto"/>
              <w:tblLayout w:type="fixed"/>
              <w:tblLook w:val="0000" w:firstRow="0" w:lastRow="0" w:firstColumn="0" w:lastColumn="0" w:noHBand="0" w:noVBand="0"/>
            </w:tblPrEx>
          </w:tblPrExChange>
        </w:tblPrEx>
        <w:trPr>
          <w:trPrChange w:id="331" w:author="大谷 潤" w:date="2020-09-15T17:03:00Z">
            <w:trPr>
              <w:gridAfter w:val="0"/>
            </w:trPr>
          </w:trPrChange>
        </w:trPr>
        <w:tc>
          <w:tcPr>
            <w:tcW w:w="1238" w:type="dxa"/>
            <w:tcBorders>
              <w:left w:val="single" w:sz="4" w:space="0" w:color="000000"/>
              <w:right w:val="single" w:sz="4" w:space="0" w:color="000000"/>
            </w:tcBorders>
            <w:shd w:val="clear" w:color="auto" w:fill="auto"/>
            <w:tcPrChange w:id="332" w:author="大谷 潤" w:date="2020-09-15T17:03:00Z">
              <w:tcPr>
                <w:tcW w:w="1238" w:type="dxa"/>
                <w:gridSpan w:val="2"/>
                <w:tcBorders>
                  <w:left w:val="single" w:sz="4" w:space="0" w:color="000000"/>
                  <w:bottom w:val="single" w:sz="4" w:space="0" w:color="000000"/>
                  <w:right w:val="single" w:sz="4" w:space="0" w:color="000000"/>
                </w:tcBorders>
                <w:shd w:val="clear" w:color="auto" w:fill="auto"/>
              </w:tcPr>
            </w:tcPrChange>
          </w:tcPr>
          <w:p w14:paraId="5C8C074D" w14:textId="77777777" w:rsidR="00E35430" w:rsidRDefault="00E35430">
            <w:pPr>
              <w:rPr>
                <w:ins w:id="333" w:author="황정우 " w:date="2020-09-15T16:40:00Z"/>
                <w:rFonts w:eastAsia="Yu Mincho"/>
              </w:rPr>
            </w:pPr>
            <w:ins w:id="334" w:author="황정우 " w:date="2020-09-15T16:40:00Z">
              <w:r>
                <w:rPr>
                  <w:rFonts w:eastAsia="Yu Mincho"/>
                </w:rPr>
                <w:t>KT</w:t>
              </w:r>
            </w:ins>
          </w:p>
        </w:tc>
        <w:tc>
          <w:tcPr>
            <w:tcW w:w="8392" w:type="dxa"/>
            <w:tcBorders>
              <w:left w:val="single" w:sz="4" w:space="0" w:color="000000"/>
              <w:right w:val="single" w:sz="4" w:space="0" w:color="000000"/>
            </w:tcBorders>
            <w:shd w:val="clear" w:color="auto" w:fill="auto"/>
            <w:tcPrChange w:id="335" w:author="大谷 潤" w:date="2020-09-15T17:03:00Z">
              <w:tcPr>
                <w:tcW w:w="8392" w:type="dxa"/>
                <w:gridSpan w:val="2"/>
                <w:tcBorders>
                  <w:left w:val="single" w:sz="4" w:space="0" w:color="000000"/>
                  <w:bottom w:val="single" w:sz="4" w:space="0" w:color="000000"/>
                  <w:right w:val="single" w:sz="4" w:space="0" w:color="000000"/>
                </w:tcBorders>
                <w:shd w:val="clear" w:color="auto" w:fill="auto"/>
              </w:tcPr>
            </w:tcPrChange>
          </w:tcPr>
          <w:p w14:paraId="0300EAD8" w14:textId="77777777" w:rsidR="00E35430" w:rsidRDefault="00E35430">
            <w:ins w:id="336" w:author="황정우 " w:date="2020-09-15T16:40:00Z">
              <w:r>
                <w:rPr>
                  <w:rFonts w:eastAsia="Yu Mincho"/>
                </w:rPr>
                <w:t>As 5G SA deloyments been already started, we should not hesitate approving the CRs</w:t>
              </w:r>
            </w:ins>
            <w:ins w:id="337" w:author="황정우 " w:date="2020-09-15T16:41:00Z">
              <w:r>
                <w:rPr>
                  <w:rFonts w:eastAsia="Yu Mincho"/>
                </w:rPr>
                <w:t>.</w:t>
              </w:r>
            </w:ins>
          </w:p>
        </w:tc>
      </w:tr>
      <w:tr w:rsidR="005010F1" w14:paraId="5A52D840" w14:textId="77777777">
        <w:trPr>
          <w:ins w:id="338" w:author="大谷 潤" w:date="2020-09-15T17:03:00Z"/>
        </w:trPr>
        <w:tc>
          <w:tcPr>
            <w:tcW w:w="1238" w:type="dxa"/>
            <w:tcBorders>
              <w:left w:val="single" w:sz="4" w:space="0" w:color="000000"/>
              <w:bottom w:val="single" w:sz="4" w:space="0" w:color="000000"/>
              <w:right w:val="single" w:sz="4" w:space="0" w:color="000000"/>
            </w:tcBorders>
            <w:shd w:val="clear" w:color="auto" w:fill="auto"/>
          </w:tcPr>
          <w:p w14:paraId="4A7BB1FC" w14:textId="77777777" w:rsidR="005010F1" w:rsidRDefault="005010F1" w:rsidP="005010F1">
            <w:pPr>
              <w:rPr>
                <w:ins w:id="339" w:author="大谷 潤" w:date="2020-09-15T17:03:00Z"/>
                <w:rFonts w:eastAsia="Yu Mincho"/>
              </w:rPr>
            </w:pPr>
            <w:ins w:id="340"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0667E1EC" w14:textId="77777777" w:rsidR="005010F1" w:rsidRDefault="005010F1" w:rsidP="005010F1">
            <w:pPr>
              <w:rPr>
                <w:ins w:id="341" w:author="大谷 潤" w:date="2020-09-15T17:03:00Z"/>
                <w:rFonts w:eastAsia="Yu Mincho"/>
              </w:rPr>
            </w:pPr>
            <w:ins w:id="342" w:author="大谷 潤" w:date="2020-09-15T17:03:00Z">
              <w:r>
                <w:rPr>
                  <w:rFonts w:hint="eastAsia"/>
                  <w:lang w:val="en-US" w:eastAsia="ja-JP"/>
                </w:rPr>
                <w:t>L</w:t>
              </w:r>
              <w:r>
                <w:rPr>
                  <w:lang w:val="en-US" w:eastAsia="ja-JP"/>
                </w:rPr>
                <w:t xml:space="preserve">ikewise the operators above, we should have the CRs approved ASAP.  As to the verification, it is OK to add some conditions as Vodafone described above.  </w:t>
              </w:r>
            </w:ins>
          </w:p>
        </w:tc>
      </w:tr>
      <w:tr w:rsidR="001C7E46" w:rsidRPr="00734118" w14:paraId="18D71E3B" w14:textId="77777777" w:rsidTr="00EC4069">
        <w:tblPrEx>
          <w:tblW w:w="0" w:type="auto"/>
          <w:tblLayout w:type="fixed"/>
          <w:tblLook w:val="0000" w:firstRow="0" w:lastRow="0" w:firstColumn="0" w:lastColumn="0" w:noHBand="0" w:noVBand="0"/>
          <w:tblPrExChange w:id="343" w:author="Akimoto Yosuke" w:date="2020-09-15T17:29:00Z">
            <w:tblPrEx>
              <w:tblW w:w="0" w:type="auto"/>
              <w:tblLayout w:type="fixed"/>
              <w:tblLook w:val="0000" w:firstRow="0" w:lastRow="0" w:firstColumn="0" w:lastColumn="0" w:noHBand="0" w:noVBand="0"/>
            </w:tblPrEx>
          </w:tblPrExChange>
        </w:tblPrEx>
        <w:trPr>
          <w:ins w:id="344" w:author="Intel" w:date="2020-09-15T09:19:00Z"/>
          <w:trPrChange w:id="345" w:author="Akimoto Yosuke" w:date="2020-09-15T17:29:00Z">
            <w:trPr>
              <w:gridAfter w:val="0"/>
            </w:trPr>
          </w:trPrChange>
        </w:trPr>
        <w:tc>
          <w:tcPr>
            <w:tcW w:w="1238" w:type="dxa"/>
            <w:tcBorders>
              <w:left w:val="single" w:sz="4" w:space="0" w:color="000000"/>
              <w:right w:val="single" w:sz="4" w:space="0" w:color="000000"/>
            </w:tcBorders>
            <w:shd w:val="clear" w:color="auto" w:fill="auto"/>
            <w:tcPrChange w:id="346" w:author="Akimoto Yosuke" w:date="2020-09-15T17:29:00Z">
              <w:tcPr>
                <w:tcW w:w="1238" w:type="dxa"/>
                <w:gridSpan w:val="2"/>
                <w:tcBorders>
                  <w:left w:val="single" w:sz="4" w:space="0" w:color="000000"/>
                  <w:bottom w:val="single" w:sz="4" w:space="0" w:color="000000"/>
                  <w:right w:val="single" w:sz="4" w:space="0" w:color="000000"/>
                </w:tcBorders>
                <w:shd w:val="clear" w:color="auto" w:fill="auto"/>
              </w:tcPr>
            </w:tcPrChange>
          </w:tcPr>
          <w:p w14:paraId="373EEDF6" w14:textId="77777777" w:rsidR="001C7E46" w:rsidRPr="001C7E46" w:rsidRDefault="001C7E46" w:rsidP="001C7E46">
            <w:pPr>
              <w:rPr>
                <w:ins w:id="347" w:author="Intel" w:date="2020-09-15T09:19:00Z"/>
                <w:lang w:val="en-US" w:eastAsia="ja-JP"/>
              </w:rPr>
            </w:pPr>
            <w:bookmarkStart w:id="348" w:name="Bookmark"/>
            <w:bookmarkEnd w:id="348"/>
            <w:ins w:id="349" w:author="Intel" w:date="2020-09-15T09:19:00Z">
              <w:r w:rsidRPr="001C7E46">
                <w:rPr>
                  <w:lang w:val="en-US" w:eastAsia="ja-JP"/>
                </w:rPr>
                <w:t>Intel</w:t>
              </w:r>
            </w:ins>
          </w:p>
        </w:tc>
        <w:tc>
          <w:tcPr>
            <w:tcW w:w="8392" w:type="dxa"/>
            <w:tcBorders>
              <w:left w:val="single" w:sz="4" w:space="0" w:color="000000"/>
              <w:right w:val="single" w:sz="4" w:space="0" w:color="000000"/>
            </w:tcBorders>
            <w:shd w:val="clear" w:color="auto" w:fill="auto"/>
            <w:tcPrChange w:id="350" w:author="Akimoto Yosuke" w:date="2020-09-15T17:29:00Z">
              <w:tcPr>
                <w:tcW w:w="8392" w:type="dxa"/>
                <w:gridSpan w:val="2"/>
                <w:tcBorders>
                  <w:left w:val="single" w:sz="4" w:space="0" w:color="000000"/>
                  <w:bottom w:val="single" w:sz="4" w:space="0" w:color="000000"/>
                  <w:right w:val="single" w:sz="4" w:space="0" w:color="000000"/>
                </w:tcBorders>
                <w:shd w:val="clear" w:color="auto" w:fill="auto"/>
              </w:tcPr>
            </w:tcPrChange>
          </w:tcPr>
          <w:p w14:paraId="043BC0A0" w14:textId="77777777" w:rsidR="001C7E46" w:rsidRPr="001C7E46" w:rsidRDefault="001C7E46" w:rsidP="001C7E46">
            <w:pPr>
              <w:rPr>
                <w:ins w:id="351" w:author="Intel" w:date="2020-09-15T09:19:00Z"/>
                <w:lang w:val="en-US" w:eastAsia="ja-JP"/>
              </w:rPr>
            </w:pPr>
            <w:ins w:id="352" w:author="Intel" w:date="2020-09-15T09:19:00Z">
              <w:r w:rsidRPr="001C7E46">
                <w:rPr>
                  <w:lang w:val="en-US" w:eastAsia="ja-JP"/>
                </w:rPr>
                <w:t xml:space="preserve">With regard to this question, we think it makes sense to follow the views of operators. From a technical point of view, we don’t see a strong argument to delay the CR by one quarter. </w:t>
              </w:r>
            </w:ins>
          </w:p>
          <w:p w14:paraId="03596DD4" w14:textId="77777777" w:rsidR="001C7E46" w:rsidRPr="001C7E46" w:rsidRDefault="001C7E46" w:rsidP="001C7E46">
            <w:pPr>
              <w:rPr>
                <w:ins w:id="353" w:author="Intel" w:date="2020-09-15T09:19:00Z"/>
                <w:lang w:val="en-US" w:eastAsia="ja-JP"/>
              </w:rPr>
            </w:pPr>
            <w:ins w:id="354" w:author="Intel" w:date="2020-09-15T09:19:00Z">
              <w:r w:rsidRPr="001C7E46">
                <w:rPr>
                  <w:lang w:val="en-US" w:eastAsia="ja-JP"/>
                </w:rPr>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ins>
          </w:p>
        </w:tc>
      </w:tr>
      <w:tr w:rsidR="00EC4069" w:rsidRPr="00734118" w14:paraId="5B924588" w14:textId="77777777" w:rsidTr="00343862">
        <w:tblPrEx>
          <w:tblW w:w="0" w:type="auto"/>
          <w:tblLayout w:type="fixed"/>
          <w:tblLook w:val="0000" w:firstRow="0" w:lastRow="0" w:firstColumn="0" w:lastColumn="0" w:noHBand="0" w:noVBand="0"/>
          <w:tblPrExChange w:id="355" w:author="Bladenis, Alex" w:date="2020-09-15T18:48:00Z">
            <w:tblPrEx>
              <w:tblW w:w="0" w:type="auto"/>
              <w:tblLayout w:type="fixed"/>
              <w:tblLook w:val="0000" w:firstRow="0" w:lastRow="0" w:firstColumn="0" w:lastColumn="0" w:noHBand="0" w:noVBand="0"/>
            </w:tblPrEx>
          </w:tblPrExChange>
        </w:tblPrEx>
        <w:trPr>
          <w:ins w:id="356" w:author="Akimoto Yosuke" w:date="2020-09-15T17:29:00Z"/>
          <w:trPrChange w:id="357"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358"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FAF8A77" w14:textId="77777777" w:rsidR="00EC4069" w:rsidRPr="001C7E46" w:rsidRDefault="00EC4069" w:rsidP="001C7E46">
            <w:pPr>
              <w:rPr>
                <w:ins w:id="359" w:author="Akimoto Yosuke" w:date="2020-09-15T17:29:00Z"/>
                <w:lang w:val="en-US" w:eastAsia="ja-JP"/>
              </w:rPr>
            </w:pPr>
            <w:ins w:id="360" w:author="Akimoto Yosuke" w:date="2020-09-15T17:29:00Z">
              <w:r>
                <w:rPr>
                  <w:lang w:val="en-US" w:eastAsia="ja-JP"/>
                </w:rPr>
                <w:t>SoftBank</w:t>
              </w:r>
            </w:ins>
          </w:p>
        </w:tc>
        <w:tc>
          <w:tcPr>
            <w:tcW w:w="8392" w:type="dxa"/>
            <w:tcBorders>
              <w:left w:val="single" w:sz="4" w:space="0" w:color="000000"/>
              <w:bottom w:val="single" w:sz="4" w:space="0" w:color="auto"/>
              <w:right w:val="single" w:sz="4" w:space="0" w:color="000000"/>
            </w:tcBorders>
            <w:shd w:val="clear" w:color="auto" w:fill="auto"/>
            <w:tcPrChange w:id="361"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5C5FA037" w14:textId="77777777" w:rsidR="00EC4069" w:rsidRPr="001C7E46" w:rsidRDefault="00EC4069" w:rsidP="0082432C">
            <w:pPr>
              <w:rPr>
                <w:ins w:id="362" w:author="Akimoto Yosuke" w:date="2020-09-15T17:29:00Z"/>
                <w:lang w:val="en-US" w:eastAsia="ja-JP"/>
              </w:rPr>
            </w:pPr>
            <w:ins w:id="363" w:author="Akimoto Yosuke" w:date="2020-09-15T17:29:00Z">
              <w:r>
                <w:rPr>
                  <w:lang w:val="en-US" w:eastAsia="ja-JP"/>
                </w:rPr>
                <w:t>We sympathize with the vendors who have correctly implemented</w:t>
              </w:r>
            </w:ins>
            <w:ins w:id="364" w:author="Akimoto Yosuke" w:date="2020-09-15T17:30:00Z">
              <w:r>
                <w:rPr>
                  <w:lang w:val="en-US" w:eastAsia="ja-JP"/>
                </w:rPr>
                <w:t xml:space="preserve"> the functionality</w:t>
              </w:r>
            </w:ins>
            <w:ins w:id="365" w:author="Akimoto Yosuke" w:date="2020-09-15T17:34:00Z">
              <w:r>
                <w:rPr>
                  <w:lang w:val="en-US" w:eastAsia="ja-JP"/>
                </w:rPr>
                <w:t xml:space="preserve"> concerned</w:t>
              </w:r>
            </w:ins>
            <w:ins w:id="366" w:author="Akimoto Yosuke" w:date="2020-09-15T17:30:00Z">
              <w:r>
                <w:rPr>
                  <w:lang w:val="en-US" w:eastAsia="ja-JP"/>
                </w:rPr>
                <w:t>.</w:t>
              </w:r>
            </w:ins>
            <w:ins w:id="367" w:author="Akimoto Yosuke" w:date="2020-09-15T17:29:00Z">
              <w:r>
                <w:rPr>
                  <w:lang w:val="en-US" w:eastAsia="ja-JP"/>
                </w:rPr>
                <w:t xml:space="preserve"> </w:t>
              </w:r>
            </w:ins>
            <w:ins w:id="368" w:author="Akimoto Yosuke" w:date="2020-09-15T17:38:00Z">
              <w:r w:rsidR="0082432C">
                <w:rPr>
                  <w:lang w:val="en-US" w:eastAsia="ja-JP"/>
                </w:rPr>
                <w:t xml:space="preserve">We also respect their efforts not to create another problem. </w:t>
              </w:r>
            </w:ins>
            <w:ins w:id="369" w:author="Akimoto Yosuke" w:date="2020-09-15T17:30:00Z">
              <w:r>
                <w:rPr>
                  <w:lang w:val="en-US" w:eastAsia="ja-JP"/>
                </w:rPr>
                <w:t xml:space="preserve">However, we </w:t>
              </w:r>
            </w:ins>
            <w:ins w:id="370" w:author="Akimoto Yosuke" w:date="2020-09-15T17:31:00Z">
              <w:r>
                <w:rPr>
                  <w:lang w:val="en-US" w:eastAsia="ja-JP"/>
                </w:rPr>
                <w:t>would like</w:t>
              </w:r>
            </w:ins>
            <w:ins w:id="371" w:author="Akimoto Yosuke" w:date="2020-09-15T17:30:00Z">
              <w:r>
                <w:rPr>
                  <w:lang w:val="en-US" w:eastAsia="ja-JP"/>
                </w:rPr>
                <w:t xml:space="preserve"> to </w:t>
              </w:r>
            </w:ins>
            <w:ins w:id="372" w:author="Akimoto Yosuke" w:date="2020-09-15T17:36:00Z">
              <w:r>
                <w:rPr>
                  <w:lang w:val="en-US" w:eastAsia="ja-JP"/>
                </w:rPr>
                <w:t xml:space="preserve">advocate that this issue </w:t>
              </w:r>
            </w:ins>
            <w:ins w:id="373" w:author="Akimoto Yosuke" w:date="2020-09-15T17:30:00Z">
              <w:r>
                <w:rPr>
                  <w:lang w:val="en-US" w:eastAsia="ja-JP"/>
                </w:rPr>
                <w:t xml:space="preserve">should be solved as soon as possible </w:t>
              </w:r>
            </w:ins>
            <w:ins w:id="374" w:author="Akimoto Yosuke" w:date="2020-09-15T17:36:00Z">
              <w:r>
                <w:rPr>
                  <w:lang w:val="en-US" w:eastAsia="ja-JP"/>
                </w:rPr>
                <w:t xml:space="preserve">in order </w:t>
              </w:r>
            </w:ins>
            <w:ins w:id="375" w:author="Akimoto Yosuke" w:date="2020-09-15T17:30:00Z">
              <w:r>
                <w:rPr>
                  <w:lang w:val="en-US" w:eastAsia="ja-JP"/>
                </w:rPr>
                <w:t xml:space="preserve">to avoid the delay of 5G SA deployments. </w:t>
              </w:r>
            </w:ins>
          </w:p>
        </w:tc>
      </w:tr>
      <w:tr w:rsidR="00343862" w:rsidRPr="00734118" w14:paraId="2B4E88CA" w14:textId="77777777" w:rsidTr="00343862">
        <w:tblPrEx>
          <w:tblW w:w="0" w:type="auto"/>
          <w:tblLayout w:type="fixed"/>
          <w:tblLook w:val="0000" w:firstRow="0" w:lastRow="0" w:firstColumn="0" w:lastColumn="0" w:noHBand="0" w:noVBand="0"/>
          <w:tblPrExChange w:id="376" w:author="Bladenis, Alex" w:date="2020-09-15T18:48:00Z">
            <w:tblPrEx>
              <w:tblW w:w="0" w:type="auto"/>
              <w:tblLayout w:type="fixed"/>
              <w:tblLook w:val="0000" w:firstRow="0" w:lastRow="0" w:firstColumn="0" w:lastColumn="0" w:noHBand="0" w:noVBand="0"/>
            </w:tblPrEx>
          </w:tblPrExChange>
        </w:tblPrEx>
        <w:trPr>
          <w:ins w:id="377" w:author="Bladenis, Alex" w:date="2020-09-15T18:48:00Z"/>
          <w:trPrChange w:id="378"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379"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2F093A7" w14:textId="5C2D573C" w:rsidR="00343862" w:rsidRDefault="00343862" w:rsidP="001C7E46">
            <w:pPr>
              <w:rPr>
                <w:ins w:id="380" w:author="Bladenis, Alex" w:date="2020-09-15T18:48:00Z"/>
                <w:lang w:val="en-US" w:eastAsia="ja-JP"/>
              </w:rPr>
            </w:pPr>
            <w:ins w:id="381" w:author="Bladenis, Alex" w:date="2020-09-15T18:48: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382"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625D2B2F" w14:textId="196506C0" w:rsidR="00343862" w:rsidRDefault="00343862" w:rsidP="0082432C">
            <w:pPr>
              <w:rPr>
                <w:ins w:id="383" w:author="Bladenis, Alex" w:date="2020-09-15T18:48:00Z"/>
                <w:lang w:val="en-US" w:eastAsia="ja-JP"/>
              </w:rPr>
            </w:pPr>
            <w:ins w:id="384" w:author="Bladenis, Alex" w:date="2020-09-15T18:48:00Z">
              <w:r>
                <w:rPr>
                  <w:lang w:val="en-US" w:eastAsia="ja-JP"/>
                </w:rPr>
                <w:t>We strongly agree with Vodafones comments – lets move to approve the CR’s now in the hope to improve the situation but monitor any unforeseen impacts</w:t>
              </w:r>
            </w:ins>
          </w:p>
        </w:tc>
      </w:tr>
      <w:tr w:rsidR="00F34F67" w:rsidRPr="00734118" w14:paraId="5790133B" w14:textId="77777777" w:rsidTr="00343862">
        <w:trPr>
          <w:ins w:id="385" w:author="Dixon,JS,Johnny,TQD R" w:date="2020-09-15T10:27: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8E5FBAB" w14:textId="77BA6C33" w:rsidR="00F34F67" w:rsidRDefault="00F34F67" w:rsidP="001C7E46">
            <w:pPr>
              <w:rPr>
                <w:ins w:id="386" w:author="Dixon,JS,Johnny,TQD R" w:date="2020-09-15T10:27:00Z"/>
                <w:lang w:val="en-US" w:eastAsia="ja-JP"/>
              </w:rPr>
            </w:pPr>
            <w:ins w:id="387" w:author="Dixon,JS,Johnny,TQD R" w:date="2020-09-15T10:27: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55D8293" w14:textId="783A6C68" w:rsidR="00F34F67" w:rsidRDefault="00F34F67" w:rsidP="00F34F67">
            <w:pPr>
              <w:spacing w:after="120"/>
              <w:rPr>
                <w:ins w:id="388" w:author="Dixon,JS,Johnny,TQD R" w:date="2020-09-15T10:27:00Z"/>
                <w:rFonts w:eastAsiaTheme="minorEastAsia"/>
                <w:lang w:val="en-US" w:eastAsia="zh-CN"/>
              </w:rPr>
            </w:pPr>
            <w:ins w:id="389" w:author="Dixon,JS,Johnny,TQD R" w:date="2020-09-15T10:27:00Z">
              <w:r>
                <w:rPr>
                  <w:rFonts w:eastAsiaTheme="minorEastAsia"/>
                  <w:lang w:val="en-US" w:eastAsia="zh-CN"/>
                </w:rPr>
                <w:t xml:space="preserve">We agree with Vodafone here. The </w:t>
              </w:r>
              <w:r>
                <w:rPr>
                  <w:rFonts w:eastAsiaTheme="minorEastAsia"/>
                  <w:lang w:val="en-US" w:eastAsia="zh-CN"/>
                </w:rPr>
                <w:t>more</w:t>
              </w:r>
              <w:bookmarkStart w:id="390" w:name="_GoBack"/>
              <w:bookmarkEnd w:id="390"/>
              <w:r>
                <w:rPr>
                  <w:rFonts w:eastAsiaTheme="minorEastAsia"/>
                  <w:lang w:val="en-US" w:eastAsia="zh-CN"/>
                </w:rPr>
                <w:t xml:space="preserve"> we delay the decision; the greater will be the number of NR Standalone UEs that will require the firmware upgrade.</w:t>
              </w:r>
            </w:ins>
          </w:p>
          <w:p w14:paraId="6F66ECC9" w14:textId="77777777" w:rsidR="00F34F67" w:rsidRDefault="00F34F67" w:rsidP="00F34F67">
            <w:pPr>
              <w:spacing w:after="120"/>
              <w:rPr>
                <w:ins w:id="391" w:author="Dixon,JS,Johnny,TQD R" w:date="2020-09-15T10:27:00Z"/>
                <w:rFonts w:eastAsiaTheme="minorEastAsia"/>
                <w:lang w:val="en-US" w:eastAsia="zh-CN"/>
              </w:rPr>
            </w:pPr>
            <w:ins w:id="392" w:author="Dixon,JS,Johnny,TQD R" w:date="2020-09-15T10:27:00Z">
              <w:r>
                <w:rPr>
                  <w:rFonts w:eastAsiaTheme="minorEastAsia"/>
                  <w:lang w:val="en-US" w:eastAsia="zh-CN"/>
                </w:rPr>
                <w:t>On the other hand, at this stage no one can guarantee this change doesn’t reveal new non-standard behaviors in legacy devices. That fact that we give device vendors extra time to internally evaluate their products seems reasonable to us. We don’t want to have to upgrade UEs more than once.</w:t>
              </w:r>
            </w:ins>
          </w:p>
          <w:p w14:paraId="5A96BB60" w14:textId="77777777" w:rsidR="00F34F67" w:rsidRDefault="00F34F67" w:rsidP="00F34F67">
            <w:pPr>
              <w:spacing w:after="120"/>
              <w:rPr>
                <w:ins w:id="393" w:author="Dixon,JS,Johnny,TQD R" w:date="2020-09-15T10:27:00Z"/>
                <w:rFonts w:eastAsiaTheme="minorEastAsia"/>
                <w:lang w:val="en-US" w:eastAsia="zh-CN"/>
              </w:rPr>
            </w:pPr>
            <w:ins w:id="394" w:author="Dixon,JS,Johnny,TQD R" w:date="2020-09-15T10:27:00Z">
              <w:r>
                <w:rPr>
                  <w:rFonts w:eastAsiaTheme="minorEastAsia"/>
                  <w:lang w:val="en-US" w:eastAsia="zh-CN"/>
                </w:rPr>
                <w:t xml:space="preserve">In addition, we consider that a common testbed is required to do conclude with a fair result, i.e., the number of SIBs included in SIB1 SI where the number is no less than two. It will be difficult to conclude the CRs introduce new issues if we aren’t sure they are correctly implemented. </w:t>
              </w:r>
            </w:ins>
          </w:p>
          <w:p w14:paraId="19F498A1" w14:textId="639F427E" w:rsidR="00F34F67" w:rsidRDefault="00F34F67" w:rsidP="00F34F67">
            <w:pPr>
              <w:rPr>
                <w:ins w:id="395" w:author="Dixon,JS,Johnny,TQD R" w:date="2020-09-15T10:27:00Z"/>
                <w:lang w:val="en-US" w:eastAsia="ja-JP"/>
              </w:rPr>
            </w:pPr>
            <w:ins w:id="396" w:author="Dixon,JS,Johnny,TQD R" w:date="2020-09-15T10:27:00Z">
              <w:r>
                <w:rPr>
                  <w:rFonts w:eastAsiaTheme="minorEastAsia"/>
                  <w:lang w:val="en-US" w:eastAsia="zh-CN"/>
                </w:rPr>
                <w:t>We’re fine to freeze the CR in RAN#89e and give time to vendors to prove they introduce new issues. If this cannot be proved, we can finally approve them in RAN#90e.</w:t>
              </w:r>
            </w:ins>
          </w:p>
        </w:tc>
      </w:tr>
    </w:tbl>
    <w:p w14:paraId="15824D4C" w14:textId="77777777" w:rsidR="00E35430" w:rsidRDefault="00E35430">
      <w:pPr>
        <w:rPr>
          <w:lang w:val="en-US"/>
        </w:rPr>
      </w:pPr>
    </w:p>
    <w:p w14:paraId="42DC1CC0" w14:textId="77777777" w:rsidR="00E35430" w:rsidRDefault="00E35430">
      <w:pPr>
        <w:pStyle w:val="Heading2"/>
        <w:rPr>
          <w:i/>
          <w:lang w:val="en-US"/>
        </w:rPr>
      </w:pPr>
      <w:r>
        <w:t>Other Comments on CR</w:t>
      </w:r>
    </w:p>
    <w:p w14:paraId="1147B7D0" w14:textId="77777777" w:rsidR="00E35430" w:rsidRDefault="00E35430">
      <w:pPr>
        <w:rPr>
          <w:rFonts w:eastAsia="Yu Mincho" w:cs="font469"/>
          <w:b/>
          <w:bCs/>
          <w:lang w:val="en-US"/>
        </w:rPr>
      </w:pPr>
      <w:r>
        <w:rPr>
          <w:i/>
          <w:lang w:val="en-US"/>
        </w:rPr>
        <w:t>Other Comments on the R2 endorsed CR, please provide below</w:t>
      </w:r>
    </w:p>
    <w:tbl>
      <w:tblPr>
        <w:tblW w:w="0" w:type="auto"/>
        <w:tblLayout w:type="fixed"/>
        <w:tblLook w:val="0000" w:firstRow="0" w:lastRow="0" w:firstColumn="0" w:lastColumn="0" w:noHBand="0" w:noVBand="0"/>
      </w:tblPr>
      <w:tblGrid>
        <w:gridCol w:w="1235"/>
        <w:gridCol w:w="8395"/>
      </w:tblGrid>
      <w:tr w:rsidR="00E35430" w14:paraId="3E647805"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76353AC" w14:textId="77777777" w:rsidR="00E35430" w:rsidRDefault="00E35430">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88DAE4D" w14:textId="77777777" w:rsidR="00E35430" w:rsidRDefault="00E35430">
            <w:r>
              <w:rPr>
                <w:rFonts w:eastAsia="Yu Mincho" w:cs="font469"/>
                <w:b/>
                <w:bCs/>
                <w:lang w:val="en-US"/>
              </w:rPr>
              <w:t>Comments</w:t>
            </w:r>
          </w:p>
        </w:tc>
      </w:tr>
      <w:tr w:rsidR="00E35430" w14:paraId="5D4D7137"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5D2C90"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4835480" w14:textId="77777777" w:rsidR="00E35430" w:rsidRDefault="00E35430">
            <w:pPr>
              <w:rPr>
                <w:rFonts w:eastAsia="Yu Mincho" w:cs="font469"/>
                <w:lang w:val="en-US"/>
              </w:rPr>
            </w:pPr>
          </w:p>
        </w:tc>
      </w:tr>
      <w:tr w:rsidR="00E35430" w14:paraId="542087F9"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EFD2617"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50AB3BC3" w14:textId="77777777" w:rsidR="00E35430" w:rsidRDefault="00E35430">
            <w:pPr>
              <w:rPr>
                <w:rFonts w:eastAsia="Yu Mincho" w:cs="font469"/>
                <w:lang w:val="en-US"/>
              </w:rPr>
            </w:pPr>
          </w:p>
        </w:tc>
      </w:tr>
      <w:tr w:rsidR="00E35430" w14:paraId="7F94051A"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F0D3704"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3904934F" w14:textId="77777777" w:rsidR="00E35430" w:rsidRDefault="00E35430">
            <w:pPr>
              <w:rPr>
                <w:rFonts w:eastAsia="Yu Mincho" w:cs="font469"/>
                <w:lang w:val="en-US"/>
              </w:rPr>
            </w:pPr>
          </w:p>
        </w:tc>
      </w:tr>
      <w:tr w:rsidR="00E35430" w14:paraId="39DE6F7E"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C94BA9E"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C82920" w14:textId="77777777" w:rsidR="00E35430" w:rsidRDefault="00E35430">
            <w:pPr>
              <w:rPr>
                <w:rFonts w:eastAsia="Yu Mincho" w:cs="font469"/>
                <w:lang w:val="en-US"/>
              </w:rPr>
            </w:pPr>
          </w:p>
        </w:tc>
      </w:tr>
      <w:tr w:rsidR="00E35430" w14:paraId="64771EED"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567F776"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8D36AC" w14:textId="77777777" w:rsidR="00E35430" w:rsidRDefault="00E35430">
            <w:pPr>
              <w:rPr>
                <w:rFonts w:eastAsia="Yu Mincho" w:cs="font469"/>
                <w:lang w:val="en-US"/>
              </w:rPr>
            </w:pPr>
          </w:p>
        </w:tc>
      </w:tr>
      <w:tr w:rsidR="00E35430" w14:paraId="51B40643"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EA5E03"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22572DA" w14:textId="77777777" w:rsidR="00E35430" w:rsidRDefault="00E35430">
            <w:pPr>
              <w:rPr>
                <w:rFonts w:eastAsia="Yu Mincho" w:cs="font469"/>
                <w:lang w:val="en-US"/>
              </w:rPr>
            </w:pPr>
          </w:p>
        </w:tc>
      </w:tr>
    </w:tbl>
    <w:p w14:paraId="026115DB" w14:textId="77777777" w:rsidR="00E35430" w:rsidRDefault="00E35430">
      <w:pPr>
        <w:rPr>
          <w:lang w:val="en-US"/>
        </w:rPr>
      </w:pPr>
    </w:p>
    <w:p w14:paraId="61901A0B" w14:textId="77777777" w:rsidR="00E35430" w:rsidRDefault="00E35430">
      <w:pPr>
        <w:pStyle w:val="Heading2"/>
        <w:rPr>
          <w:lang w:val="en-US"/>
        </w:rPr>
      </w:pPr>
      <w:r>
        <w:rPr>
          <w:lang w:val="en-US"/>
        </w:rPr>
        <w:t>SI message multiplexing restriction</w:t>
      </w:r>
    </w:p>
    <w:p w14:paraId="70440DA2" w14:textId="77777777" w:rsidR="00E35430" w:rsidRDefault="00E35430">
      <w:r>
        <w:rPr>
          <w:lang w:val="en-US"/>
        </w:rPr>
        <w:t xml:space="preserve">MODERATOR UNDERSTANDING: this seems somewhat less urgent, but it would be good to get a common view. </w:t>
      </w:r>
    </w:p>
    <w:p w14:paraId="7DCBF76F" w14:textId="77777777" w:rsidR="00E35430" w:rsidRDefault="00E35430">
      <w:pPr>
        <w:rPr>
          <w:i/>
        </w:rPr>
      </w:pPr>
      <w:r>
        <w:lastRenderedPageBreak/>
        <w:t xml:space="preserve">On the Proposal to capture in the TS the limitation that SIB19+ SIBs cannot be multiplexed in a SI message with SIB18- SIBs (by Samsung). </w:t>
      </w:r>
    </w:p>
    <w:p w14:paraId="14E059A2" w14:textId="77777777" w:rsidR="00E35430" w:rsidRDefault="00E35430">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Change w:id="397">
          <w:tblGrid>
            <w:gridCol w:w="113"/>
            <w:gridCol w:w="1124"/>
            <w:gridCol w:w="113"/>
            <w:gridCol w:w="8280"/>
            <w:gridCol w:w="113"/>
          </w:tblGrid>
        </w:tblGridChange>
      </w:tblGrid>
      <w:tr w:rsidR="00E35430" w14:paraId="34ABA6B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DB5C83"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379046D" w14:textId="77777777" w:rsidR="00E35430" w:rsidRDefault="00E35430">
            <w:r>
              <w:rPr>
                <w:rFonts w:eastAsia="Yu Mincho" w:cs="font469"/>
                <w:b/>
                <w:bCs/>
                <w:lang w:val="en-US"/>
              </w:rPr>
              <w:t>Comments</w:t>
            </w:r>
          </w:p>
        </w:tc>
      </w:tr>
      <w:tr w:rsidR="00E35430" w14:paraId="23FC03A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8284BAB"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CEBC2FF" w14:textId="77777777" w:rsidR="00E35430" w:rsidRDefault="00E35430">
            <w:pPr>
              <w:rPr>
                <w:rFonts w:eastAsia="Yu Mincho" w:cs="font469"/>
                <w:lang w:val="en-US"/>
              </w:rPr>
            </w:pPr>
            <w:r>
              <w:rPr>
                <w:rFonts w:eastAsia="Yu Mincho" w:cs="font469"/>
                <w:lang w:val="en-US"/>
              </w:rPr>
              <w:t>Roaming is one of the key aspects of the 3GPP systems and shall be properly supported by our specifications.</w:t>
            </w:r>
          </w:p>
          <w:p w14:paraId="7BA4B5B5" w14:textId="77777777" w:rsidR="00E35430" w:rsidRDefault="00E35430">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78DBD15E" w14:textId="77777777" w:rsidR="00E35430" w:rsidRDefault="00E35430">
            <w:r>
              <w:rPr>
                <w:rFonts w:eastAsia="Yu Mincho" w:cs="font469"/>
                <w:lang w:val="en-US"/>
              </w:rPr>
              <w:t>Hence it is important to HPLMNs that VPLMNs are correctly configured to enable the IoT devices to continue to operate.</w:t>
            </w:r>
          </w:p>
        </w:tc>
      </w:tr>
      <w:tr w:rsidR="00E35430" w14:paraId="635D470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624E4ED"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06F27F9" w14:textId="77777777" w:rsidR="00E35430" w:rsidRDefault="00E35430">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E35430" w14:paraId="1CA3BF90"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C7BEEDB" w14:textId="77777777" w:rsidR="00E35430" w:rsidRDefault="00E35430">
            <w:pPr>
              <w:rPr>
                <w:ins w:id="398" w:author="NTT DOCOMO, INC." w:date="2020-09-15T11:15:00Z"/>
                <w:rFonts w:eastAsia="Yu Mincho"/>
                <w:lang w:val="en-US"/>
              </w:rPr>
            </w:pPr>
            <w:ins w:id="399" w:author="NTT DOCOMO, INC." w:date="2020-09-15T11:15: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870A53" w14:textId="77777777" w:rsidR="00E35430" w:rsidRDefault="00E35430">
            <w:ins w:id="400" w:author="NTT DOCOMO, INC." w:date="2020-09-15T11:15:00Z">
              <w:r>
                <w:rPr>
                  <w:rFonts w:eastAsia="Yu Mincho"/>
                  <w:lang w:val="en-US"/>
                </w:rPr>
                <w:t xml:space="preserve">We’re O.K to address </w:t>
              </w:r>
            </w:ins>
            <w:ins w:id="401" w:author="NTT DOCOMO, INC." w:date="2020-09-15T11:16:00Z">
              <w:r>
                <w:rPr>
                  <w:rFonts w:eastAsia="Yu Mincho"/>
                  <w:lang w:val="en-US"/>
                </w:rPr>
                <w:t xml:space="preserve">the SI multiplexing issue. On the other hand, Our top priority is to support and reflect the contents of the RAN2-endorsed CR </w:t>
              </w:r>
            </w:ins>
            <w:ins w:id="402" w:author="NTT DOCOMO, INC." w:date="2020-09-15T11:17:00Z">
              <w:r>
                <w:rPr>
                  <w:rFonts w:eastAsia="Yu Mincho"/>
                  <w:lang w:val="en-US"/>
                </w:rPr>
                <w:t xml:space="preserve">into the standard </w:t>
              </w:r>
            </w:ins>
            <w:ins w:id="403" w:author="NTT DOCOMO, INC." w:date="2020-09-15T11:16:00Z">
              <w:r>
                <w:rPr>
                  <w:rFonts w:eastAsia="Yu Mincho"/>
                  <w:lang w:val="en-US"/>
                </w:rPr>
                <w:t>for NR SA.</w:t>
              </w:r>
            </w:ins>
          </w:p>
        </w:tc>
      </w:tr>
      <w:tr w:rsidR="00E35430" w14:paraId="3C537F5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0F8ADA3" w14:textId="77777777" w:rsidR="00E35430" w:rsidRDefault="00E35430">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F2A1423" w14:textId="77777777" w:rsidR="00E35430" w:rsidRDefault="00E35430">
            <w:r>
              <w:rPr>
                <w:rFonts w:eastAsia="Yu Mincho" w:cs="font469"/>
                <w:lang w:val="en-US"/>
              </w:rPr>
              <w:t xml:space="preserve">Firstly we would like to confirm that the multiplexing issue also observed in our field network. Secondly we prefer to </w:t>
            </w:r>
            <w:r>
              <w:rPr>
                <w:rFonts w:eastAsia="Yu Mincho" w:cs="font469"/>
              </w:rPr>
              <w:t>capture in the TS the limitation that SIB19+ SIBs cannot be multiplexed in a SI 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E35430" w14:paraId="7DBEC258"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A484953"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231DB80" w14:textId="77777777" w:rsidR="00E35430" w:rsidRDefault="00E35430">
            <w:r>
              <w:rPr>
                <w:rFonts w:eastAsia="Yu Mincho" w:cs="font469"/>
                <w:lang w:val="en-US"/>
              </w:rPr>
              <w:t>It is a clear and correct application of network configuration and it is an essential intention of this whole issue. So we do not see a need to capture it in addition.</w:t>
            </w:r>
          </w:p>
        </w:tc>
      </w:tr>
      <w:tr w:rsidR="00E35430" w14:paraId="553C467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32AC1F" w14:textId="77777777" w:rsidR="00E35430" w:rsidRDefault="00E35430">
            <w:pPr>
              <w:rPr>
                <w:ins w:id="404" w:author="mehmet izzet sağlam" w:date="2020-09-15T08:04:00Z"/>
                <w:rFonts w:eastAsia="Yu Mincho" w:cs="font469"/>
                <w:lang w:val="en-US"/>
              </w:rPr>
            </w:pPr>
            <w:ins w:id="405" w:author="mehmet izzet sağlam" w:date="2020-09-15T08:03:00Z">
              <w:r>
                <w:rPr>
                  <w:rFonts w:eastAsia="Yu Mincho" w:cs="font469"/>
                </w:rPr>
                <w:t>Turkcell</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01E85F" w14:textId="77777777" w:rsidR="00E35430" w:rsidRDefault="00E35430">
            <w:ins w:id="406" w:author="mehmet izzet sağlam" w:date="2020-09-15T08:04:00Z">
              <w:r>
                <w:rPr>
                  <w:rFonts w:eastAsia="Yu Mincho" w:cs="font469"/>
                  <w:lang w:val="en-US"/>
                </w:rPr>
                <w:t>Share the same view of NTT Docomo</w:t>
              </w:r>
            </w:ins>
          </w:p>
        </w:tc>
      </w:tr>
      <w:tr w:rsidR="00E35430" w14:paraId="0A2772AE"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4677DA0" w14:textId="77777777" w:rsidR="00E35430" w:rsidRDefault="00E35430">
            <w:pPr>
              <w:rPr>
                <w:ins w:id="407" w:author="Song, Lei" w:date="2020-09-15T01:22:00Z"/>
                <w:rFonts w:eastAsia="Yu Mincho" w:cs="font469"/>
                <w:lang w:val="en-US"/>
              </w:rPr>
            </w:pPr>
            <w:ins w:id="408" w:author="Song, Lei" w:date="2020-09-15T01:22:00Z">
              <w:r>
                <w:rPr>
                  <w:rFonts w:eastAsia="Yu Mincho" w:cs="font469"/>
                  <w:lang w:val="en-US"/>
                </w:rPr>
                <w:t>Verizon</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4B206B" w14:textId="77777777" w:rsidR="00E35430" w:rsidRDefault="00E35430">
            <w:ins w:id="409" w:author="Song, Lei" w:date="2020-09-15T01:22:00Z">
              <w:r>
                <w:rPr>
                  <w:rFonts w:eastAsia="Yu Mincho" w:cs="font469"/>
                  <w:lang w:val="en-US"/>
                </w:rPr>
                <w:t>We are support</w:t>
              </w:r>
            </w:ins>
            <w:ins w:id="410" w:author="Song, Lei" w:date="2020-09-15T01:26:00Z">
              <w:r>
                <w:rPr>
                  <w:rFonts w:eastAsia="Yu Mincho" w:cs="font469"/>
                  <w:lang w:val="en-US"/>
                </w:rPr>
                <w:t>ive</w:t>
              </w:r>
            </w:ins>
            <w:ins w:id="411" w:author="Song, Lei" w:date="2020-09-15T01:22:00Z">
              <w:r>
                <w:rPr>
                  <w:rFonts w:eastAsia="Yu Mincho" w:cs="font469"/>
                  <w:lang w:val="en-US"/>
                </w:rPr>
                <w:t xml:space="preserve"> to have more discussion on this in 3gpp. </w:t>
              </w:r>
            </w:ins>
          </w:p>
        </w:tc>
      </w:tr>
      <w:tr w:rsidR="00E35430" w14:paraId="6947EDC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6672D77" w14:textId="77777777" w:rsidR="00E35430" w:rsidRDefault="00E35430">
            <w:pPr>
              <w:rPr>
                <w:ins w:id="412" w:author="Apple" w:date="2020-09-14T22:58:00Z"/>
                <w:rFonts w:eastAsia="Yu Mincho" w:cs="font469"/>
                <w:lang w:val="en-US"/>
              </w:rPr>
            </w:pPr>
            <w:ins w:id="413" w:author="Apple" w:date="2020-09-14T22:48:00Z">
              <w:r>
                <w:rPr>
                  <w:rFonts w:eastAsia="Yu Mincho" w:cs="font469"/>
                  <w:lang w:val="en-US"/>
                </w:rPr>
                <w:t>A</w:t>
              </w:r>
            </w:ins>
            <w:ins w:id="414" w:author="Apple" w:date="2020-09-14T22:49:00Z">
              <w:r>
                <w:rPr>
                  <w:rFonts w:eastAsia="Yu Mincho" w:cs="font469"/>
                  <w:lang w:val="en-US"/>
                </w:rPr>
                <w:t>pple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48072B" w14:textId="77777777" w:rsidR="00E35430" w:rsidRDefault="00E35430">
            <w:ins w:id="415" w:author="Apple" w:date="2020-09-14T22:58:00Z">
              <w:r>
                <w:rPr>
                  <w:rFonts w:eastAsia="Yu Mincho" w:cs="font469"/>
                  <w:lang w:val="en-US"/>
                </w:rPr>
                <w:t>Multiplexing issue</w:t>
              </w:r>
            </w:ins>
            <w:ins w:id="416" w:author="Apple" w:date="2020-09-14T22:57:00Z">
              <w:r>
                <w:rPr>
                  <w:rFonts w:eastAsia="Yu Mincho" w:cs="font469"/>
                  <w:lang w:val="en-US"/>
                </w:rPr>
                <w:t xml:space="preserve"> </w:t>
              </w:r>
            </w:ins>
            <w:ins w:id="417" w:author="Apple" w:date="2020-09-14T22:58:00Z">
              <w:r>
                <w:rPr>
                  <w:rFonts w:eastAsia="Yu Mincho" w:cs="font469"/>
                  <w:lang w:val="en-US"/>
                </w:rPr>
                <w:t xml:space="preserve">can be avoided by network configuration. No strong view </w:t>
              </w:r>
            </w:ins>
            <w:ins w:id="418" w:author="Apple" w:date="2020-09-14T22:59:00Z">
              <w:r>
                <w:rPr>
                  <w:rFonts w:eastAsia="Yu Mincho" w:cs="font469"/>
                  <w:lang w:val="en-US"/>
                </w:rPr>
                <w:t>whether to capture such restriction into the spec.</w:t>
              </w:r>
            </w:ins>
          </w:p>
        </w:tc>
      </w:tr>
      <w:tr w:rsidR="00E35430" w14:paraId="51180AF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7793653" w14:textId="77777777" w:rsidR="00E35430" w:rsidRDefault="00E35430">
            <w:pPr>
              <w:rPr>
                <w:ins w:id="419" w:author="OPPO(Zhongda)" w:date="2020-09-15T14:18:00Z"/>
                <w:rFonts w:eastAsia="Yu Mincho" w:cs="font469"/>
                <w:lang w:val="en-US"/>
              </w:rPr>
            </w:pPr>
            <w:ins w:id="420" w:author="OPPO(Zhongda)" w:date="2020-09-15T14:18: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025B185" w14:textId="77777777" w:rsidR="00E35430" w:rsidRDefault="00E35430">
            <w:ins w:id="421" w:author="OPPO(Zhongda)" w:date="2020-09-15T14:18:00Z">
              <w:r>
                <w:rPr>
                  <w:rFonts w:eastAsia="Yu Mincho" w:cs="font469"/>
                  <w:lang w:val="en-US"/>
                </w:rPr>
                <w:t xml:space="preserve">So far nobody can confirm there is no such problem in the field. So to be in safe side we think one note in the spec is necessary to remind such potential issues. </w:t>
              </w:r>
            </w:ins>
          </w:p>
        </w:tc>
      </w:tr>
      <w:tr w:rsidR="00E35430" w14:paraId="790E422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6982CB" w14:textId="77777777" w:rsidR="00E35430" w:rsidRDefault="00E35430">
            <w:pPr>
              <w:rPr>
                <w:ins w:id="422" w:author="Xu, Zhikun (徐志昆)" w:date="2020-09-15T14:11:00Z"/>
              </w:rPr>
            </w:pPr>
            <w:ins w:id="423"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4CB7026" w14:textId="77777777" w:rsidR="00E35430" w:rsidRDefault="00E35430">
            <w:pPr>
              <w:rPr>
                <w:ins w:id="424" w:author="[Nokia RAN2]" w:date="2020-09-15T09:23:00Z"/>
                <w:rFonts w:eastAsia="Yu Mincho" w:cs="font469"/>
                <w:lang w:val="en-US"/>
              </w:rPr>
            </w:pPr>
            <w:ins w:id="425" w:author="[Nokia RAN2]" w:date="2020-09-15T09:23:00Z">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4B9A49CE" w14:textId="77777777" w:rsidR="00E35430" w:rsidRDefault="00E35430">
            <w:pPr>
              <w:rPr>
                <w:ins w:id="426" w:author="Xu, Zhikun (徐志昆)" w:date="2020-09-15T14:11:00Z"/>
              </w:rPr>
            </w:pPr>
            <w:ins w:id="427" w:author="[Nokia RAN2]" w:date="2020-09-15T09:23:00Z">
              <w:r>
                <w:rPr>
                  <w:rFonts w:eastAsia="Yu Mincho" w:cs="font469"/>
                  <w:lang w:val="en-US"/>
                </w:rPr>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ins>
          </w:p>
        </w:tc>
      </w:tr>
      <w:tr w:rsidR="00E35430" w14:paraId="0B2323E4"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0D5FC3" w14:textId="77777777" w:rsidR="00E35430" w:rsidRDefault="00E35430">
            <w:pPr>
              <w:rPr>
                <w:ins w:id="428" w:author="Xu, Zhikun (徐志昆)" w:date="2020-09-15T14:11:00Z"/>
              </w:rPr>
            </w:pPr>
            <w:ins w:id="429" w:author="Chang Jaehyun" w:date="2020-09-15T16:15:00Z">
              <w:r>
                <w:rPr>
                  <w:rFonts w:eastAsia="Malgun Gothic"/>
                  <w:lang w:val="en-US"/>
                </w:rPr>
                <w:t>LG Uplus</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1F844C" w14:textId="77777777" w:rsidR="00E35430" w:rsidRDefault="00E35430">
            <w:pPr>
              <w:rPr>
                <w:ins w:id="430" w:author="Xu, Zhikun (徐志昆)" w:date="2020-09-15T14:11:00Z"/>
              </w:rPr>
            </w:pPr>
            <w:ins w:id="431" w:author="Chang Jaehyun" w:date="2020-09-15T16:15:00Z">
              <w:r>
                <w:rPr>
                  <w:rFonts w:eastAsia="Malgun Gothic"/>
                  <w:lang w:val="en-US"/>
                </w:rPr>
                <w:t>Same views with DOCOMO and CMCC. Even though the proposed text is somewhat guideline or clarification, we see the benefits from the situation mentioned in CMCC’s comment. Besides, condiering roaming situation, not all operators are familiar with 3GPP discussion and background for this issue while they care only about the specification so in order to have common understanding over operators it is worth to have the clarificaiton in the specification.</w:t>
              </w:r>
            </w:ins>
          </w:p>
        </w:tc>
      </w:tr>
      <w:tr w:rsidR="00E35430" w14:paraId="5D53562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E2491DB" w14:textId="77777777" w:rsidR="00E35430" w:rsidRDefault="00E35430">
            <w:pPr>
              <w:rPr>
                <w:ins w:id="432" w:author="Chang Jaehyun" w:date="2020-09-15T16:15:00Z"/>
              </w:rPr>
            </w:pPr>
            <w:ins w:id="433" w:author="Telecom Italia - Rapone Damiano" w:date="2020-09-15T09:27: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BFC68F5" w14:textId="77777777" w:rsidR="00E35430" w:rsidRDefault="00E35430">
            <w:ins w:id="434" w:author="Telecom Italia - Rapone Damiano" w:date="2020-09-15T09:27:00Z">
              <w:r>
                <w:rPr>
                  <w:rFonts w:eastAsia="Yu Mincho" w:cs="font469"/>
                  <w:lang w:val="en-US"/>
                </w:rPr>
                <w:t>Agree with NTT DOCOMO comment</w:t>
              </w:r>
            </w:ins>
          </w:p>
        </w:tc>
      </w:tr>
      <w:tr w:rsidR="00E35430" w14:paraId="29837085" w14:textId="77777777" w:rsidTr="002716A7">
        <w:tblPrEx>
          <w:tblW w:w="0" w:type="auto"/>
          <w:tblLayout w:type="fixed"/>
          <w:tblLook w:val="0000" w:firstRow="0" w:lastRow="0" w:firstColumn="0" w:lastColumn="0" w:noHBand="0" w:noVBand="0"/>
          <w:tblPrExChange w:id="435" w:author="大谷 潤" w:date="2020-09-15T17:04:00Z">
            <w:tblPrEx>
              <w:tblW w:w="0" w:type="auto"/>
              <w:tblLayout w:type="fixed"/>
              <w:tblLook w:val="0000" w:firstRow="0" w:lastRow="0" w:firstColumn="0" w:lastColumn="0" w:noHBand="0" w:noVBand="0"/>
            </w:tblPrEx>
          </w:tblPrExChange>
        </w:tblPrEx>
        <w:trPr>
          <w:trPrChange w:id="436" w:author="大谷 潤" w:date="2020-09-15T17:04:00Z">
            <w:trPr>
              <w:gridAfter w:val="0"/>
            </w:trPr>
          </w:trPrChange>
        </w:trPr>
        <w:tc>
          <w:tcPr>
            <w:tcW w:w="1237" w:type="dxa"/>
            <w:tcBorders>
              <w:left w:val="single" w:sz="4" w:space="0" w:color="000000"/>
              <w:right w:val="single" w:sz="4" w:space="0" w:color="000000"/>
            </w:tcBorders>
            <w:shd w:val="clear" w:color="auto" w:fill="auto"/>
            <w:tcPrChange w:id="437" w:author="大谷 潤" w:date="2020-09-15T17:04:00Z">
              <w:tcPr>
                <w:tcW w:w="1237" w:type="dxa"/>
                <w:gridSpan w:val="2"/>
                <w:tcBorders>
                  <w:left w:val="single" w:sz="4" w:space="0" w:color="000000"/>
                  <w:bottom w:val="single" w:sz="4" w:space="0" w:color="000000"/>
                  <w:right w:val="single" w:sz="4" w:space="0" w:color="000000"/>
                </w:tcBorders>
                <w:shd w:val="clear" w:color="auto" w:fill="auto"/>
              </w:tcPr>
            </w:tcPrChange>
          </w:tcPr>
          <w:p w14:paraId="611CACCB" w14:textId="77777777" w:rsidR="00E35430" w:rsidRDefault="00E35430">
            <w:pPr>
              <w:rPr>
                <w:ins w:id="438" w:author="황정우 " w:date="2020-09-15T16:46:00Z"/>
                <w:rFonts w:eastAsia="Yu Mincho"/>
              </w:rPr>
            </w:pPr>
            <w:ins w:id="439" w:author="황정우 " w:date="2020-09-15T16:43:00Z">
              <w:r>
                <w:rPr>
                  <w:rFonts w:eastAsia="Yu Mincho"/>
                </w:rPr>
                <w:lastRenderedPageBreak/>
                <w:t>KT</w:t>
              </w:r>
            </w:ins>
          </w:p>
        </w:tc>
        <w:tc>
          <w:tcPr>
            <w:tcW w:w="8393" w:type="dxa"/>
            <w:tcBorders>
              <w:left w:val="single" w:sz="4" w:space="0" w:color="000000"/>
              <w:right w:val="single" w:sz="4" w:space="0" w:color="000000"/>
            </w:tcBorders>
            <w:shd w:val="clear" w:color="auto" w:fill="auto"/>
            <w:tcPrChange w:id="440" w:author="大谷 潤" w:date="2020-09-15T17:04:00Z">
              <w:tcPr>
                <w:tcW w:w="8393" w:type="dxa"/>
                <w:gridSpan w:val="2"/>
                <w:tcBorders>
                  <w:left w:val="single" w:sz="4" w:space="0" w:color="000000"/>
                  <w:bottom w:val="single" w:sz="4" w:space="0" w:color="000000"/>
                  <w:right w:val="single" w:sz="4" w:space="0" w:color="000000"/>
                </w:tcBorders>
                <w:shd w:val="clear" w:color="auto" w:fill="auto"/>
              </w:tcPr>
            </w:tcPrChange>
          </w:tcPr>
          <w:p w14:paraId="241DE268" w14:textId="77777777" w:rsidR="00E35430" w:rsidRDefault="00E35430">
            <w:ins w:id="441" w:author="황정우 " w:date="2020-09-15T16:46:00Z">
              <w:r>
                <w:rPr>
                  <w:rFonts w:eastAsia="Yu Mincho"/>
                </w:rPr>
                <w:t>Problem is well described in RP-2019</w:t>
              </w:r>
            </w:ins>
            <w:ins w:id="442" w:author="황정우 " w:date="2020-09-15T16:47:00Z">
              <w:r>
                <w:rPr>
                  <w:rFonts w:eastAsia="Yu Mincho"/>
                </w:rPr>
                <w:t xml:space="preserve">83 and this should cause other problems if not approved in this meeting. </w:t>
              </w:r>
            </w:ins>
            <w:ins w:id="443" w:author="황정우 " w:date="2020-09-15T16:48:00Z">
              <w:r>
                <w:rPr>
                  <w:rFonts w:eastAsia="Yu Mincho"/>
                </w:rPr>
                <w:t xml:space="preserve">We clearly prefer to have restrictions mentioned in the standard rather than asking our vendors </w:t>
              </w:r>
            </w:ins>
            <w:ins w:id="444" w:author="황정우 " w:date="2020-09-15T16:49:00Z">
              <w:r>
                <w:rPr>
                  <w:rFonts w:eastAsia="Yu Mincho"/>
                </w:rPr>
                <w:t>to apply the restrictions.</w:t>
              </w:r>
            </w:ins>
          </w:p>
        </w:tc>
      </w:tr>
      <w:tr w:rsidR="002716A7" w14:paraId="7A732FC7" w14:textId="77777777">
        <w:trPr>
          <w:ins w:id="445" w:author="大谷 潤" w:date="2020-09-15T17:04:00Z"/>
        </w:trPr>
        <w:tc>
          <w:tcPr>
            <w:tcW w:w="1237" w:type="dxa"/>
            <w:tcBorders>
              <w:left w:val="single" w:sz="4" w:space="0" w:color="000000"/>
              <w:bottom w:val="single" w:sz="4" w:space="0" w:color="000000"/>
              <w:right w:val="single" w:sz="4" w:space="0" w:color="000000"/>
            </w:tcBorders>
            <w:shd w:val="clear" w:color="auto" w:fill="auto"/>
          </w:tcPr>
          <w:p w14:paraId="328075C2" w14:textId="77777777" w:rsidR="002716A7" w:rsidRDefault="002716A7" w:rsidP="002716A7">
            <w:pPr>
              <w:rPr>
                <w:ins w:id="446" w:author="大谷 潤" w:date="2020-09-15T17:04:00Z"/>
                <w:rFonts w:eastAsia="Yu Mincho"/>
              </w:rPr>
            </w:pPr>
            <w:ins w:id="447" w:author="大谷 潤" w:date="2020-09-15T17:04: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05326C58" w14:textId="77777777" w:rsidR="002716A7" w:rsidRDefault="002716A7" w:rsidP="002716A7">
            <w:pPr>
              <w:rPr>
                <w:ins w:id="448" w:author="大谷 潤" w:date="2020-09-15T17:04:00Z"/>
                <w:rFonts w:eastAsia="Yu Mincho"/>
              </w:rPr>
            </w:pPr>
            <w:ins w:id="449" w:author="大谷 潤" w:date="2020-09-15T17:04:00Z">
              <w:r>
                <w:rPr>
                  <w:rFonts w:hint="eastAsia"/>
                  <w:lang w:val="en-US" w:eastAsia="ja-JP"/>
                </w:rPr>
                <w:t>S</w:t>
              </w:r>
              <w:r>
                <w:rPr>
                  <w:lang w:val="en-US" w:eastAsia="ja-JP"/>
                </w:rPr>
                <w:t xml:space="preserve">ame as NTT DOCOMO, CR is the priority and multiplexing restriction can be addressed.  </w:t>
              </w:r>
            </w:ins>
          </w:p>
        </w:tc>
      </w:tr>
      <w:tr w:rsidR="00C10FF1" w:rsidRPr="00734118" w14:paraId="3D98C326" w14:textId="77777777" w:rsidTr="00C10FF1">
        <w:trPr>
          <w:ins w:id="450" w:author="Mattias" w:date="2020-09-15T10:10:00Z"/>
        </w:trPr>
        <w:tc>
          <w:tcPr>
            <w:tcW w:w="1237" w:type="dxa"/>
            <w:tcBorders>
              <w:left w:val="single" w:sz="4" w:space="0" w:color="000000"/>
              <w:bottom w:val="single" w:sz="4" w:space="0" w:color="000000"/>
              <w:right w:val="single" w:sz="4" w:space="0" w:color="000000"/>
            </w:tcBorders>
            <w:shd w:val="clear" w:color="auto" w:fill="auto"/>
          </w:tcPr>
          <w:p w14:paraId="2FFCCDE5" w14:textId="77777777" w:rsidR="00C10FF1" w:rsidRPr="00C10FF1" w:rsidRDefault="00C10FF1" w:rsidP="00C10FF1">
            <w:pPr>
              <w:rPr>
                <w:ins w:id="451" w:author="Mattias" w:date="2020-09-15T10:10:00Z"/>
                <w:lang w:val="en-US" w:eastAsia="ja-JP"/>
              </w:rPr>
            </w:pPr>
            <w:ins w:id="452" w:author="Mattias" w:date="2020-09-15T10:10: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1073938D" w14:textId="77777777" w:rsidR="00C10FF1" w:rsidRPr="00C10FF1" w:rsidRDefault="00C10FF1" w:rsidP="00C10FF1">
            <w:pPr>
              <w:rPr>
                <w:ins w:id="453" w:author="Mattias" w:date="2020-09-15T10:10:00Z"/>
                <w:lang w:val="en-US" w:eastAsia="ja-JP"/>
              </w:rPr>
            </w:pPr>
            <w:ins w:id="454" w:author="Mattias" w:date="2020-09-15T10:10:00Z">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ins>
          </w:p>
          <w:p w14:paraId="3CF03508" w14:textId="77777777" w:rsidR="00C10FF1" w:rsidRPr="00C10FF1" w:rsidRDefault="00C10FF1" w:rsidP="00C10FF1">
            <w:pPr>
              <w:rPr>
                <w:ins w:id="455" w:author="Mattias" w:date="2020-09-15T10:10:00Z"/>
                <w:lang w:val="en-US" w:eastAsia="ja-JP"/>
              </w:rPr>
            </w:pPr>
            <w:ins w:id="456" w:author="Mattias" w:date="2020-09-15T10:10:00Z">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ins>
          </w:p>
          <w:p w14:paraId="662F3F35" w14:textId="77777777" w:rsidR="00C10FF1" w:rsidRPr="00C10FF1" w:rsidRDefault="00C10FF1" w:rsidP="00C10FF1">
            <w:pPr>
              <w:rPr>
                <w:ins w:id="457" w:author="Mattias" w:date="2020-09-15T10:10:00Z"/>
                <w:lang w:val="en-US" w:eastAsia="ja-JP"/>
              </w:rPr>
            </w:pPr>
            <w:ins w:id="458" w:author="Mattias" w:date="2020-09-15T10:10:00Z">
              <w:r w:rsidRPr="00C10FF1">
                <w:rPr>
                  <w:lang w:val="en-US" w:eastAsia="ja-JP"/>
                </w:rPr>
                <w:t>Hence, this proposed additional wording is not needed.</w:t>
              </w:r>
            </w:ins>
          </w:p>
        </w:tc>
      </w:tr>
      <w:tr w:rsidR="001C7E46" w:rsidRPr="00734118" w14:paraId="681E31EE" w14:textId="77777777" w:rsidTr="001C7E46">
        <w:trPr>
          <w:ins w:id="459" w:author="Intel" w:date="2020-09-15T09:20:00Z"/>
        </w:trPr>
        <w:tc>
          <w:tcPr>
            <w:tcW w:w="1237" w:type="dxa"/>
            <w:tcBorders>
              <w:left w:val="single" w:sz="4" w:space="0" w:color="000000"/>
              <w:bottom w:val="single" w:sz="4" w:space="0" w:color="000000"/>
              <w:right w:val="single" w:sz="4" w:space="0" w:color="000000"/>
            </w:tcBorders>
            <w:shd w:val="clear" w:color="auto" w:fill="auto"/>
          </w:tcPr>
          <w:p w14:paraId="28835C0D" w14:textId="77777777" w:rsidR="001C7E46" w:rsidRPr="001C7E46" w:rsidRDefault="001C7E46" w:rsidP="001C7E46">
            <w:pPr>
              <w:rPr>
                <w:ins w:id="460" w:author="Intel" w:date="2020-09-15T09:20:00Z"/>
                <w:lang w:val="en-US" w:eastAsia="ja-JP"/>
              </w:rPr>
            </w:pPr>
            <w:ins w:id="461" w:author="Intel" w:date="2020-09-15T09:20:00Z">
              <w:r w:rsidRPr="001C7E46">
                <w:rPr>
                  <w:lang w:val="en-US" w:eastAsia="ja-JP"/>
                </w:rPr>
                <w:t>Intel</w:t>
              </w:r>
            </w:ins>
          </w:p>
        </w:tc>
        <w:tc>
          <w:tcPr>
            <w:tcW w:w="8393" w:type="dxa"/>
            <w:tcBorders>
              <w:left w:val="single" w:sz="4" w:space="0" w:color="000000"/>
              <w:bottom w:val="single" w:sz="4" w:space="0" w:color="000000"/>
              <w:right w:val="single" w:sz="4" w:space="0" w:color="000000"/>
            </w:tcBorders>
            <w:shd w:val="clear" w:color="auto" w:fill="auto"/>
          </w:tcPr>
          <w:p w14:paraId="526F30FE" w14:textId="77777777" w:rsidR="001C7E46" w:rsidRPr="001C7E46" w:rsidRDefault="001C7E46" w:rsidP="001C7E46">
            <w:pPr>
              <w:rPr>
                <w:ins w:id="462" w:author="Intel" w:date="2020-09-15T09:20:00Z"/>
                <w:lang w:val="en-US" w:eastAsia="ja-JP"/>
              </w:rPr>
            </w:pPr>
            <w:ins w:id="463" w:author="Intel" w:date="2020-09-15T09:20:00Z">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ins>
          </w:p>
          <w:p w14:paraId="0EB76B0D" w14:textId="77777777" w:rsidR="001C7E46" w:rsidRPr="001C7E46" w:rsidRDefault="001C7E46" w:rsidP="001C7E46">
            <w:pPr>
              <w:rPr>
                <w:ins w:id="464" w:author="Intel" w:date="2020-09-15T09:20:00Z"/>
                <w:lang w:val="en-US" w:eastAsia="ja-JP"/>
              </w:rPr>
            </w:pPr>
            <w:ins w:id="465" w:author="Intel" w:date="2020-09-15T09:20:00Z">
              <w:r w:rsidRPr="001C7E46">
                <w:rPr>
                  <w:lang w:val="en-US" w:eastAsia="ja-JP"/>
                </w:rPr>
                <w:t>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ins>
          </w:p>
          <w:p w14:paraId="2D927EFB" w14:textId="77777777" w:rsidR="001C7E46" w:rsidRPr="001C7E46" w:rsidRDefault="001C7E46" w:rsidP="001C7E46">
            <w:pPr>
              <w:rPr>
                <w:ins w:id="466" w:author="Intel" w:date="2020-09-15T09:20:00Z"/>
                <w:lang w:val="en-US" w:eastAsia="ja-JP"/>
              </w:rPr>
            </w:pPr>
            <w:ins w:id="467" w:author="Intel" w:date="2020-09-15T09:20:00Z">
              <w:r w:rsidRPr="001C7E46">
                <w:rPr>
                  <w:lang w:val="en-US" w:eastAsia="ja-JP"/>
                </w:rPr>
                <w:t>Having said that it is not essential, if operators think that the problem really exists in their networks then it would still be acceptable to us to add this text to act as a reminder for the network implementer to consider this aspect.</w:t>
              </w:r>
            </w:ins>
          </w:p>
        </w:tc>
      </w:tr>
    </w:tbl>
    <w:p w14:paraId="696E73FD" w14:textId="77777777" w:rsidR="00E35430" w:rsidRDefault="00E35430">
      <w:pPr>
        <w:rPr>
          <w:lang w:val="en-US"/>
        </w:rPr>
      </w:pPr>
    </w:p>
    <w:p w14:paraId="4D64ACC4" w14:textId="77777777" w:rsidR="00E35430" w:rsidRDefault="00E35430">
      <w:pPr>
        <w:pStyle w:val="Heading1"/>
        <w:rPr>
          <w:lang w:val="en-US"/>
        </w:rPr>
      </w:pPr>
      <w:r>
        <w:rPr>
          <w:lang w:val="en-US"/>
        </w:rPr>
        <w:t>Summary</w:t>
      </w:r>
    </w:p>
    <w:p w14:paraId="2A44BEB6" w14:textId="77777777" w:rsidR="00E35430" w:rsidRDefault="00E35430">
      <w:pPr>
        <w:rPr>
          <w:lang w:val="en-US"/>
        </w:rPr>
      </w:pPr>
    </w:p>
    <w:p w14:paraId="2A5507FD" w14:textId="77777777" w:rsidR="00E35430" w:rsidRDefault="00E35430">
      <w:pPr>
        <w:rPr>
          <w:i/>
          <w:iCs/>
          <w:lang w:val="en-US"/>
        </w:rPr>
      </w:pPr>
    </w:p>
    <w:p w14:paraId="1B202D69" w14:textId="77777777" w:rsidR="00E35430" w:rsidRDefault="00E35430">
      <w:pPr>
        <w:pStyle w:val="Heading1"/>
        <w:numPr>
          <w:ilvl w:val="0"/>
          <w:numId w:val="0"/>
        </w:numPr>
        <w:ind w:left="432" w:hanging="432"/>
      </w:pPr>
      <w:r>
        <w:t>References</w:t>
      </w:r>
    </w:p>
    <w:p w14:paraId="3C7AC6F9" w14:textId="77777777" w:rsidR="00E35430" w:rsidRDefault="00E35430">
      <w:pPr>
        <w:pStyle w:val="Heading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CDF74" w14:textId="77777777" w:rsidR="0025633E" w:rsidRDefault="0025633E" w:rsidP="001C7E46">
      <w:pPr>
        <w:spacing w:after="0"/>
      </w:pPr>
      <w:r>
        <w:separator/>
      </w:r>
    </w:p>
  </w:endnote>
  <w:endnote w:type="continuationSeparator" w:id="0">
    <w:p w14:paraId="758613D6" w14:textId="77777777" w:rsidR="0025633E" w:rsidRDefault="0025633E"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ＭＳ 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굴림"/>
    <w:panose1 w:val="020B0503020000020004"/>
    <w:charset w:val="81"/>
    <w:family w:val="swiss"/>
    <w:pitch w:val="variable"/>
    <w:sig w:usb0="9000002F" w:usb1="29D77CFB" w:usb2="00000012" w:usb3="00000000" w:csb0="0008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Yu Gothic Light">
    <w:altName w:val="ＭＳ ゴシック"/>
    <w:panose1 w:val="020B0300000000000000"/>
    <w:charset w:val="80"/>
    <w:family w:val="swiss"/>
    <w:pitch w:val="variable"/>
    <w:sig w:usb0="E00002FF" w:usb1="2AC7FDFF" w:usb2="00000016" w:usb3="00000000" w:csb0="0002009F" w:csb1="00000000"/>
  </w:font>
  <w:font w:name="ヒラギノ角ゴ ProN W3">
    <w:charset w:val="4E"/>
    <w:family w:val="auto"/>
    <w:pitch w:val="variable"/>
    <w:sig w:usb0="E00002FF" w:usb1="7AC7FFFF" w:usb2="00000012" w:usb3="00000000" w:csb0="0002000D" w:csb1="00000000"/>
  </w:font>
  <w:font w:name="font469">
    <w:charset w:val="81"/>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0E01D" w14:textId="77777777" w:rsidR="0025633E" w:rsidRDefault="0025633E" w:rsidP="001C7E46">
      <w:pPr>
        <w:spacing w:after="0"/>
      </w:pPr>
      <w:r>
        <w:separator/>
      </w:r>
    </w:p>
  </w:footnote>
  <w:footnote w:type="continuationSeparator" w:id="0">
    <w:p w14:paraId="1AFC029E" w14:textId="77777777" w:rsidR="0025633E" w:rsidRDefault="0025633E" w:rsidP="001C7E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lang w:val="en-GB"/>
      </w:r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576" w:hanging="576"/>
      </w:pPr>
    </w:lvl>
    <w:lvl w:ilvl="3">
      <w:start w:val="1"/>
      <w:numFmt w:val="decimal"/>
      <w:pStyle w:val="Heading4"/>
      <w:lvlText w:val="%1.%2.%3.%4"/>
      <w:lvlJc w:val="left"/>
      <w:pPr>
        <w:tabs>
          <w:tab w:val="num" w:pos="0"/>
        </w:tabs>
        <w:ind w:left="576" w:hanging="576"/>
      </w:pPr>
    </w:lvl>
    <w:lvl w:ilvl="4">
      <w:start w:val="1"/>
      <w:numFmt w:val="decimal"/>
      <w:pStyle w:val="Heading5"/>
      <w:lvlText w:val="%1.%2.%3.%4.%5"/>
      <w:lvlJc w:val="left"/>
      <w:pPr>
        <w:tabs>
          <w:tab w:val="num" w:pos="0"/>
        </w:tabs>
        <w:ind w:left="576" w:hanging="576"/>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Bladenis, Alex">
    <w15:presenceInfo w15:providerId="AD" w15:userId="S::Alex.Bladenis@team.telstra.com::fddeadd9-bec1-4005-94c5-46ba714cee06"/>
  </w15:person>
  <w15:person w15:author="Intel">
    <w15:presenceInfo w15:providerId="None" w15:userId="Intel"/>
  </w15:person>
  <w15:person w15:author="Dixon,JS,Johnny,TQD R">
    <w15:presenceInfo w15:providerId="AD" w15:userId="S::johnny.dixon@bt.com::10b39f47-6fa1-4a4f-b007-8f3bcf1337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06"/>
    <w:rsid w:val="001A5564"/>
    <w:rsid w:val="001C7E46"/>
    <w:rsid w:val="0025633E"/>
    <w:rsid w:val="002716A7"/>
    <w:rsid w:val="00343862"/>
    <w:rsid w:val="003503AE"/>
    <w:rsid w:val="0038206D"/>
    <w:rsid w:val="003835B9"/>
    <w:rsid w:val="005010F1"/>
    <w:rsid w:val="005C67EC"/>
    <w:rsid w:val="00804C04"/>
    <w:rsid w:val="0082432C"/>
    <w:rsid w:val="008D0563"/>
    <w:rsid w:val="009B452E"/>
    <w:rsid w:val="00A60364"/>
    <w:rsid w:val="00A77306"/>
    <w:rsid w:val="00B261CA"/>
    <w:rsid w:val="00C10FF1"/>
    <w:rsid w:val="00E35430"/>
    <w:rsid w:val="00EC4069"/>
    <w:rsid w:val="00F34F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62BBA628"/>
  <w15:docId w15:val="{4319B990-527C-46EB-8A94-1A52872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180"/>
    </w:pPr>
    <w:rPr>
      <w:rFonts w:eastAsia="SimSun"/>
      <w:lang w:eastAsia="ar-SA"/>
    </w:rPr>
  </w:style>
  <w:style w:type="paragraph" w:styleId="Heading1">
    <w:name w:val="heading 1"/>
    <w:basedOn w:val="a"/>
    <w:next w:val="BodyText"/>
    <w:qFormat/>
    <w:pPr>
      <w:keepLines/>
      <w:widowControl/>
      <w:numPr>
        <w:numId w:val="1"/>
      </w:numPr>
      <w:pBdr>
        <w:top w:val="single" w:sz="12" w:space="3" w:color="000000"/>
      </w:pBdr>
      <w:spacing w:after="180"/>
      <w:outlineLvl w:val="0"/>
    </w:pPr>
    <w:rPr>
      <w:sz w:val="36"/>
    </w:rPr>
  </w:style>
  <w:style w:type="paragraph" w:styleId="Heading2">
    <w:name w:val="heading 2"/>
    <w:basedOn w:val="Heading1"/>
    <w:next w:val="BodyText"/>
    <w:qFormat/>
    <w:pPr>
      <w:numPr>
        <w:ilvl w:val="1"/>
      </w:numPr>
      <w:pBdr>
        <w:top w:val="none" w:sz="0" w:space="0" w:color="auto"/>
      </w:pBdr>
      <w:spacing w:before="180"/>
      <w:outlineLvl w:val="1"/>
    </w:pPr>
    <w:rPr>
      <w:sz w:val="28"/>
      <w:szCs w:val="18"/>
    </w:rPr>
  </w:style>
  <w:style w:type="paragraph" w:styleId="Heading3">
    <w:name w:val="heading 3"/>
    <w:basedOn w:val="Heading2"/>
    <w:next w:val="BodyText"/>
    <w:qFormat/>
    <w:pPr>
      <w:numPr>
        <w:ilvl w:val="2"/>
      </w:numPr>
      <w:tabs>
        <w:tab w:val="left" w:pos="360"/>
      </w:tabs>
      <w:spacing w:before="120"/>
      <w:outlineLvl w:val="2"/>
    </w:pPr>
  </w:style>
  <w:style w:type="paragraph" w:styleId="Heading4">
    <w:name w:val="heading 4"/>
    <w:basedOn w:val="Heading3"/>
    <w:next w:val="BodyText"/>
    <w:qFormat/>
    <w:pPr>
      <w:numPr>
        <w:ilvl w:val="3"/>
      </w:numPr>
      <w:outlineLvl w:val="3"/>
    </w:pPr>
    <w:rPr>
      <w:sz w:val="24"/>
    </w:rPr>
  </w:style>
  <w:style w:type="paragraph" w:styleId="Heading5">
    <w:name w:val="heading 5"/>
    <w:basedOn w:val="Heading4"/>
    <w:next w:val="BodyText"/>
    <w:qFormat/>
    <w:pPr>
      <w:numPr>
        <w:ilvl w:val="4"/>
      </w:numPr>
      <w:outlineLvl w:val="4"/>
    </w:pPr>
    <w:rPr>
      <w:sz w:val="22"/>
    </w:rPr>
  </w:style>
  <w:style w:type="paragraph" w:styleId="Heading6">
    <w:name w:val="heading 6"/>
    <w:next w:val="BodyText"/>
    <w:qFormat/>
    <w:pPr>
      <w:widowControl w:val="0"/>
      <w:numPr>
        <w:ilvl w:val="5"/>
        <w:numId w:val="1"/>
      </w:numPr>
      <w:suppressAutoHyphens/>
      <w:outlineLvl w:val="5"/>
    </w:pPr>
    <w:rPr>
      <w:rFonts w:eastAsia="SimSun"/>
      <w:lang w:val="sv-SE" w:eastAsia="ar-SA"/>
    </w:rPr>
  </w:style>
  <w:style w:type="paragraph" w:styleId="Heading7">
    <w:name w:val="heading 7"/>
    <w:next w:val="BodyText"/>
    <w:qFormat/>
    <w:pPr>
      <w:widowControl w:val="0"/>
      <w:numPr>
        <w:ilvl w:val="6"/>
        <w:numId w:val="1"/>
      </w:numPr>
      <w:suppressAutoHyphens/>
      <w:outlineLvl w:val="6"/>
    </w:pPr>
    <w:rPr>
      <w:rFonts w:eastAsia="SimSun"/>
      <w:lang w:val="sv-SE" w:eastAsia="ar-SA"/>
    </w:rPr>
  </w:style>
  <w:style w:type="paragraph" w:styleId="Heading8">
    <w:name w:val="heading 8"/>
    <w:basedOn w:val="Heading1"/>
    <w:next w:val="BodyText"/>
    <w:qFormat/>
    <w:pPr>
      <w:numPr>
        <w:ilvl w:val="7"/>
      </w:numPr>
      <w:outlineLvl w:val="7"/>
    </w:pPr>
  </w:style>
  <w:style w:type="paragraph" w:styleId="Heading9">
    <w:name w:val="heading 9"/>
    <w:basedOn w:val="Heading8"/>
    <w:next w:val="BodyTex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
    <w:name w:val="脚注参照1"/>
    <w:rPr>
      <w:b/>
      <w:position w:val="9"/>
      <w:sz w:val="16"/>
    </w:rPr>
  </w:style>
  <w:style w:type="character" w:styleId="Hyperlink">
    <w:name w:val="Hyperlink"/>
    <w:rPr>
      <w:color w:val="0000FF"/>
      <w:u w:val="single"/>
    </w:rPr>
  </w:style>
  <w:style w:type="character" w:customStyle="1" w:styleId="FollowedHyperlink1">
    <w:name w:val="FollowedHyperlink1"/>
    <w:rPr>
      <w:color w:val="800080"/>
      <w:u w:val="single"/>
    </w:rPr>
  </w:style>
  <w:style w:type="character" w:customStyle="1" w:styleId="10">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Emphasis">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1">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a">
    <w:name w:val="제목"/>
    <w:basedOn w:val="Normal"/>
    <w:next w:val="BodyText"/>
    <w:pPr>
      <w:keepNext/>
      <w:widowControl w:val="0"/>
      <w:spacing w:before="240" w:after="120" w:line="240" w:lineRule="atLeast"/>
      <w:ind w:left="1260" w:hanging="551"/>
    </w:pPr>
    <w:rPr>
      <w:rFonts w:ascii="Arial" w:eastAsia="Yu Mincho" w:hAnsi="Arial" w:cs="Mangal"/>
      <w:b/>
      <w:sz w:val="22"/>
      <w:szCs w:val="28"/>
    </w:rPr>
  </w:style>
  <w:style w:type="paragraph" w:styleId="BodyText">
    <w:name w:val="Body Text"/>
    <w:basedOn w:val="Normal"/>
  </w:style>
  <w:style w:type="paragraph" w:styleId="List">
    <w:name w:val="List"/>
    <w:basedOn w:val="Normal"/>
    <w:pPr>
      <w:ind w:left="568" w:hanging="284"/>
    </w:pPr>
    <w:rPr>
      <w:rFonts w:cs="Mangal"/>
    </w:rPr>
  </w:style>
  <w:style w:type="paragraph" w:customStyle="1" w:styleId="a0">
    <w:name w:val="캡션"/>
    <w:basedOn w:val="Normal"/>
    <w:pPr>
      <w:suppressLineNumbers/>
      <w:spacing w:before="120" w:after="120"/>
    </w:pPr>
    <w:rPr>
      <w:rFonts w:cs="Mangal"/>
      <w:i/>
      <w:iCs/>
      <w:sz w:val="24"/>
      <w:szCs w:val="24"/>
    </w:rPr>
  </w:style>
  <w:style w:type="paragraph" w:customStyle="1" w:styleId="a1">
    <w:name w:val="색인"/>
    <w:basedOn w:val="Normal"/>
    <w:pPr>
      <w:suppressLineNumbers/>
    </w:pPr>
    <w:rPr>
      <w:rFonts w:cs="Mangal"/>
    </w:rPr>
  </w:style>
  <w:style w:type="paragraph" w:customStyle="1" w:styleId="H6">
    <w:name w:val="H6"/>
    <w:basedOn w:val="Heading5"/>
    <w:pPr>
      <w:numPr>
        <w:ilvl w:val="0"/>
        <w:numId w:val="0"/>
      </w:numPr>
      <w:ind w:left="1985" w:hanging="1985"/>
    </w:pPr>
    <w:rPr>
      <w:sz w:val="20"/>
    </w:rPr>
  </w:style>
  <w:style w:type="paragraph" w:styleId="TOC9">
    <w:name w:val="toc 9"/>
    <w:basedOn w:val="TOC8"/>
    <w:pPr>
      <w:tabs>
        <w:tab w:val="clear" w:pos="7657"/>
        <w:tab w:val="right" w:leader="dot" w:pos="7374"/>
      </w:tabs>
      <w:ind w:left="1418" w:hanging="1418"/>
    </w:pPr>
  </w:style>
  <w:style w:type="paragraph" w:styleId="TOC8">
    <w:name w:val="toc 8"/>
    <w:basedOn w:val="TOC1"/>
    <w:pPr>
      <w:tabs>
        <w:tab w:val="clear" w:pos="9639"/>
        <w:tab w:val="right" w:leader="dot" w:pos="7657"/>
      </w:tabs>
      <w:spacing w:before="180"/>
      <w:ind w:left="2693" w:right="0" w:hanging="2693"/>
    </w:pPr>
    <w:rPr>
      <w:b/>
    </w:rPr>
  </w:style>
  <w:style w:type="paragraph" w:styleId="TOC1">
    <w:name w:val="toc 1"/>
    <w:basedOn w:val="a1"/>
    <w:pPr>
      <w:keepNext/>
      <w:keepLines/>
      <w:widowControl w:val="0"/>
      <w:tabs>
        <w:tab w:val="right" w:leader="dot" w:pos="9639"/>
      </w:tabs>
      <w:spacing w:before="120"/>
      <w:ind w:left="567" w:right="425" w:hanging="567"/>
    </w:pPr>
    <w:rPr>
      <w:sz w:val="22"/>
    </w:rPr>
  </w:style>
  <w:style w:type="paragraph" w:customStyle="1" w:styleId="EQ">
    <w:name w:val="EQ"/>
    <w:basedOn w:val="Normal"/>
    <w:pPr>
      <w:keepLines/>
      <w:tabs>
        <w:tab w:val="center" w:pos="4536"/>
        <w:tab w:val="right" w:pos="9072"/>
      </w:tabs>
    </w:pPr>
  </w:style>
  <w:style w:type="paragraph" w:styleId="Header">
    <w:name w:val="header"/>
    <w:basedOn w:val="Normal"/>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SimSun" w:hAnsi="Arial"/>
      <w:sz w:val="32"/>
      <w:lang w:eastAsia="ar-SA"/>
    </w:rPr>
  </w:style>
  <w:style w:type="paragraph" w:styleId="TOC5">
    <w:name w:val="toc 5"/>
    <w:basedOn w:val="TOC4"/>
    <w:pPr>
      <w:tabs>
        <w:tab w:val="clear" w:pos="8789"/>
        <w:tab w:val="right" w:leader="dot" w:pos="8506"/>
      </w:tabs>
      <w:ind w:left="1701" w:hanging="1701"/>
    </w:pPr>
  </w:style>
  <w:style w:type="paragraph" w:styleId="TOC4">
    <w:name w:val="toc 4"/>
    <w:basedOn w:val="TOC3"/>
    <w:pPr>
      <w:tabs>
        <w:tab w:val="clear" w:pos="9072"/>
        <w:tab w:val="right" w:leader="dot" w:pos="8789"/>
      </w:tabs>
      <w:ind w:left="1418" w:hanging="1418"/>
    </w:pPr>
  </w:style>
  <w:style w:type="paragraph" w:styleId="TOC3">
    <w:name w:val="toc 3"/>
    <w:basedOn w:val="TOC2"/>
    <w:pPr>
      <w:tabs>
        <w:tab w:val="clear" w:pos="9355"/>
        <w:tab w:val="right" w:leader="dot" w:pos="9072"/>
      </w:tabs>
      <w:ind w:left="1134" w:hanging="1134"/>
    </w:pPr>
  </w:style>
  <w:style w:type="paragraph" w:styleId="TOC2">
    <w:name w:val="toc 2"/>
    <w:basedOn w:val="TOC1"/>
    <w:pPr>
      <w:keepNext w:val="0"/>
      <w:tabs>
        <w:tab w:val="clear" w:pos="9639"/>
        <w:tab w:val="right" w:leader="dot" w:pos="9355"/>
      </w:tabs>
      <w:spacing w:before="0"/>
      <w:ind w:left="851" w:right="0" w:hanging="851"/>
    </w:pPr>
    <w:rPr>
      <w:sz w:val="20"/>
    </w:rPr>
  </w:style>
  <w:style w:type="paragraph" w:customStyle="1" w:styleId="110">
    <w:name w:val="索引 11"/>
    <w:basedOn w:val="Normal"/>
    <w:pPr>
      <w:keepLines/>
      <w:spacing w:after="0"/>
    </w:pPr>
  </w:style>
  <w:style w:type="paragraph" w:customStyle="1" w:styleId="21">
    <w:name w:val="索引 21"/>
    <w:basedOn w:val="110"/>
    <w:pPr>
      <w:ind w:left="284"/>
    </w:pPr>
  </w:style>
  <w:style w:type="paragraph" w:customStyle="1" w:styleId="TT">
    <w:name w:val="TT"/>
    <w:basedOn w:val="Heading1"/>
    <w:pPr>
      <w:numPr>
        <w:numId w:val="0"/>
      </w:numPr>
      <w:ind w:left="1260" w:hanging="551"/>
    </w:pPr>
  </w:style>
  <w:style w:type="paragraph" w:styleId="Footer">
    <w:name w:val="footer"/>
    <w:basedOn w:val="Header"/>
    <w:pPr>
      <w:jc w:val="center"/>
    </w:pPr>
    <w:rPr>
      <w:i/>
    </w:rPr>
  </w:style>
  <w:style w:type="paragraph" w:customStyle="1" w:styleId="12">
    <w:name w:val="脚注文字列1"/>
    <w:basedOn w:val="Normal"/>
    <w:pPr>
      <w:keepLines/>
      <w:spacing w:after="0"/>
      <w:ind w:left="454" w:hanging="454"/>
    </w:pPr>
    <w:rPr>
      <w:sz w:val="16"/>
    </w:rPr>
  </w:style>
  <w:style w:type="paragraph" w:customStyle="1" w:styleId="NF">
    <w:name w:val="NF"/>
    <w:pPr>
      <w:keepNext/>
      <w:widowControl w:val="0"/>
      <w:suppressAutoHyphens/>
    </w:pPr>
    <w:rPr>
      <w:rFonts w:ascii="Arial" w:eastAsia="SimSun" w:hAnsi="Arial"/>
      <w:sz w:val="18"/>
      <w:lang w:val="sv-SE" w:eastAsia="ar-SA"/>
    </w:rPr>
  </w:style>
  <w:style w:type="paragraph" w:customStyle="1" w:styleId="NO">
    <w:name w:val="NO"/>
    <w:basedOn w:val="Normal"/>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SimSun" w:hAnsi="Courier New"/>
      <w:sz w:val="16"/>
      <w:lang w:eastAsia="ar-SA"/>
    </w:rPr>
  </w:style>
  <w:style w:type="paragraph" w:customStyle="1" w:styleId="TAR">
    <w:name w:val="TAR"/>
    <w:pPr>
      <w:widowControl w:val="0"/>
      <w:suppressAutoHyphens/>
      <w:jc w:val="right"/>
    </w:pPr>
    <w:rPr>
      <w:rFonts w:eastAsia="SimSun"/>
      <w:lang w:val="sv-SE" w:eastAsia="ar-SA"/>
    </w:rPr>
  </w:style>
  <w:style w:type="paragraph" w:customStyle="1" w:styleId="TAL">
    <w:name w:val="TAL"/>
    <w:basedOn w:val="Normal"/>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SimSun"/>
      <w:lang w:val="sv-SE" w:eastAsia="ar-SA"/>
    </w:rPr>
  </w:style>
  <w:style w:type="paragraph" w:customStyle="1" w:styleId="ListNumber1">
    <w:name w:val="List Number1"/>
    <w:basedOn w:val="List"/>
  </w:style>
  <w:style w:type="paragraph" w:customStyle="1" w:styleId="TAH">
    <w:name w:val="TAH"/>
    <w:pPr>
      <w:widowControl w:val="0"/>
      <w:suppressAutoHyphens/>
    </w:pPr>
    <w:rPr>
      <w:rFonts w:eastAsia="SimSun"/>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SimSun" w:hAnsi="Courier New"/>
      <w:lang w:eastAsia="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pPr>
      <w:tabs>
        <w:tab w:val="clear" w:pos="8506"/>
        <w:tab w:val="right" w:leader="dot" w:pos="8223"/>
      </w:tabs>
      <w:ind w:left="1985" w:hanging="1985"/>
    </w:pPr>
  </w:style>
  <w:style w:type="paragraph" w:styleId="TOC7">
    <w:name w:val="toc 7"/>
    <w:basedOn w:val="TOC6"/>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SimSun"/>
      <w:lang w:val="sv-SE" w:eastAsia="ar-SA"/>
    </w:rPr>
  </w:style>
  <w:style w:type="paragraph" w:customStyle="1" w:styleId="ListBullet1">
    <w:name w:val="List Bullet1"/>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SimSun" w:hAnsi="Arial"/>
      <w:sz w:val="40"/>
      <w:lang w:eastAsia="ar-SA"/>
    </w:rPr>
  </w:style>
  <w:style w:type="paragraph" w:customStyle="1" w:styleId="ZB">
    <w:name w:val="ZB"/>
    <w:pPr>
      <w:widowControl w:val="0"/>
      <w:suppressAutoHyphens/>
      <w:ind w:right="28"/>
      <w:jc w:val="right"/>
    </w:pPr>
    <w:rPr>
      <w:rFonts w:ascii="Arial" w:eastAsia="SimSun" w:hAnsi="Arial"/>
      <w:i/>
      <w:lang w:eastAsia="ar-SA"/>
    </w:rPr>
  </w:style>
  <w:style w:type="paragraph" w:customStyle="1" w:styleId="ZT">
    <w:name w:val="ZT"/>
    <w:pPr>
      <w:widowControl w:val="0"/>
      <w:suppressAutoHyphens/>
      <w:spacing w:line="240" w:lineRule="atLeast"/>
      <w:jc w:val="right"/>
    </w:pPr>
    <w:rPr>
      <w:rFonts w:ascii="Arial" w:eastAsia="SimSun" w:hAnsi="Arial"/>
      <w:b/>
      <w:sz w:val="34"/>
      <w:lang w:eastAsia="ar-SA"/>
    </w:rPr>
  </w:style>
  <w:style w:type="paragraph" w:customStyle="1" w:styleId="ZU">
    <w:name w:val="ZU"/>
    <w:pPr>
      <w:widowControl w:val="0"/>
      <w:pBdr>
        <w:top w:val="single" w:sz="12" w:space="1" w:color="000000"/>
      </w:pBdr>
      <w:suppressAutoHyphens/>
      <w:jc w:val="right"/>
    </w:pPr>
    <w:rPr>
      <w:rFonts w:ascii="Arial" w:eastAsia="SimSun"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SimSun"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SimSun" w:hAnsi="Arial"/>
      <w:lang w:eastAsia="ar-SA"/>
    </w:rPr>
  </w:style>
  <w:style w:type="paragraph" w:customStyle="1" w:styleId="ListBullet31">
    <w:name w:val="List Bullet 31"/>
    <w:basedOn w:val="ListBullet21"/>
    <w:pPr>
      <w:ind w:left="1135"/>
    </w:pPr>
  </w:style>
  <w:style w:type="paragraph" w:customStyle="1" w:styleId="2">
    <w:name w:val="목록 2"/>
    <w:basedOn w:val="List"/>
    <w:pPr>
      <w:spacing w:after="120"/>
      <w:ind w:left="851" w:hanging="360"/>
    </w:pPr>
  </w:style>
  <w:style w:type="paragraph" w:customStyle="1" w:styleId="3">
    <w:name w:val="목록 3"/>
    <w:basedOn w:val="2"/>
    <w:pPr>
      <w:ind w:left="1135"/>
    </w:pPr>
  </w:style>
  <w:style w:type="paragraph" w:customStyle="1" w:styleId="4">
    <w:name w:val="목록 4"/>
    <w:basedOn w:val="3"/>
    <w:pPr>
      <w:ind w:left="1418"/>
    </w:pPr>
  </w:style>
  <w:style w:type="paragraph" w:customStyle="1" w:styleId="5">
    <w:name w:val="목록 5"/>
    <w:basedOn w:val="4"/>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
  </w:style>
  <w:style w:type="paragraph" w:customStyle="1" w:styleId="B3">
    <w:name w:val="B3"/>
    <w:basedOn w:val="3"/>
  </w:style>
  <w:style w:type="paragraph" w:customStyle="1" w:styleId="B4">
    <w:name w:val="B4"/>
    <w:basedOn w:val="4"/>
  </w:style>
  <w:style w:type="paragraph" w:customStyle="1" w:styleId="B5">
    <w:name w:val="B5"/>
    <w:basedOn w:val="5"/>
  </w:style>
  <w:style w:type="paragraph" w:customStyle="1" w:styleId="ZTD">
    <w:name w:val="ZTD"/>
    <w:basedOn w:val="ZB"/>
    <w:rPr>
      <w:i w:val="0"/>
      <w:sz w:val="40"/>
    </w:rPr>
  </w:style>
  <w:style w:type="paragraph" w:customStyle="1" w:styleId="ZV">
    <w:name w:val="ZV"/>
    <w:basedOn w:val="ZU"/>
  </w:style>
  <w:style w:type="paragraph" w:customStyle="1" w:styleId="13">
    <w:name w:val="索引見出し1"/>
    <w:basedOn w:val="Normal"/>
    <w:pPr>
      <w:pBdr>
        <w:top w:val="single" w:sz="12" w:space="0" w:color="000000"/>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14">
    <w:name w:val="図表番号1"/>
    <w:basedOn w:val="Normal"/>
    <w:pPr>
      <w:spacing w:before="120" w:after="120"/>
    </w:pPr>
    <w:rPr>
      <w:b/>
    </w:rPr>
  </w:style>
  <w:style w:type="paragraph" w:customStyle="1" w:styleId="DocumentMap1">
    <w:name w:val="Document Map1"/>
    <w:basedOn w:val="Normal"/>
    <w:pPr>
      <w:shd w:val="clear" w:color="auto" w:fill="000080"/>
    </w:pPr>
    <w:rPr>
      <w:rFonts w:ascii="Tahoma" w:hAnsi="Tahoma"/>
    </w:rPr>
  </w:style>
  <w:style w:type="paragraph" w:customStyle="1" w:styleId="PlainText1">
    <w:name w:val="Plain Text1"/>
    <w:basedOn w:val="Normal"/>
    <w:rPr>
      <w:rFonts w:ascii="Courier New" w:hAnsi="Courier New"/>
      <w:lang w:val="nb-NO"/>
    </w:rPr>
  </w:style>
  <w:style w:type="paragraph" w:customStyle="1" w:styleId="TAJ">
    <w:name w:val="TAJ"/>
    <w:basedOn w:val="TH"/>
  </w:style>
  <w:style w:type="paragraph" w:customStyle="1" w:styleId="Guidance">
    <w:name w:val="Guidance"/>
    <w:basedOn w:val="Normal"/>
    <w:rPr>
      <w:i/>
      <w:color w:val="0000FF"/>
      <w:lang w:val="en-US"/>
    </w:rPr>
  </w:style>
  <w:style w:type="paragraph" w:customStyle="1" w:styleId="15">
    <w:name w:val="コメント文字列1"/>
    <w:basedOn w:val="Normal"/>
  </w:style>
  <w:style w:type="paragraph" w:customStyle="1" w:styleId="16">
    <w:name w:val="コメント内容1"/>
    <w:basedOn w:val="15"/>
    <w:rPr>
      <w:b/>
      <w:bCs/>
    </w:rPr>
  </w:style>
  <w:style w:type="paragraph" w:customStyle="1" w:styleId="Revision1">
    <w:name w:val="Revision1"/>
    <w:pPr>
      <w:suppressAutoHyphens/>
    </w:pPr>
    <w:rPr>
      <w:rFonts w:eastAsia="SimSun"/>
      <w:lang w:eastAsia="ar-SA"/>
    </w:rPr>
  </w:style>
  <w:style w:type="paragraph" w:customStyle="1" w:styleId="BalloonText1">
    <w:name w:val="Balloon Text1"/>
    <w:basedOn w:val="Normal"/>
    <w:pPr>
      <w:spacing w:after="0"/>
    </w:pPr>
    <w:rPr>
      <w:sz w:val="18"/>
      <w:szCs w:val="18"/>
    </w:rPr>
  </w:style>
  <w:style w:type="paragraph" w:customStyle="1" w:styleId="210">
    <w:name w:val="中等深浅网格 21"/>
    <w:pPr>
      <w:suppressAutoHyphens/>
    </w:pPr>
    <w:rPr>
      <w:rFonts w:eastAsia="Malgun Gothic"/>
      <w:lang w:eastAsia="ar-SA"/>
    </w:rPr>
  </w:style>
  <w:style w:type="paragraph" w:customStyle="1" w:styleId="Heading3Underrubrik2H3">
    <w:name w:val="Heading 3.Underrubrik2.H3"/>
    <w:basedOn w:val="Normal"/>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SimSun" w:hAnsi="Arial"/>
      <w:lang w:eastAsia="ar-SA"/>
    </w:rPr>
  </w:style>
  <w:style w:type="paragraph" w:customStyle="1" w:styleId="NormalWeb1">
    <w:name w:val="Normal (Web)1"/>
    <w:basedOn w:val="Normal"/>
    <w:pPr>
      <w:spacing w:before="100" w:after="100"/>
    </w:pPr>
    <w:rPr>
      <w:rFonts w:eastAsia="Arial Unicode MS"/>
      <w:sz w:val="24"/>
      <w:szCs w:val="24"/>
    </w:rPr>
  </w:style>
  <w:style w:type="paragraph" w:customStyle="1" w:styleId="3GPPNormalText">
    <w:name w:val="3GPP Normal Text"/>
    <w:basedOn w:val="BodyText"/>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2">
    <w:name w:val="样式 页眉"/>
    <w:basedOn w:val="Header"/>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Normal"/>
    <w:pPr>
      <w:ind w:left="284"/>
      <w:jc w:val="both"/>
    </w:pPr>
    <w:rPr>
      <w:rFonts w:ascii="Arial" w:eastAsia="Yu Mincho" w:hAnsi="Arial"/>
      <w:sz w:val="22"/>
    </w:rPr>
  </w:style>
  <w:style w:type="paragraph" w:customStyle="1" w:styleId="HE">
    <w:name w:val="HE"/>
    <w:basedOn w:val="Normal"/>
    <w:rPr>
      <w:rFonts w:ascii="Arial" w:eastAsia="Yu Mincho" w:hAnsi="Arial"/>
      <w:b/>
    </w:rPr>
  </w:style>
  <w:style w:type="paragraph" w:customStyle="1" w:styleId="17">
    <w:name w:val="文末脚注文字列1"/>
    <w:basedOn w:val="Normal"/>
    <w:rPr>
      <w:rFonts w:eastAsia="Yu Mincho"/>
    </w:rPr>
  </w:style>
  <w:style w:type="paragraph" w:customStyle="1" w:styleId="tah0">
    <w:name w:val="tah"/>
    <w:basedOn w:val="Normal"/>
    <w:pPr>
      <w:spacing w:before="100" w:after="100"/>
    </w:pPr>
    <w:rPr>
      <w:rFonts w:eastAsia="Calibri"/>
      <w:sz w:val="24"/>
      <w:szCs w:val="24"/>
      <w:lang w:val="en-US"/>
    </w:rPr>
  </w:style>
  <w:style w:type="paragraph" w:customStyle="1" w:styleId="tal0">
    <w:name w:val="tal"/>
    <w:basedOn w:val="Normal"/>
    <w:pPr>
      <w:spacing w:before="100" w:after="100"/>
    </w:pPr>
    <w:rPr>
      <w:rFonts w:eastAsia="Calibri"/>
      <w:sz w:val="24"/>
      <w:szCs w:val="24"/>
      <w:lang w:val="en-US"/>
    </w:rPr>
  </w:style>
  <w:style w:type="paragraph" w:customStyle="1" w:styleId="ListParagraph1">
    <w:name w:val="List Paragraph1"/>
    <w:basedOn w:val="Normal"/>
    <w:pPr>
      <w:ind w:firstLine="420"/>
    </w:pPr>
    <w:rPr>
      <w:rFonts w:eastAsia="MS Mincho"/>
    </w:rPr>
  </w:style>
  <w:style w:type="paragraph" w:customStyle="1" w:styleId="B6">
    <w:name w:val="B6"/>
    <w:basedOn w:val="B5"/>
    <w:pPr>
      <w:ind w:left="1985"/>
    </w:pPr>
    <w:rPr>
      <w:rFonts w:eastAsia="MS Mincho"/>
    </w:rPr>
  </w:style>
  <w:style w:type="paragraph" w:styleId="BalloonText">
    <w:name w:val="Balloon Text"/>
    <w:basedOn w:val="Normal"/>
    <w:link w:val="BalloonTextChar1"/>
    <w:uiPriority w:val="99"/>
    <w:semiHidden/>
    <w:unhideWhenUsed/>
    <w:rsid w:val="003503AE"/>
    <w:pPr>
      <w:spacing w:after="0"/>
    </w:pPr>
    <w:rPr>
      <w:rFonts w:ascii="Yu Gothic Light" w:eastAsia="Yu Gothic Light" w:hAnsi="Yu Gothic Light"/>
      <w:sz w:val="18"/>
      <w:szCs w:val="18"/>
    </w:rPr>
  </w:style>
  <w:style w:type="character" w:customStyle="1" w:styleId="BalloonTextChar1">
    <w:name w:val="Balloon Text Char1"/>
    <w:link w:val="BalloonText"/>
    <w:uiPriority w:val="99"/>
    <w:semiHidden/>
    <w:rsid w:val="003503AE"/>
    <w:rPr>
      <w:rFonts w:ascii="Yu Gothic Light" w:eastAsia="Yu Gothic Light" w:hAnsi="Yu Gothic Light" w:cs="Times New Roman"/>
      <w:sz w:val="18"/>
      <w:szCs w:val="18"/>
      <w:lang w:val="en-GB" w:eastAsia="ar-SA"/>
    </w:rPr>
  </w:style>
  <w:style w:type="table" w:styleId="TableGrid">
    <w:name w:val="Table Grid"/>
    <w:basedOn w:val="TableNormal"/>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C4069"/>
    <w:rPr>
      <w:rFonts w:ascii="ヒラギノ角ゴ ProN W3" w:eastAsia="ヒラギノ角ゴ ProN W3"/>
      <w:sz w:val="24"/>
      <w:szCs w:val="24"/>
    </w:rPr>
  </w:style>
  <w:style w:type="character" w:customStyle="1" w:styleId="DocumentMapChar">
    <w:name w:val="Document Map Char"/>
    <w:basedOn w:val="DefaultParagraphFont"/>
    <w:link w:val="DocumentMap"/>
    <w:uiPriority w:val="99"/>
    <w:semiHidden/>
    <w:rsid w:val="00EC4069"/>
    <w:rPr>
      <w:rFonts w:ascii="ヒラギノ角ゴ ProN W3" w:eastAsia="ヒラギノ角ゴ ProN W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865">
      <w:bodyDiv w:val="1"/>
      <w:marLeft w:val="0"/>
      <w:marRight w:val="0"/>
      <w:marTop w:val="0"/>
      <w:marBottom w:val="0"/>
      <w:divBdr>
        <w:top w:val="none" w:sz="0" w:space="0" w:color="auto"/>
        <w:left w:val="none" w:sz="0" w:space="0" w:color="auto"/>
        <w:bottom w:val="none" w:sz="0" w:space="0" w:color="auto"/>
        <w:right w:val="none" w:sz="0" w:space="0" w:color="auto"/>
      </w:divBdr>
    </w:div>
    <w:div w:id="695232082">
      <w:bodyDiv w:val="1"/>
      <w:marLeft w:val="0"/>
      <w:marRight w:val="0"/>
      <w:marTop w:val="0"/>
      <w:marBottom w:val="0"/>
      <w:divBdr>
        <w:top w:val="none" w:sz="0" w:space="0" w:color="auto"/>
        <w:left w:val="none" w:sz="0" w:space="0" w:color="auto"/>
        <w:bottom w:val="none" w:sz="0" w:space="0" w:color="auto"/>
        <w:right w:val="none" w:sz="0" w:space="0" w:color="auto"/>
      </w:divBdr>
    </w:div>
    <w:div w:id="1568956491">
      <w:bodyDiv w:val="1"/>
      <w:marLeft w:val="0"/>
      <w:marRight w:val="0"/>
      <w:marTop w:val="0"/>
      <w:marBottom w:val="0"/>
      <w:divBdr>
        <w:top w:val="none" w:sz="0" w:space="0" w:color="auto"/>
        <w:left w:val="none" w:sz="0" w:space="0" w:color="auto"/>
        <w:bottom w:val="none" w:sz="0" w:space="0" w:color="auto"/>
        <w:right w:val="none" w:sz="0" w:space="0" w:color="auto"/>
      </w:divBdr>
    </w:div>
    <w:div w:id="21162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3" ma:contentTypeDescription="Create a new document." ma:contentTypeScope="" ma:versionID="0b1cf2ed9238a14dfe1d83e0c5b10d69">
  <xsd:schema xmlns:xsd="http://www.w3.org/2001/XMLSchema" xmlns:xs="http://www.w3.org/2001/XMLSchema" xmlns:p="http://schemas.microsoft.com/office/2006/metadata/properties" xmlns:ns3="56dc4dbe-ecdb-4978-9be7-4076e18a6e3a" xmlns:ns4="143d9857-21f1-4b10-9df1-2c3fc376ac66" targetNamespace="http://schemas.microsoft.com/office/2006/metadata/properties" ma:root="true" ma:fieldsID="ea5a5697376e7e458362088fd32488ab" ns3:_="" ns4:_="">
    <xsd:import namespace="56dc4dbe-ecdb-4978-9be7-4076e18a6e3a"/>
    <xsd:import namespace="143d9857-21f1-4b10-9df1-2c3fc376ac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d9857-21f1-4b10-9df1-2c3fc376ac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04AB9-E220-472E-BB5B-BCFC45CDB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143d9857-21f1-4b10-9df1-2c3fc376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69E1E-C699-4DAF-B1DC-6FFCD03E828B}">
  <ds:schemaRefs>
    <ds:schemaRef ds:uri="http://schemas.microsoft.com/sharepoint/v3/contenttype/forms"/>
  </ds:schemaRefs>
</ds:datastoreItem>
</file>

<file path=customXml/itemProps3.xml><?xml version="1.0" encoding="utf-8"?>
<ds:datastoreItem xmlns:ds="http://schemas.openxmlformats.org/officeDocument/2006/customXml" ds:itemID="{4C396A61-FF41-4325-932D-AF11533D61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4065</Words>
  <Characters>23177</Characters>
  <Application>Microsoft Office Word</Application>
  <DocSecurity>0</DocSecurity>
  <Lines>193</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Dixon,JS,Johnny,TQD R</cp:lastModifiedBy>
  <cp:revision>6</cp:revision>
  <cp:lastPrinted>2019-04-25T00:09:00Z</cp:lastPrinted>
  <dcterms:created xsi:type="dcterms:W3CDTF">2020-09-15T09:25:00Z</dcterms:created>
  <dcterms:modified xsi:type="dcterms:W3CDTF">2020-09-15T09:27:00Z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0x01010013B366C0C7ADF84EBBB0097CD9660077</vt:lpwstr>
  </property>
</Properties>
</file>