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414DB7B1" w14:textId="77777777" w:rsidTr="006F7ED5">
        <w:tc>
          <w:tcPr>
            <w:tcW w:w="1239"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6F7ED5">
        <w:tc>
          <w:tcPr>
            <w:tcW w:w="1239"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6F7ED5">
        <w:tc>
          <w:tcPr>
            <w:tcW w:w="1239"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6F7ED5">
        <w:tc>
          <w:tcPr>
            <w:tcW w:w="1239"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392"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F7ED5">
        <w:tc>
          <w:tcPr>
            <w:tcW w:w="1239"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F7ED5">
        <w:tc>
          <w:tcPr>
            <w:tcW w:w="1239"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6F7ED5">
        <w:tc>
          <w:tcPr>
            <w:tcW w:w="1239" w:type="dxa"/>
          </w:tcPr>
          <w:p w14:paraId="3A029E61" w14:textId="067322D6" w:rsidR="001016DF" w:rsidRPr="00734118" w:rsidRDefault="001016DF" w:rsidP="001016DF">
            <w:pPr>
              <w:spacing w:after="120"/>
              <w:rPr>
                <w:rFonts w:eastAsiaTheme="minorEastAsia"/>
                <w:lang w:val="en-US" w:eastAsia="zh-CN"/>
              </w:rPr>
            </w:pPr>
            <w:proofErr w:type="spellStart"/>
            <w:ins w:id="9" w:author="mehmet izzet sağlam" w:date="2020-09-15T07:47:00Z">
              <w:r>
                <w:rPr>
                  <w:rFonts w:eastAsiaTheme="minorEastAsia"/>
                  <w:lang w:val="en-US" w:eastAsia="zh-CN"/>
                </w:rPr>
                <w:t>Turkcell</w:t>
              </w:r>
            </w:ins>
            <w:proofErr w:type="spellEnd"/>
          </w:p>
        </w:tc>
        <w:tc>
          <w:tcPr>
            <w:tcW w:w="8392"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6F7ED5">
        <w:tc>
          <w:tcPr>
            <w:tcW w:w="1239"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392"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6F7ED5">
        <w:tc>
          <w:tcPr>
            <w:tcW w:w="1239"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392"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6F7ED5">
        <w:trPr>
          <w:ins w:id="22" w:author="Xu, Zhikun (徐志昆)" w:date="2020-09-15T14:08:00Z"/>
        </w:trPr>
        <w:tc>
          <w:tcPr>
            <w:tcW w:w="1239"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proofErr w:type="spellStart"/>
            <w:ins w:id="26" w:author="Xu, Zhikun (徐志昆)" w:date="2020-09-15T14:08:00Z">
              <w:r>
                <w:rPr>
                  <w:rFonts w:eastAsiaTheme="minorEastAsia"/>
                  <w:lang w:val="en-US" w:eastAsia="zh-CN"/>
                </w:rPr>
                <w:t>Spreadtrum</w:t>
              </w:r>
              <w:proofErr w:type="spellEnd"/>
            </w:ins>
          </w:p>
        </w:tc>
        <w:tc>
          <w:tcPr>
            <w:tcW w:w="8392"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6F7ED5" w:rsidRPr="00734118" w14:paraId="6950F7FB" w14:textId="77777777" w:rsidTr="002A18C2">
        <w:trPr>
          <w:ins w:id="29" w:author="OPPO(Zhongda)" w:date="2020-09-15T14:17:00Z"/>
        </w:trPr>
        <w:tc>
          <w:tcPr>
            <w:tcW w:w="1239" w:type="dxa"/>
          </w:tcPr>
          <w:p w14:paraId="52835D3E" w14:textId="77777777" w:rsidR="006F7ED5" w:rsidRPr="00734118" w:rsidRDefault="006F7ED5" w:rsidP="00ED2BCA">
            <w:pPr>
              <w:spacing w:after="120"/>
              <w:rPr>
                <w:ins w:id="30" w:author="OPPO(Zhongda)" w:date="2020-09-15T14:17:00Z"/>
                <w:rFonts w:eastAsiaTheme="minorEastAsia"/>
                <w:lang w:val="en-US" w:eastAsia="zh-CN"/>
              </w:rPr>
            </w:pPr>
            <w:ins w:id="31" w:author="OPPO(Zhongda)" w:date="2020-09-15T14:17:00Z">
              <w:r>
                <w:rPr>
                  <w:rFonts w:eastAsiaTheme="minorEastAsia"/>
                  <w:lang w:val="en-US" w:eastAsia="zh-CN"/>
                </w:rPr>
                <w:t>OPPO</w:t>
              </w:r>
            </w:ins>
          </w:p>
        </w:tc>
        <w:tc>
          <w:tcPr>
            <w:tcW w:w="8392" w:type="dxa"/>
          </w:tcPr>
          <w:p w14:paraId="149CE7D2" w14:textId="77777777" w:rsidR="006F7ED5" w:rsidRDefault="006F7ED5" w:rsidP="00ED2BCA">
            <w:pPr>
              <w:spacing w:after="120"/>
              <w:rPr>
                <w:ins w:id="32" w:author="OPPO(Zhongda)" w:date="2020-09-15T14:17:00Z"/>
                <w:rFonts w:eastAsiaTheme="minorEastAsia"/>
                <w:lang w:val="en-US" w:eastAsia="zh-CN"/>
              </w:rPr>
            </w:pPr>
            <w:ins w:id="33" w:author="OPPO(Zhongda)" w:date="2020-09-15T14:17:00Z">
              <w:r>
                <w:rPr>
                  <w:rFonts w:eastAsiaTheme="minorEastAsia"/>
                  <w:lang w:val="en-US" w:eastAsia="zh-CN"/>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62762406" w14:textId="77777777" w:rsidR="006F7ED5" w:rsidRPr="00734118" w:rsidRDefault="006F7ED5" w:rsidP="00ED2BCA">
            <w:pPr>
              <w:spacing w:after="120"/>
              <w:rPr>
                <w:ins w:id="34" w:author="OPPO(Zhongda)" w:date="2020-09-15T14:17:00Z"/>
                <w:rFonts w:eastAsiaTheme="minorEastAsia"/>
                <w:lang w:val="en-US" w:eastAsia="zh-CN"/>
              </w:rPr>
            </w:pPr>
            <w:ins w:id="35" w:author="OPPO(Zhongda)" w:date="2020-09-15T14:17:00Z">
              <w:r>
                <w:rPr>
                  <w:rFonts w:eastAsiaTheme="minorEastAsia"/>
                  <w:lang w:val="en-US" w:eastAsia="zh-CN"/>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2A18C2" w:rsidRPr="00734118" w14:paraId="1EB4BE90" w14:textId="77777777" w:rsidTr="006F7ED5">
        <w:trPr>
          <w:ins w:id="36" w:author="Xu, Zhikun (徐志昆)" w:date="2020-09-15T14:08:00Z"/>
        </w:trPr>
        <w:tc>
          <w:tcPr>
            <w:tcW w:w="1239" w:type="dxa"/>
          </w:tcPr>
          <w:p w14:paraId="7819109D" w14:textId="13BA77C3" w:rsidR="002A18C2" w:rsidRDefault="002A18C2" w:rsidP="002A18C2">
            <w:pPr>
              <w:spacing w:after="120"/>
              <w:rPr>
                <w:ins w:id="37" w:author="Xu, Zhikun (徐志昆)" w:date="2020-09-15T14:08:00Z"/>
                <w:rFonts w:eastAsiaTheme="minorEastAsia"/>
                <w:lang w:val="en-US" w:eastAsia="zh-CN"/>
              </w:rPr>
            </w:pPr>
            <w:ins w:id="38" w:author="[Nokia RAN2]" w:date="2020-09-15T09:23:00Z">
              <w:r>
                <w:rPr>
                  <w:rFonts w:eastAsiaTheme="minorEastAsia"/>
                  <w:lang w:val="en-US" w:eastAsia="zh-CN"/>
                </w:rPr>
                <w:t>Nokia</w:t>
              </w:r>
            </w:ins>
          </w:p>
        </w:tc>
        <w:tc>
          <w:tcPr>
            <w:tcW w:w="8392" w:type="dxa"/>
          </w:tcPr>
          <w:p w14:paraId="749F4F5E" w14:textId="739133D3" w:rsidR="002A18C2" w:rsidRDefault="002A18C2" w:rsidP="002A18C2">
            <w:pPr>
              <w:spacing w:after="120"/>
              <w:rPr>
                <w:ins w:id="39" w:author="Xu, Zhikun (徐志昆)" w:date="2020-09-15T14:08:00Z"/>
                <w:rFonts w:eastAsiaTheme="minorEastAsia"/>
                <w:lang w:val="en-US" w:eastAsia="zh-CN"/>
              </w:rPr>
            </w:pPr>
            <w:ins w:id="40" w:author="[Nokia RAN2]" w:date="2020-09-15T09:23:00Z">
              <w:r>
                <w:rPr>
                  <w:rFonts w:eastAsiaTheme="minorEastAsia"/>
                  <w:lang w:val="en-US" w:eastAsia="zh-CN"/>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0D2A93" w:rsidRPr="00734118" w14:paraId="1863EC88" w14:textId="77777777" w:rsidTr="006F7ED5">
        <w:trPr>
          <w:ins w:id="41" w:author="Chang Jaehyun" w:date="2020-09-15T16:13:00Z"/>
        </w:trPr>
        <w:tc>
          <w:tcPr>
            <w:tcW w:w="1239" w:type="dxa"/>
          </w:tcPr>
          <w:p w14:paraId="341F821A" w14:textId="09C717A7" w:rsidR="000D2A93" w:rsidRDefault="000D2A93" w:rsidP="000D2A93">
            <w:pPr>
              <w:spacing w:after="120"/>
              <w:rPr>
                <w:ins w:id="42" w:author="Chang Jaehyun" w:date="2020-09-15T16:13:00Z"/>
                <w:rFonts w:eastAsiaTheme="minorEastAsia"/>
                <w:lang w:val="en-US" w:eastAsia="zh-CN"/>
              </w:rPr>
            </w:pPr>
            <w:ins w:id="43" w:author="Chang Jaehyun" w:date="2020-09-15T16:14: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ins>
            <w:proofErr w:type="spellEnd"/>
          </w:p>
        </w:tc>
        <w:tc>
          <w:tcPr>
            <w:tcW w:w="8392" w:type="dxa"/>
          </w:tcPr>
          <w:p w14:paraId="37CEECEC" w14:textId="35E31705" w:rsidR="000D2A93" w:rsidRDefault="000D2A93" w:rsidP="000D2A93">
            <w:pPr>
              <w:spacing w:after="120"/>
              <w:rPr>
                <w:ins w:id="44" w:author="Chang Jaehyun" w:date="2020-09-15T16:13:00Z"/>
                <w:rFonts w:eastAsiaTheme="minorEastAsia"/>
                <w:lang w:val="en-US" w:eastAsia="zh-CN"/>
              </w:rPr>
            </w:pPr>
            <w:ins w:id="45" w:author="Chang Jaehyun" w:date="2020-09-15T16:14:00Z">
              <w:r>
                <w:rPr>
                  <w:rFonts w:eastAsia="Malgun Gothic" w:hint="eastAsia"/>
                  <w:lang w:val="en-US" w:eastAsia="ko-KR"/>
                </w:rPr>
                <w:t>S</w:t>
              </w:r>
              <w:r>
                <w:rPr>
                  <w:rFonts w:eastAsia="Malgun Gothic"/>
                  <w:lang w:val="en-US" w:eastAsia="ko-KR"/>
                </w:rPr>
                <w:t>ame views with moderator’s understanding</w:t>
              </w:r>
            </w:ins>
          </w:p>
        </w:tc>
      </w:tr>
      <w:tr w:rsidR="00FB3083" w:rsidRPr="00734118" w14:paraId="5A403CEB" w14:textId="77777777" w:rsidTr="006F7ED5">
        <w:trPr>
          <w:ins w:id="46" w:author="Chang Jaehyun" w:date="2020-09-15T16:14:00Z"/>
        </w:trPr>
        <w:tc>
          <w:tcPr>
            <w:tcW w:w="1239" w:type="dxa"/>
          </w:tcPr>
          <w:p w14:paraId="48146264" w14:textId="04E013C8" w:rsidR="00FB3083" w:rsidRDefault="00FB3083" w:rsidP="00FB3083">
            <w:pPr>
              <w:spacing w:after="120"/>
              <w:rPr>
                <w:ins w:id="47" w:author="Chang Jaehyun" w:date="2020-09-15T16:14:00Z"/>
                <w:rFonts w:eastAsia="Malgun Gothic"/>
                <w:lang w:val="en-US" w:eastAsia="ko-KR"/>
              </w:rPr>
            </w:pPr>
            <w:ins w:id="48" w:author="Telecom Italia - Rapone Damiano" w:date="2020-09-15T09:24:00Z">
              <w:r>
                <w:rPr>
                  <w:rFonts w:eastAsiaTheme="minorEastAsia"/>
                  <w:lang w:val="en-US" w:eastAsia="zh-CN"/>
                </w:rPr>
                <w:t>Telecom Italia</w:t>
              </w:r>
            </w:ins>
          </w:p>
        </w:tc>
        <w:tc>
          <w:tcPr>
            <w:tcW w:w="8392" w:type="dxa"/>
          </w:tcPr>
          <w:p w14:paraId="510F7D21" w14:textId="23638340" w:rsidR="00FB3083" w:rsidRDefault="00FB3083" w:rsidP="00FB3083">
            <w:pPr>
              <w:spacing w:after="120"/>
              <w:rPr>
                <w:ins w:id="49" w:author="Chang Jaehyun" w:date="2020-09-15T16:14:00Z"/>
                <w:rFonts w:eastAsia="Malgun Gothic"/>
                <w:lang w:val="en-US" w:eastAsia="ko-KR"/>
              </w:rPr>
            </w:pPr>
            <w:ins w:id="50" w:author="Telecom Italia - Rapone Damiano" w:date="2020-09-15T09:24:00Z">
              <w:r>
                <w:rPr>
                  <w:rFonts w:eastAsiaTheme="minorEastAsia"/>
                  <w:lang w:val="en-US" w:eastAsia="zh-CN"/>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CD0413" w:rsidRPr="00734118" w14:paraId="13C3FBEB" w14:textId="77777777" w:rsidTr="006F7ED5">
        <w:trPr>
          <w:ins w:id="51" w:author="vivo(Boubacar)" w:date="2020-09-15T15:30:00Z"/>
        </w:trPr>
        <w:tc>
          <w:tcPr>
            <w:tcW w:w="1239" w:type="dxa"/>
          </w:tcPr>
          <w:p w14:paraId="056EBB20" w14:textId="57E1BD54" w:rsidR="00CD0413" w:rsidRDefault="00CD0413" w:rsidP="00CD0413">
            <w:pPr>
              <w:spacing w:after="120"/>
              <w:rPr>
                <w:ins w:id="52" w:author="vivo(Boubacar)" w:date="2020-09-15T15:30:00Z"/>
                <w:rFonts w:eastAsiaTheme="minorEastAsia"/>
                <w:lang w:val="en-US" w:eastAsia="zh-CN"/>
              </w:rPr>
            </w:pPr>
            <w:ins w:id="53" w:author="vivo(Boubacar)" w:date="2020-09-15T15:30:00Z">
              <w:r>
                <w:rPr>
                  <w:rFonts w:eastAsiaTheme="minorEastAsia"/>
                  <w:lang w:val="en-US" w:eastAsia="zh-CN"/>
                </w:rPr>
                <w:t>vivo</w:t>
              </w:r>
            </w:ins>
          </w:p>
        </w:tc>
        <w:tc>
          <w:tcPr>
            <w:tcW w:w="8392" w:type="dxa"/>
          </w:tcPr>
          <w:p w14:paraId="040D7812" w14:textId="0A291251" w:rsidR="00CD0413" w:rsidRDefault="00CD0413" w:rsidP="00CD0413">
            <w:pPr>
              <w:spacing w:after="120"/>
              <w:rPr>
                <w:ins w:id="54" w:author="vivo(Boubacar)" w:date="2020-09-15T15:30:00Z"/>
                <w:rFonts w:eastAsiaTheme="minorEastAsia"/>
                <w:lang w:val="en-US" w:eastAsia="zh-CN"/>
              </w:rPr>
            </w:pPr>
            <w:ins w:id="55" w:author="vivo(Boubacar)" w:date="2020-09-15T15:30:00Z">
              <w:r>
                <w:rPr>
                  <w:rFonts w:eastAsiaTheme="minorEastAsia"/>
                  <w:lang w:val="en-US" w:eastAsia="zh-CN"/>
                </w:rPr>
                <w:t>Our views align with moderator’s understanding.</w:t>
              </w:r>
            </w:ins>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16F1A529" w14:textId="77777777" w:rsidTr="006F7ED5">
        <w:tc>
          <w:tcPr>
            <w:tcW w:w="1239"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6F7ED5">
        <w:tc>
          <w:tcPr>
            <w:tcW w:w="1239"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6F7ED5">
        <w:tc>
          <w:tcPr>
            <w:tcW w:w="1239"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6F7ED5">
        <w:tc>
          <w:tcPr>
            <w:tcW w:w="1239" w:type="dxa"/>
          </w:tcPr>
          <w:p w14:paraId="21C486EC" w14:textId="2FFD25E0" w:rsidR="00F873A4" w:rsidRPr="00060064" w:rsidRDefault="00060064" w:rsidP="001902F1">
            <w:pPr>
              <w:spacing w:after="120"/>
              <w:rPr>
                <w:rFonts w:eastAsiaTheme="minorEastAsia"/>
                <w:lang w:val="en-US" w:eastAsia="zh-CN"/>
              </w:rPr>
            </w:pPr>
            <w:ins w:id="56" w:author="NTT DOCOMO, INC." w:date="2020-09-15T10:37:00Z">
              <w:r>
                <w:rPr>
                  <w:rFonts w:hint="eastAsia"/>
                  <w:lang w:val="en-US" w:eastAsia="ja-JP"/>
                </w:rPr>
                <w:t>NTT DOCOMO</w:t>
              </w:r>
            </w:ins>
          </w:p>
        </w:tc>
        <w:tc>
          <w:tcPr>
            <w:tcW w:w="8392" w:type="dxa"/>
          </w:tcPr>
          <w:p w14:paraId="0B78CD65" w14:textId="2282647C" w:rsidR="00F873A4" w:rsidRPr="00060064" w:rsidRDefault="00060064" w:rsidP="001902F1">
            <w:pPr>
              <w:spacing w:after="120"/>
              <w:rPr>
                <w:rFonts w:eastAsiaTheme="minorEastAsia"/>
                <w:lang w:val="en-US" w:eastAsia="zh-CN"/>
              </w:rPr>
            </w:pPr>
            <w:ins w:id="57" w:author="NTT DOCOMO, INC." w:date="2020-09-15T10:38:00Z">
              <w:r>
                <w:rPr>
                  <w:rFonts w:hint="eastAsia"/>
                  <w:lang w:val="en-US" w:eastAsia="ja-JP"/>
                </w:rPr>
                <w:t>It is also our understanding.</w:t>
              </w:r>
            </w:ins>
          </w:p>
        </w:tc>
      </w:tr>
      <w:tr w:rsidR="001F1D23" w:rsidRPr="00734118" w14:paraId="6EC58623" w14:textId="77777777" w:rsidTr="006F7ED5">
        <w:tc>
          <w:tcPr>
            <w:tcW w:w="1239"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lastRenderedPageBreak/>
              <w:t>CMCC</w:t>
            </w:r>
          </w:p>
        </w:tc>
        <w:tc>
          <w:tcPr>
            <w:tcW w:w="8392"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F7ED5">
        <w:tc>
          <w:tcPr>
            <w:tcW w:w="1239"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6F7ED5">
        <w:tc>
          <w:tcPr>
            <w:tcW w:w="1239" w:type="dxa"/>
          </w:tcPr>
          <w:p w14:paraId="39A49C1D" w14:textId="103233C6" w:rsidR="001016DF" w:rsidRPr="001F1D23" w:rsidRDefault="001016DF" w:rsidP="001016DF">
            <w:pPr>
              <w:spacing w:after="120"/>
              <w:rPr>
                <w:rFonts w:eastAsiaTheme="minorEastAsia"/>
                <w:lang w:eastAsia="zh-CN"/>
              </w:rPr>
            </w:pPr>
            <w:proofErr w:type="spellStart"/>
            <w:ins w:id="58" w:author="mehmet izzet sağlam" w:date="2020-09-15T07:49:00Z">
              <w:r>
                <w:rPr>
                  <w:rFonts w:eastAsiaTheme="minorEastAsia"/>
                  <w:lang w:eastAsia="zh-CN"/>
                </w:rPr>
                <w:t>Turkcell</w:t>
              </w:r>
            </w:ins>
            <w:proofErr w:type="spellEnd"/>
          </w:p>
        </w:tc>
        <w:tc>
          <w:tcPr>
            <w:tcW w:w="8392" w:type="dxa"/>
          </w:tcPr>
          <w:p w14:paraId="7B05D78D" w14:textId="2EC509B6" w:rsidR="001016DF" w:rsidRPr="00734118" w:rsidRDefault="001016DF" w:rsidP="001016DF">
            <w:pPr>
              <w:spacing w:after="120"/>
              <w:rPr>
                <w:rFonts w:eastAsiaTheme="minorEastAsia"/>
                <w:lang w:val="en-US" w:eastAsia="zh-CN"/>
              </w:rPr>
            </w:pPr>
            <w:ins w:id="59" w:author="mehmet izzet sağlam" w:date="2020-09-15T07:49:00Z">
              <w:r>
                <w:rPr>
                  <w:rFonts w:eastAsiaTheme="minorEastAsia"/>
                  <w:lang w:val="en-US" w:eastAsia="zh-CN"/>
                </w:rPr>
                <w:t>Our views align with moderator’s understanding.</w:t>
              </w:r>
            </w:ins>
          </w:p>
        </w:tc>
      </w:tr>
      <w:tr w:rsidR="001016DF" w:rsidRPr="00734118" w14:paraId="7BB15662" w14:textId="77777777" w:rsidTr="006F7ED5">
        <w:tc>
          <w:tcPr>
            <w:tcW w:w="1239" w:type="dxa"/>
          </w:tcPr>
          <w:p w14:paraId="59356246" w14:textId="1674C1F4" w:rsidR="001016DF" w:rsidRPr="00734118" w:rsidRDefault="008013AE" w:rsidP="001016DF">
            <w:pPr>
              <w:spacing w:after="120"/>
              <w:rPr>
                <w:rFonts w:eastAsiaTheme="minorEastAsia"/>
                <w:lang w:val="en-US" w:eastAsia="zh-CN"/>
              </w:rPr>
            </w:pPr>
            <w:ins w:id="60" w:author="Song, Lei" w:date="2020-09-15T01:20:00Z">
              <w:r>
                <w:rPr>
                  <w:rFonts w:eastAsiaTheme="minorEastAsia"/>
                  <w:lang w:val="en-US" w:eastAsia="zh-CN"/>
                </w:rPr>
                <w:t>Verizon</w:t>
              </w:r>
            </w:ins>
          </w:p>
        </w:tc>
        <w:tc>
          <w:tcPr>
            <w:tcW w:w="8392" w:type="dxa"/>
          </w:tcPr>
          <w:p w14:paraId="7007F0E4" w14:textId="18416085" w:rsidR="001016DF" w:rsidRPr="00734118" w:rsidRDefault="008013AE" w:rsidP="001016DF">
            <w:pPr>
              <w:spacing w:after="120"/>
              <w:rPr>
                <w:rFonts w:eastAsiaTheme="minorEastAsia"/>
                <w:lang w:val="en-US" w:eastAsia="zh-CN"/>
              </w:rPr>
            </w:pPr>
            <w:ins w:id="61"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6F7ED5">
        <w:tc>
          <w:tcPr>
            <w:tcW w:w="1239" w:type="dxa"/>
          </w:tcPr>
          <w:p w14:paraId="5D4BDBAB" w14:textId="1C1D3698" w:rsidR="001016DF" w:rsidRPr="00734118" w:rsidRDefault="003977FD" w:rsidP="001016DF">
            <w:pPr>
              <w:spacing w:after="120"/>
              <w:rPr>
                <w:rFonts w:eastAsiaTheme="minorEastAsia"/>
                <w:lang w:val="en-US" w:eastAsia="zh-CN"/>
              </w:rPr>
            </w:pPr>
            <w:ins w:id="62" w:author="Apple" w:date="2020-09-14T22:46:00Z">
              <w:r>
                <w:rPr>
                  <w:rFonts w:eastAsiaTheme="minorEastAsia"/>
                  <w:lang w:val="en-US" w:eastAsia="zh-CN"/>
                </w:rPr>
                <w:t>Apple</w:t>
              </w:r>
            </w:ins>
          </w:p>
        </w:tc>
        <w:tc>
          <w:tcPr>
            <w:tcW w:w="8392" w:type="dxa"/>
          </w:tcPr>
          <w:p w14:paraId="423728E1" w14:textId="2CA30BEB" w:rsidR="001016DF" w:rsidRPr="00734118" w:rsidRDefault="003977FD" w:rsidP="001016DF">
            <w:pPr>
              <w:spacing w:after="120"/>
              <w:rPr>
                <w:rFonts w:eastAsiaTheme="minorEastAsia"/>
                <w:lang w:val="en-US" w:eastAsia="zh-CN"/>
              </w:rPr>
            </w:pPr>
            <w:ins w:id="63"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6F7ED5">
        <w:trPr>
          <w:ins w:id="64" w:author="Xu, Zhikun (徐志昆)" w:date="2020-09-15T14:08:00Z"/>
        </w:trPr>
        <w:tc>
          <w:tcPr>
            <w:tcW w:w="1239" w:type="dxa"/>
          </w:tcPr>
          <w:p w14:paraId="6D8AC70C" w14:textId="5550258B" w:rsidR="002E0FD8" w:rsidRDefault="002E0FD8" w:rsidP="001016DF">
            <w:pPr>
              <w:spacing w:after="120"/>
              <w:rPr>
                <w:ins w:id="65" w:author="Xu, Zhikun (徐志昆)" w:date="2020-09-15T14:08:00Z"/>
                <w:rFonts w:eastAsiaTheme="minorEastAsia"/>
                <w:lang w:val="en-US" w:eastAsia="zh-CN"/>
              </w:rPr>
            </w:pPr>
            <w:proofErr w:type="spellStart"/>
            <w:ins w:id="66" w:author="Xu, Zhikun (徐志昆)" w:date="2020-09-15T14:08:00Z">
              <w:r>
                <w:rPr>
                  <w:rFonts w:eastAsiaTheme="minorEastAsia" w:hint="eastAsia"/>
                  <w:lang w:val="en-US" w:eastAsia="zh-CN"/>
                </w:rPr>
                <w:t>Spreadtrum</w:t>
              </w:r>
              <w:proofErr w:type="spellEnd"/>
            </w:ins>
          </w:p>
        </w:tc>
        <w:tc>
          <w:tcPr>
            <w:tcW w:w="8392" w:type="dxa"/>
          </w:tcPr>
          <w:p w14:paraId="0003123F" w14:textId="4F3C3F2B" w:rsidR="002E0FD8" w:rsidRDefault="002E0FD8" w:rsidP="001016DF">
            <w:pPr>
              <w:spacing w:after="120"/>
              <w:rPr>
                <w:ins w:id="67" w:author="Xu, Zhikun (徐志昆)" w:date="2020-09-15T14:08:00Z"/>
                <w:rFonts w:eastAsiaTheme="minorEastAsia"/>
                <w:lang w:val="en-US" w:eastAsia="zh-CN"/>
              </w:rPr>
            </w:pPr>
            <w:ins w:id="68" w:author="Xu, Zhikun (徐志昆)" w:date="2020-09-15T14:08:00Z">
              <w:r>
                <w:rPr>
                  <w:rFonts w:eastAsiaTheme="minorEastAsia"/>
                  <w:lang w:val="en-US" w:eastAsia="zh-CN"/>
                </w:rPr>
                <w:t>We agree with moderator’s understanding.</w:t>
              </w:r>
            </w:ins>
          </w:p>
        </w:tc>
      </w:tr>
      <w:tr w:rsidR="006F7ED5" w:rsidRPr="00734118" w14:paraId="3E4CC2B5" w14:textId="77777777" w:rsidTr="002A18C2">
        <w:trPr>
          <w:ins w:id="69" w:author="OPPO(Zhongda)" w:date="2020-09-15T14:17:00Z"/>
        </w:trPr>
        <w:tc>
          <w:tcPr>
            <w:tcW w:w="1239" w:type="dxa"/>
          </w:tcPr>
          <w:p w14:paraId="5BB03286" w14:textId="77777777" w:rsidR="006F7ED5" w:rsidRPr="00734118" w:rsidRDefault="006F7ED5" w:rsidP="00ED2BCA">
            <w:pPr>
              <w:spacing w:after="120"/>
              <w:rPr>
                <w:ins w:id="70" w:author="OPPO(Zhongda)" w:date="2020-09-15T14:17:00Z"/>
                <w:rFonts w:eastAsiaTheme="minorEastAsia"/>
                <w:lang w:val="en-US" w:eastAsia="zh-CN"/>
              </w:rPr>
            </w:pPr>
            <w:ins w:id="71"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118F3764" w14:textId="77777777" w:rsidR="006F7ED5" w:rsidRPr="00734118" w:rsidRDefault="006F7ED5" w:rsidP="00ED2BCA">
            <w:pPr>
              <w:spacing w:after="120"/>
              <w:rPr>
                <w:ins w:id="72" w:author="OPPO(Zhongda)" w:date="2020-09-15T14:17:00Z"/>
                <w:rFonts w:eastAsiaTheme="minorEastAsia"/>
                <w:lang w:val="en-US" w:eastAsia="zh-CN"/>
              </w:rPr>
            </w:pPr>
            <w:ins w:id="73" w:author="OPPO(Zhongda)" w:date="2020-09-15T14:17:00Z">
              <w:r>
                <w:rPr>
                  <w:rFonts w:eastAsiaTheme="minorEastAsia"/>
                  <w:lang w:val="en-US" w:eastAsia="zh-CN"/>
                </w:rPr>
                <w:t>Agree with moderator</w:t>
              </w:r>
            </w:ins>
          </w:p>
        </w:tc>
      </w:tr>
      <w:tr w:rsidR="002A18C2" w:rsidRPr="00734118" w14:paraId="61F723B3" w14:textId="77777777" w:rsidTr="006F7ED5">
        <w:trPr>
          <w:ins w:id="74" w:author="Xu, Zhikun (徐志昆)" w:date="2020-09-15T14:08:00Z"/>
        </w:trPr>
        <w:tc>
          <w:tcPr>
            <w:tcW w:w="1239" w:type="dxa"/>
          </w:tcPr>
          <w:p w14:paraId="46CC183D" w14:textId="1F4A1970" w:rsidR="002A18C2" w:rsidRDefault="002A18C2" w:rsidP="002A18C2">
            <w:pPr>
              <w:spacing w:after="120"/>
              <w:rPr>
                <w:ins w:id="75" w:author="Xu, Zhikun (徐志昆)" w:date="2020-09-15T14:08:00Z"/>
                <w:rFonts w:eastAsiaTheme="minorEastAsia"/>
                <w:lang w:val="en-US" w:eastAsia="zh-CN"/>
              </w:rPr>
            </w:pPr>
            <w:ins w:id="76" w:author="[Nokia RAN2]" w:date="2020-09-15T09:23:00Z">
              <w:r>
                <w:rPr>
                  <w:rFonts w:eastAsiaTheme="minorEastAsia"/>
                  <w:lang w:val="en-US" w:eastAsia="zh-CN"/>
                </w:rPr>
                <w:t>Nokia</w:t>
              </w:r>
            </w:ins>
          </w:p>
        </w:tc>
        <w:tc>
          <w:tcPr>
            <w:tcW w:w="8392" w:type="dxa"/>
          </w:tcPr>
          <w:p w14:paraId="1ECAB7BA" w14:textId="78BE9FB2" w:rsidR="002A18C2" w:rsidRDefault="002A18C2" w:rsidP="002A18C2">
            <w:pPr>
              <w:spacing w:after="120"/>
              <w:rPr>
                <w:ins w:id="77" w:author="Xu, Zhikun (徐志昆)" w:date="2020-09-15T14:08:00Z"/>
                <w:rFonts w:eastAsiaTheme="minorEastAsia"/>
                <w:lang w:val="en-US" w:eastAsia="zh-CN"/>
              </w:rPr>
            </w:pPr>
            <w:ins w:id="78" w:author="[Nokia RAN2]" w:date="2020-09-15T09:23:00Z">
              <w:r>
                <w:rPr>
                  <w:rFonts w:eastAsiaTheme="minorEastAsia"/>
                  <w:lang w:val="en-US" w:eastAsia="zh-CN"/>
                </w:rPr>
                <w:t>As stated during the online discussion the availability of two solutions is only to temporarily bridge the situation. In addition, we agree with the moderator’s assessment above.</w:t>
              </w:r>
            </w:ins>
          </w:p>
        </w:tc>
      </w:tr>
      <w:tr w:rsidR="0091729F" w:rsidRPr="00931AD0" w14:paraId="272E4CD2" w14:textId="77777777" w:rsidTr="0091729F">
        <w:trPr>
          <w:ins w:id="79" w:author="Chang Jaehyun" w:date="2020-09-15T16:14:00Z"/>
        </w:trPr>
        <w:tc>
          <w:tcPr>
            <w:tcW w:w="1239" w:type="dxa"/>
          </w:tcPr>
          <w:p w14:paraId="57653FC6" w14:textId="77777777" w:rsidR="0091729F" w:rsidRPr="00931AD0" w:rsidRDefault="0091729F" w:rsidP="00931AD0">
            <w:pPr>
              <w:spacing w:after="120"/>
              <w:rPr>
                <w:ins w:id="80" w:author="Chang Jaehyun" w:date="2020-09-15T16:14:00Z"/>
                <w:rFonts w:eastAsia="Malgun Gothic"/>
                <w:lang w:val="en-US" w:eastAsia="ko-KR"/>
              </w:rPr>
            </w:pPr>
            <w:ins w:id="81" w:author="Chang Jaehyun" w:date="2020-09-15T16:14: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2" w:type="dxa"/>
          </w:tcPr>
          <w:p w14:paraId="624C60E6" w14:textId="77777777" w:rsidR="0091729F" w:rsidRPr="00931AD0" w:rsidRDefault="0091729F" w:rsidP="00931AD0">
            <w:pPr>
              <w:spacing w:after="120"/>
              <w:rPr>
                <w:ins w:id="82" w:author="Chang Jaehyun" w:date="2020-09-15T16:14:00Z"/>
                <w:rFonts w:eastAsia="Malgun Gothic"/>
                <w:lang w:val="en-US" w:eastAsia="ko-KR"/>
              </w:rPr>
            </w:pPr>
            <w:ins w:id="83" w:author="Chang Jaehyun" w:date="2020-09-15T16:14:00Z">
              <w:r>
                <w:rPr>
                  <w:rFonts w:eastAsia="Malgun Gothic" w:hint="eastAsia"/>
                  <w:lang w:val="en-US" w:eastAsia="ko-KR"/>
                </w:rPr>
                <w:t>S</w:t>
              </w:r>
              <w:r>
                <w:rPr>
                  <w:rFonts w:eastAsia="Malgun Gothic"/>
                  <w:lang w:val="en-US" w:eastAsia="ko-KR"/>
                </w:rPr>
                <w:t>ame views with moderator’s understanding</w:t>
              </w:r>
            </w:ins>
          </w:p>
        </w:tc>
      </w:tr>
      <w:tr w:rsidR="00FB3083" w:rsidRPr="00734118" w14:paraId="5A04C4C9" w14:textId="77777777" w:rsidTr="0091729F">
        <w:trPr>
          <w:ins w:id="84" w:author="Chang Jaehyun" w:date="2020-09-15T16:14:00Z"/>
        </w:trPr>
        <w:tc>
          <w:tcPr>
            <w:tcW w:w="1239" w:type="dxa"/>
          </w:tcPr>
          <w:p w14:paraId="3645D208" w14:textId="0437B2A5" w:rsidR="00FB3083" w:rsidRPr="00734118" w:rsidRDefault="00FB3083" w:rsidP="00FB3083">
            <w:pPr>
              <w:spacing w:after="120"/>
              <w:rPr>
                <w:ins w:id="85" w:author="Chang Jaehyun" w:date="2020-09-15T16:14:00Z"/>
                <w:rFonts w:eastAsiaTheme="minorEastAsia"/>
                <w:lang w:val="en-US" w:eastAsia="zh-CN"/>
              </w:rPr>
            </w:pPr>
            <w:ins w:id="86" w:author="Telecom Italia - Rapone Damiano" w:date="2020-09-15T09:25:00Z">
              <w:r>
                <w:rPr>
                  <w:rFonts w:eastAsiaTheme="minorEastAsia"/>
                  <w:lang w:val="en-US" w:eastAsia="zh-CN"/>
                </w:rPr>
                <w:t>Telecom Italia</w:t>
              </w:r>
            </w:ins>
          </w:p>
        </w:tc>
        <w:tc>
          <w:tcPr>
            <w:tcW w:w="8392" w:type="dxa"/>
          </w:tcPr>
          <w:p w14:paraId="2F974A29" w14:textId="67CD17CA" w:rsidR="00FB3083" w:rsidRPr="00734118" w:rsidRDefault="00FB3083" w:rsidP="00FB3083">
            <w:pPr>
              <w:spacing w:after="120"/>
              <w:rPr>
                <w:ins w:id="87" w:author="Chang Jaehyun" w:date="2020-09-15T16:14:00Z"/>
                <w:rFonts w:eastAsiaTheme="minorEastAsia"/>
                <w:lang w:val="en-US" w:eastAsia="zh-CN"/>
              </w:rPr>
            </w:pPr>
            <w:ins w:id="88" w:author="Telecom Italia - Rapone Damiano" w:date="2020-09-15T09:25:00Z">
              <w:r>
                <w:rPr>
                  <w:rFonts w:eastAsiaTheme="minorEastAsia"/>
                  <w:lang w:val="en-US" w:eastAsia="zh-CN"/>
                </w:rPr>
                <w:t>We have the same understanding on this point. We think that different means other than the RAN2 tech endorsed CRs (i.e. the network workarounds) are not sufficient/applicable to solve this issue.</w:t>
              </w:r>
            </w:ins>
          </w:p>
        </w:tc>
      </w:tr>
      <w:tr w:rsidR="00CD0413" w:rsidRPr="00734118" w14:paraId="3EB1A96C" w14:textId="77777777" w:rsidTr="0091729F">
        <w:trPr>
          <w:ins w:id="89" w:author="vivo(Boubacar)" w:date="2020-09-15T15:30:00Z"/>
        </w:trPr>
        <w:tc>
          <w:tcPr>
            <w:tcW w:w="1239" w:type="dxa"/>
          </w:tcPr>
          <w:p w14:paraId="0EE0D81A" w14:textId="262F098D" w:rsidR="00CD0413" w:rsidRDefault="00CD0413" w:rsidP="00CD0413">
            <w:pPr>
              <w:spacing w:after="120"/>
              <w:rPr>
                <w:ins w:id="90" w:author="vivo(Boubacar)" w:date="2020-09-15T15:30:00Z"/>
                <w:rFonts w:eastAsiaTheme="minorEastAsia"/>
                <w:lang w:val="en-US" w:eastAsia="zh-CN"/>
              </w:rPr>
            </w:pPr>
            <w:ins w:id="91" w:author="vivo(Boubacar)" w:date="2020-09-15T15:30:00Z">
              <w:r>
                <w:rPr>
                  <w:rFonts w:eastAsiaTheme="minorEastAsia"/>
                  <w:lang w:val="en-US" w:eastAsia="zh-CN"/>
                </w:rPr>
                <w:t>vivo</w:t>
              </w:r>
            </w:ins>
          </w:p>
        </w:tc>
        <w:tc>
          <w:tcPr>
            <w:tcW w:w="8392" w:type="dxa"/>
          </w:tcPr>
          <w:p w14:paraId="62CF1DA8" w14:textId="758E39B1" w:rsidR="00CD0413" w:rsidRDefault="00CD0413" w:rsidP="00CD0413">
            <w:pPr>
              <w:spacing w:after="120"/>
              <w:rPr>
                <w:ins w:id="92" w:author="vivo(Boubacar)" w:date="2020-09-15T15:30:00Z"/>
                <w:rFonts w:eastAsiaTheme="minorEastAsia"/>
                <w:lang w:val="en-US" w:eastAsia="zh-CN"/>
              </w:rPr>
            </w:pPr>
            <w:ins w:id="93" w:author="vivo(Boubacar)" w:date="2020-09-15T15:30:00Z">
              <w:r>
                <w:rPr>
                  <w:rFonts w:eastAsiaTheme="minorEastAsia"/>
                  <w:lang w:val="en-US" w:eastAsia="zh-CN"/>
                </w:rPr>
                <w:t>Our views align with moderator’s understanding.</w:t>
              </w:r>
            </w:ins>
          </w:p>
        </w:tc>
      </w:tr>
    </w:tbl>
    <w:p w14:paraId="735E6971" w14:textId="77777777" w:rsidR="00F873A4" w:rsidRPr="0091729F"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8"/>
        <w:gridCol w:w="8393"/>
      </w:tblGrid>
      <w:tr w:rsidR="00F873A4" w:rsidRPr="00734118" w14:paraId="206316AA" w14:textId="77777777" w:rsidTr="006F7ED5">
        <w:tc>
          <w:tcPr>
            <w:tcW w:w="1238"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6F7ED5">
        <w:tc>
          <w:tcPr>
            <w:tcW w:w="1238"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3"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6F7ED5">
        <w:tc>
          <w:tcPr>
            <w:tcW w:w="1238"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393"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6F7ED5">
        <w:tc>
          <w:tcPr>
            <w:tcW w:w="1238" w:type="dxa"/>
          </w:tcPr>
          <w:p w14:paraId="231CF4B5" w14:textId="51273F4F" w:rsidR="00F873A4" w:rsidRPr="007419BE" w:rsidRDefault="007419BE" w:rsidP="001902F1">
            <w:pPr>
              <w:spacing w:after="120"/>
              <w:rPr>
                <w:rFonts w:eastAsiaTheme="minorEastAsia"/>
                <w:lang w:val="en-US" w:eastAsia="zh-CN"/>
              </w:rPr>
            </w:pPr>
            <w:ins w:id="94" w:author="NTT DOCOMO, INC." w:date="2020-09-15T10:47:00Z">
              <w:r>
                <w:rPr>
                  <w:rFonts w:hint="eastAsia"/>
                  <w:lang w:val="en-US" w:eastAsia="ja-JP"/>
                </w:rPr>
                <w:t>NTT DOCOMO</w:t>
              </w:r>
            </w:ins>
          </w:p>
        </w:tc>
        <w:tc>
          <w:tcPr>
            <w:tcW w:w="8393" w:type="dxa"/>
          </w:tcPr>
          <w:p w14:paraId="61AFDB00" w14:textId="2943FCD5" w:rsidR="00F873A4" w:rsidRDefault="007419BE" w:rsidP="001902F1">
            <w:pPr>
              <w:spacing w:after="120"/>
              <w:rPr>
                <w:ins w:id="95" w:author="NTT DOCOMO, INC." w:date="2020-09-15T10:52:00Z"/>
                <w:lang w:val="en-US" w:eastAsia="ja-JP"/>
              </w:rPr>
            </w:pPr>
            <w:ins w:id="96" w:author="NTT DOCOMO, INC." w:date="2020-09-15T10:47:00Z">
              <w:r>
                <w:rPr>
                  <w:rFonts w:hint="eastAsia"/>
                  <w:lang w:val="en-US" w:eastAsia="ja-JP"/>
                </w:rPr>
                <w:t>We</w:t>
              </w:r>
            </w:ins>
            <w:ins w:id="97"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98" w:author="NTT DOCOMO, INC." w:date="2020-09-15T10:49:00Z">
              <w:r>
                <w:rPr>
                  <w:lang w:val="en-US" w:eastAsia="ja-JP"/>
                </w:rPr>
                <w:t xml:space="preserve">Since Rel-8, SIB1 has been extended many times by using non-critical extension, i.e. </w:t>
              </w:r>
            </w:ins>
            <w:ins w:id="99" w:author="NTT DOCOMO, INC." w:date="2020-09-15T10:50:00Z">
              <w:r w:rsidRPr="007419BE">
                <w:rPr>
                  <w:lang w:val="en-US" w:eastAsia="ja-JP"/>
                </w:rPr>
                <w:t>SystemInformationBlockType1-v</w:t>
              </w:r>
              <w:r>
                <w:rPr>
                  <w:lang w:val="en-US" w:eastAsia="ja-JP"/>
                </w:rPr>
                <w:t>XYZ</w:t>
              </w:r>
            </w:ins>
            <w:ins w:id="100" w:author="NTT DOCOMO, INC." w:date="2020-09-15T10:53:00Z">
              <w:r>
                <w:rPr>
                  <w:lang w:val="en-US" w:eastAsia="ja-JP"/>
                </w:rPr>
                <w:t>-IEs</w:t>
              </w:r>
            </w:ins>
            <w:ins w:id="101" w:author="NTT DOCOMO, INC." w:date="2020-09-15T10:50:00Z">
              <w:r>
                <w:rPr>
                  <w:lang w:val="en-US" w:eastAsia="ja-JP"/>
                </w:rPr>
                <w:t xml:space="preserve">. </w:t>
              </w:r>
            </w:ins>
            <w:ins w:id="102" w:author="NTT DOCOMO, INC." w:date="2020-09-15T10:51:00Z">
              <w:r>
                <w:rPr>
                  <w:lang w:val="en-US" w:eastAsia="ja-JP"/>
                </w:rPr>
                <w:t xml:space="preserve">To our knowledge, the following extensions have been </w:t>
              </w:r>
            </w:ins>
            <w:ins w:id="103" w:author="NTT DOCOMO, INC." w:date="2020-09-15T10:52:00Z">
              <w:r>
                <w:rPr>
                  <w:lang w:val="en-US" w:eastAsia="ja-JP"/>
                </w:rPr>
                <w:t>broadcast in the live network:</w:t>
              </w:r>
            </w:ins>
          </w:p>
          <w:p w14:paraId="0E777D22" w14:textId="5D4A40BC" w:rsidR="007419BE" w:rsidRDefault="007419BE" w:rsidP="001902F1">
            <w:pPr>
              <w:spacing w:after="120"/>
              <w:rPr>
                <w:ins w:id="104" w:author="NTT DOCOMO, INC." w:date="2020-09-15T10:53:00Z"/>
                <w:lang w:val="en-US" w:eastAsia="ja-JP"/>
              </w:rPr>
            </w:pPr>
            <w:ins w:id="105" w:author="NTT DOCOMO, INC." w:date="2020-09-15T10:52:00Z">
              <w:r>
                <w:rPr>
                  <w:lang w:val="en-US" w:eastAsia="ja-JP"/>
                </w:rPr>
                <w:t>-</w:t>
              </w:r>
              <w:r>
                <w:rPr>
                  <w:lang w:val="en-US" w:eastAsia="ja-JP"/>
                </w:rPr>
                <w:tab/>
              </w:r>
            </w:ins>
            <w:proofErr w:type="spellStart"/>
            <w:ins w:id="106"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107" w:author="NTT DOCOMO, INC." w:date="2020-09-15T10:58:00Z">
              <w:r>
                <w:rPr>
                  <w:lang w:val="en-US" w:eastAsia="ja-JP"/>
                </w:rPr>
                <w:t xml:space="preserve"> for MFBI</w:t>
              </w:r>
            </w:ins>
            <w:ins w:id="108" w:author="NTT DOCOMO, INC." w:date="2020-09-15T10:53:00Z">
              <w:r>
                <w:rPr>
                  <w:lang w:val="en-US" w:eastAsia="ja-JP"/>
                </w:rPr>
                <w:t>;</w:t>
              </w:r>
            </w:ins>
          </w:p>
          <w:p w14:paraId="69F04607" w14:textId="262BF03E" w:rsidR="007419BE" w:rsidRDefault="007419BE" w:rsidP="001902F1">
            <w:pPr>
              <w:spacing w:after="120"/>
              <w:rPr>
                <w:ins w:id="109" w:author="NTT DOCOMO, INC." w:date="2020-09-15T10:54:00Z"/>
                <w:lang w:val="en-US" w:eastAsia="ja-JP"/>
              </w:rPr>
            </w:pPr>
            <w:ins w:id="110" w:author="NTT DOCOMO, INC." w:date="2020-09-15T10:53:00Z">
              <w:r>
                <w:rPr>
                  <w:lang w:val="en-US" w:eastAsia="ja-JP"/>
                </w:rPr>
                <w:t>-</w:t>
              </w:r>
              <w:r>
                <w:rPr>
                  <w:lang w:val="en-US" w:eastAsia="ja-JP"/>
                </w:rPr>
                <w:tab/>
              </w:r>
            </w:ins>
            <w:ins w:id="111"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112" w:author="NTT DOCOMO, INC." w:date="2020-09-15T10:58:00Z">
              <w:r>
                <w:rPr>
                  <w:lang w:val="en-US" w:eastAsia="ja-JP"/>
                </w:rPr>
                <w:t xml:space="preserve"> for extended frequency bands, EARFCN</w:t>
              </w:r>
            </w:ins>
            <w:ins w:id="113" w:author="NTT DOCOMO, INC." w:date="2020-09-15T10:54:00Z">
              <w:r>
                <w:rPr>
                  <w:lang w:val="en-US" w:eastAsia="ja-JP"/>
                </w:rPr>
                <w:t>;</w:t>
              </w:r>
            </w:ins>
          </w:p>
          <w:p w14:paraId="67BC162E" w14:textId="1A9F7B84" w:rsidR="007419BE" w:rsidRDefault="007419BE" w:rsidP="001902F1">
            <w:pPr>
              <w:spacing w:after="120"/>
              <w:rPr>
                <w:ins w:id="114" w:author="NTT DOCOMO, INC." w:date="2020-09-15T10:55:00Z"/>
                <w:lang w:val="en-US" w:eastAsia="ja-JP"/>
              </w:rPr>
            </w:pPr>
            <w:ins w:id="115" w:author="NTT DOCOMO, INC." w:date="2020-09-15T10:54:00Z">
              <w:r>
                <w:rPr>
                  <w:lang w:val="en-US" w:eastAsia="ja-JP"/>
                </w:rPr>
                <w:t>-</w:t>
              </w:r>
              <w:r>
                <w:rPr>
                  <w:lang w:val="en-US" w:eastAsia="ja-JP"/>
                </w:rPr>
                <w:tab/>
              </w:r>
            </w:ins>
            <w:ins w:id="116"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117" w:author="NTT DOCOMO, INC." w:date="2020-09-15T10:58:00Z">
              <w:r>
                <w:rPr>
                  <w:lang w:val="en-US" w:eastAsia="ja-JP"/>
                </w:rPr>
                <w:t xml:space="preserve"> for RSRQ based cell reselection</w:t>
              </w:r>
            </w:ins>
            <w:ins w:id="118" w:author="NTT DOCOMO, INC." w:date="2020-09-15T10:55:00Z">
              <w:r>
                <w:rPr>
                  <w:lang w:val="en-US" w:eastAsia="ja-JP"/>
                </w:rPr>
                <w:t>;</w:t>
              </w:r>
            </w:ins>
          </w:p>
          <w:p w14:paraId="24A4F4E7" w14:textId="7E3AC7D4" w:rsidR="007419BE" w:rsidRDefault="007419BE" w:rsidP="001902F1">
            <w:pPr>
              <w:spacing w:after="120"/>
              <w:rPr>
                <w:ins w:id="119" w:author="NTT DOCOMO, INC." w:date="2020-09-15T10:59:00Z"/>
                <w:lang w:val="en-US" w:eastAsia="ja-JP"/>
              </w:rPr>
            </w:pPr>
            <w:ins w:id="120" w:author="NTT DOCOMO, INC." w:date="2020-09-15T10:55:00Z">
              <w:r>
                <w:rPr>
                  <w:lang w:val="en-US" w:eastAsia="ja-JP"/>
                </w:rPr>
                <w:t>-</w:t>
              </w:r>
              <w:r>
                <w:rPr>
                  <w:lang w:val="en-US" w:eastAsia="ja-JP"/>
                </w:rPr>
                <w:tab/>
              </w:r>
            </w:ins>
            <w:ins w:id="121"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122"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123"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w:t>
              </w:r>
              <w:proofErr w:type="spellStart"/>
              <w:r>
                <w:rPr>
                  <w:lang w:val="en-US" w:eastAsia="ja-JP"/>
                </w:rPr>
                <w:t>eMTC</w:t>
              </w:r>
            </w:ins>
            <w:proofErr w:type="spellEnd"/>
            <w:ins w:id="124" w:author="NTT DOCOMO, INC." w:date="2020-09-15T10:57:00Z">
              <w:r>
                <w:rPr>
                  <w:lang w:val="en-US" w:eastAsia="ja-JP"/>
                </w:rPr>
                <w:t>.</w:t>
              </w:r>
            </w:ins>
          </w:p>
          <w:p w14:paraId="48D2517E" w14:textId="77777777" w:rsidR="007419BE" w:rsidRDefault="005648FE" w:rsidP="001902F1">
            <w:pPr>
              <w:spacing w:after="120"/>
              <w:rPr>
                <w:ins w:id="125" w:author="NTT DOCOMO, INC." w:date="2020-09-15T11:01:00Z"/>
                <w:rFonts w:eastAsiaTheme="minorEastAsia"/>
                <w:lang w:val="en-US" w:eastAsia="zh-CN"/>
              </w:rPr>
            </w:pPr>
            <w:ins w:id="126" w:author="NTT DOCOMO, INC." w:date="2020-09-15T10:59:00Z">
              <w:r>
                <w:rPr>
                  <w:rFonts w:eastAsiaTheme="minorEastAsia"/>
                  <w:lang w:val="en-US" w:eastAsia="zh-CN"/>
                </w:rPr>
                <w:lastRenderedPageBreak/>
                <w:t xml:space="preserve">Every time these extensions were introduced, testing effort was made to check if all of the legacy UEs </w:t>
              </w:r>
            </w:ins>
            <w:ins w:id="127" w:author="NTT DOCOMO, INC." w:date="2020-09-15T11:00:00Z">
              <w:r>
                <w:rPr>
                  <w:rFonts w:eastAsiaTheme="minorEastAsia"/>
                  <w:lang w:val="en-US" w:eastAsia="zh-CN"/>
                </w:rPr>
                <w:t xml:space="preserve">present in the live network can work correctly. </w:t>
              </w:r>
            </w:ins>
            <w:ins w:id="128"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129" w:author="NTT DOCOMO, INC." w:date="2020-09-15T11:01:00Z">
              <w:r>
                <w:rPr>
                  <w:rFonts w:eastAsiaTheme="minorEastAsia"/>
                  <w:lang w:val="en-US" w:eastAsia="zh-CN"/>
                </w:rPr>
                <w:t>Given that the new SIB scheduling extension is introduced by the same way as in the above legacy extensions, we</w:t>
              </w:r>
            </w:ins>
            <w:ins w:id="130" w:author="NTT DOCOMO, INC." w:date="2020-09-15T11:02:00Z">
              <w:r>
                <w:rPr>
                  <w:rFonts w:eastAsiaTheme="minorEastAsia"/>
                  <w:lang w:val="en-US" w:eastAsia="zh-CN"/>
                </w:rPr>
                <w:t xml:space="preserve">’re confident that the CR does not create any </w:t>
              </w:r>
            </w:ins>
            <w:ins w:id="131" w:author="NTT DOCOMO, INC." w:date="2020-09-15T11:03:00Z">
              <w:r>
                <w:rPr>
                  <w:rFonts w:eastAsiaTheme="minorEastAsia"/>
                  <w:lang w:val="en-US" w:eastAsia="zh-CN"/>
                </w:rPr>
                <w:t>further</w:t>
              </w:r>
            </w:ins>
            <w:ins w:id="132" w:author="NTT DOCOMO, INC." w:date="2020-09-15T11:02:00Z">
              <w:r>
                <w:rPr>
                  <w:rFonts w:eastAsiaTheme="minorEastAsia"/>
                  <w:lang w:val="en-US" w:eastAsia="zh-CN"/>
                </w:rPr>
                <w:t xml:space="preserve"> </w:t>
              </w:r>
            </w:ins>
            <w:ins w:id="133"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F7ED5">
        <w:tc>
          <w:tcPr>
            <w:tcW w:w="1238"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lastRenderedPageBreak/>
              <w:t>CMCC</w:t>
            </w:r>
          </w:p>
        </w:tc>
        <w:tc>
          <w:tcPr>
            <w:tcW w:w="8393"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F7ED5">
        <w:tc>
          <w:tcPr>
            <w:tcW w:w="1238"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6F7ED5">
        <w:tc>
          <w:tcPr>
            <w:tcW w:w="1238" w:type="dxa"/>
          </w:tcPr>
          <w:p w14:paraId="4041B7EB" w14:textId="706DB1EB" w:rsidR="00F873A4" w:rsidRPr="001F1D23" w:rsidRDefault="001016DF" w:rsidP="001902F1">
            <w:pPr>
              <w:spacing w:after="120"/>
              <w:rPr>
                <w:rFonts w:eastAsiaTheme="minorEastAsia"/>
                <w:lang w:eastAsia="zh-CN"/>
              </w:rPr>
            </w:pPr>
            <w:proofErr w:type="spellStart"/>
            <w:ins w:id="134" w:author="mehmet izzet sağlam" w:date="2020-09-15T07:50:00Z">
              <w:r>
                <w:rPr>
                  <w:rFonts w:eastAsiaTheme="minorEastAsia"/>
                  <w:lang w:eastAsia="zh-CN"/>
                </w:rPr>
                <w:t>Turkcell</w:t>
              </w:r>
            </w:ins>
            <w:proofErr w:type="spellEnd"/>
          </w:p>
        </w:tc>
        <w:tc>
          <w:tcPr>
            <w:tcW w:w="8393" w:type="dxa"/>
          </w:tcPr>
          <w:p w14:paraId="343996DA" w14:textId="2723CB28" w:rsidR="00F873A4" w:rsidRPr="00734118" w:rsidRDefault="001016DF" w:rsidP="001902F1">
            <w:pPr>
              <w:spacing w:after="120"/>
              <w:rPr>
                <w:rFonts w:eastAsiaTheme="minorEastAsia"/>
                <w:lang w:val="en-US" w:eastAsia="zh-CN"/>
              </w:rPr>
            </w:pPr>
            <w:ins w:id="135" w:author="mehmet izzet sağlam" w:date="2020-09-15T07:50:00Z">
              <w:r>
                <w:rPr>
                  <w:rFonts w:eastAsiaTheme="minorEastAsia"/>
                  <w:lang w:val="en-US" w:eastAsia="zh-CN"/>
                </w:rPr>
                <w:t xml:space="preserve">We agree </w:t>
              </w:r>
            </w:ins>
            <w:ins w:id="136"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137"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6F7ED5">
        <w:tc>
          <w:tcPr>
            <w:tcW w:w="1238" w:type="dxa"/>
          </w:tcPr>
          <w:p w14:paraId="28E03DC0" w14:textId="1E92796B" w:rsidR="00F873A4" w:rsidRPr="00734118" w:rsidRDefault="003977FD" w:rsidP="001902F1">
            <w:pPr>
              <w:spacing w:after="120"/>
              <w:rPr>
                <w:rFonts w:eastAsiaTheme="minorEastAsia"/>
                <w:lang w:val="en-US" w:eastAsia="zh-CN"/>
              </w:rPr>
            </w:pPr>
            <w:ins w:id="138" w:author="Apple" w:date="2020-09-14T22:48:00Z">
              <w:r>
                <w:rPr>
                  <w:rFonts w:eastAsiaTheme="minorEastAsia"/>
                  <w:lang w:val="en-US" w:eastAsia="zh-CN"/>
                </w:rPr>
                <w:t>Vodafone</w:t>
              </w:r>
            </w:ins>
          </w:p>
        </w:tc>
        <w:tc>
          <w:tcPr>
            <w:tcW w:w="8393" w:type="dxa"/>
          </w:tcPr>
          <w:p w14:paraId="3DADA573" w14:textId="7592A731" w:rsidR="00F873A4" w:rsidRPr="00734118" w:rsidRDefault="003977FD" w:rsidP="001902F1">
            <w:pPr>
              <w:spacing w:after="120"/>
              <w:rPr>
                <w:rFonts w:eastAsiaTheme="minorEastAsia"/>
                <w:lang w:val="en-US" w:eastAsia="zh-CN"/>
              </w:rPr>
            </w:pPr>
            <w:ins w:id="139" w:author="Apple" w:date="2020-09-14T22:48:00Z">
              <w:r>
                <w:rPr>
                  <w:rFonts w:eastAsiaTheme="minorEastAsia"/>
                  <w:lang w:val="en-US" w:eastAsia="zh-CN"/>
                </w:rPr>
                <w:t>Share the same view of Vodafone.</w:t>
              </w:r>
            </w:ins>
          </w:p>
        </w:tc>
      </w:tr>
      <w:tr w:rsidR="00F873A4" w:rsidRPr="00734118" w14:paraId="489F42EA" w14:textId="77777777" w:rsidTr="006F7ED5">
        <w:tc>
          <w:tcPr>
            <w:tcW w:w="1238" w:type="dxa"/>
          </w:tcPr>
          <w:p w14:paraId="250787B7" w14:textId="136A8FCB" w:rsidR="00F873A4" w:rsidRPr="00734118" w:rsidRDefault="002E0FD8" w:rsidP="001902F1">
            <w:pPr>
              <w:spacing w:after="120"/>
              <w:rPr>
                <w:rFonts w:eastAsiaTheme="minorEastAsia"/>
                <w:lang w:val="en-US" w:eastAsia="zh-CN"/>
              </w:rPr>
            </w:pPr>
            <w:proofErr w:type="spellStart"/>
            <w:ins w:id="140" w:author="Xu, Zhikun (徐志昆)" w:date="2020-09-15T14:10:00Z">
              <w:r>
                <w:rPr>
                  <w:rFonts w:eastAsiaTheme="minorEastAsia" w:hint="eastAsia"/>
                  <w:lang w:val="en-US" w:eastAsia="zh-CN"/>
                </w:rPr>
                <w:t>Spreadtrum</w:t>
              </w:r>
            </w:ins>
            <w:proofErr w:type="spellEnd"/>
          </w:p>
        </w:tc>
        <w:tc>
          <w:tcPr>
            <w:tcW w:w="8393" w:type="dxa"/>
          </w:tcPr>
          <w:p w14:paraId="2CEE2F74" w14:textId="08E34F6C" w:rsidR="00F873A4" w:rsidRPr="00734118" w:rsidRDefault="002E0FD8" w:rsidP="001902F1">
            <w:pPr>
              <w:spacing w:after="120"/>
              <w:rPr>
                <w:rFonts w:eastAsiaTheme="minorEastAsia"/>
                <w:lang w:val="en-US" w:eastAsia="zh-CN"/>
              </w:rPr>
            </w:pPr>
            <w:ins w:id="141" w:author="Xu, Zhikun (徐志昆)" w:date="2020-09-15T14:10:00Z">
              <w:r>
                <w:rPr>
                  <w:rFonts w:eastAsiaTheme="minorEastAsia"/>
                  <w:lang w:val="en-US" w:eastAsia="zh-CN"/>
                </w:rPr>
                <w:t>We share the same view of Vodafone.</w:t>
              </w:r>
            </w:ins>
          </w:p>
        </w:tc>
      </w:tr>
      <w:tr w:rsidR="006F7ED5" w:rsidRPr="00734118" w14:paraId="76AFEFDD" w14:textId="77777777" w:rsidTr="006F7ED5">
        <w:trPr>
          <w:ins w:id="142" w:author="OPPO(Zhongda)" w:date="2020-09-15T14:17:00Z"/>
        </w:trPr>
        <w:tc>
          <w:tcPr>
            <w:tcW w:w="1238" w:type="dxa"/>
          </w:tcPr>
          <w:p w14:paraId="7171F67A" w14:textId="77777777" w:rsidR="006F7ED5" w:rsidRPr="00734118" w:rsidRDefault="006F7ED5" w:rsidP="00ED2BCA">
            <w:pPr>
              <w:spacing w:after="120"/>
              <w:rPr>
                <w:ins w:id="143" w:author="OPPO(Zhongda)" w:date="2020-09-15T14:17:00Z"/>
                <w:rFonts w:eastAsiaTheme="minorEastAsia"/>
                <w:lang w:val="en-US" w:eastAsia="zh-CN"/>
              </w:rPr>
            </w:pPr>
            <w:ins w:id="144"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3C09A6F9" w14:textId="77777777" w:rsidR="006F7ED5" w:rsidRDefault="006F7ED5" w:rsidP="00ED2BCA">
            <w:pPr>
              <w:spacing w:after="120"/>
              <w:rPr>
                <w:ins w:id="145" w:author="OPPO(Zhongda)" w:date="2020-09-15T14:17:00Z"/>
                <w:rFonts w:eastAsiaTheme="minorEastAsia"/>
                <w:lang w:val="en-US" w:eastAsia="zh-CN"/>
              </w:rPr>
            </w:pPr>
            <w:ins w:id="146" w:author="OPPO(Zhongda)" w:date="2020-09-15T14:17:00Z">
              <w:r>
                <w:rPr>
                  <w:rFonts w:eastAsiaTheme="minorEastAsia"/>
                  <w:lang w:val="en-US" w:eastAsia="zh-CN"/>
                </w:rPr>
                <w:t>Looking into endorsed CR , there are 2 aspects are something new for legacy UE without upgrading:</w:t>
              </w:r>
            </w:ins>
          </w:p>
          <w:p w14:paraId="595773A6" w14:textId="77777777" w:rsidR="006F7ED5" w:rsidRDefault="006F7ED5" w:rsidP="00ED2BCA">
            <w:pPr>
              <w:spacing w:after="120"/>
              <w:rPr>
                <w:ins w:id="147" w:author="OPPO(Zhongda)" w:date="2020-09-15T14:17:00Z"/>
                <w:rFonts w:eastAsiaTheme="minorEastAsia"/>
                <w:lang w:val="en-US" w:eastAsia="zh-CN"/>
              </w:rPr>
            </w:pPr>
            <w:ins w:id="148" w:author="OPPO(Zhongda)" w:date="2020-09-15T14:17:00Z">
              <w:r>
                <w:rPr>
                  <w:rFonts w:eastAsiaTheme="minorEastAsia"/>
                  <w:lang w:val="en-US" w:eastAsia="zh-CN"/>
                </w:rPr>
                <w:t xml:space="preserve">1, SIB1 is updated with new scheduling information </w:t>
              </w:r>
            </w:ins>
          </w:p>
          <w:p w14:paraId="0AFC954E" w14:textId="77777777" w:rsidR="006F7ED5" w:rsidRDefault="006F7ED5" w:rsidP="00ED2BCA">
            <w:pPr>
              <w:spacing w:after="120"/>
              <w:rPr>
                <w:ins w:id="149" w:author="OPPO(Zhongda)" w:date="2020-09-15T14:17:00Z"/>
                <w:rFonts w:eastAsiaTheme="minorEastAsia"/>
                <w:lang w:val="en-US" w:eastAsia="zh-CN"/>
              </w:rPr>
            </w:pPr>
            <w:ins w:id="150" w:author="OPPO(Zhongda)" w:date="2020-09-15T14:17:00Z">
              <w:r>
                <w:rPr>
                  <w:rFonts w:eastAsiaTheme="minorEastAsia"/>
                  <w:lang w:val="en-US" w:eastAsia="zh-CN"/>
                </w:rPr>
                <w:t>2, new scheduling enable either concatenated SIBs or concatenated SIs</w:t>
              </w:r>
            </w:ins>
          </w:p>
          <w:p w14:paraId="16F87754" w14:textId="77777777" w:rsidR="006F7ED5" w:rsidRDefault="006F7ED5" w:rsidP="00ED2BCA">
            <w:pPr>
              <w:spacing w:after="120"/>
              <w:rPr>
                <w:ins w:id="151" w:author="OPPO(Zhongda)" w:date="2020-09-15T14:17:00Z"/>
                <w:rFonts w:eastAsiaTheme="minorEastAsia"/>
                <w:lang w:val="en-US" w:eastAsia="zh-CN"/>
              </w:rPr>
            </w:pPr>
            <w:ins w:id="152" w:author="OPPO(Zhongda)" w:date="2020-09-15T14:17:00Z">
              <w:r>
                <w:rPr>
                  <w:rFonts w:eastAsiaTheme="minorEastAsia"/>
                  <w:lang w:val="en-US" w:eastAsia="zh-CN"/>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Theme="minorEastAsia"/>
                  <w:lang w:val="en-US" w:eastAsia="zh-CN"/>
                </w:rPr>
                <w:t>IoDT</w:t>
              </w:r>
              <w:proofErr w:type="spellEnd"/>
              <w:r>
                <w:rPr>
                  <w:rFonts w:eastAsiaTheme="minorEastAsia"/>
                  <w:lang w:val="en-US" w:eastAsia="zh-CN"/>
                </w:rPr>
                <w:t xml:space="preserve"> test considering this is brand new CR. The concern comes from the fact that SIB1 is essential SIB for LTE system. But still there are many problematic UEs in the field to decode scheduling list within SIB1.</w:t>
              </w:r>
            </w:ins>
          </w:p>
          <w:p w14:paraId="55068883" w14:textId="77777777" w:rsidR="006F7ED5" w:rsidRPr="00734118" w:rsidRDefault="006F7ED5" w:rsidP="00ED2BCA">
            <w:pPr>
              <w:spacing w:after="120"/>
              <w:rPr>
                <w:ins w:id="153" w:author="OPPO(Zhongda)" w:date="2020-09-15T14:17:00Z"/>
                <w:rFonts w:eastAsiaTheme="minorEastAsia"/>
                <w:lang w:val="en-US" w:eastAsia="zh-CN"/>
              </w:rPr>
            </w:pPr>
            <w:ins w:id="154" w:author="OPPO(Zhongda)" w:date="2020-09-15T14:17:00Z">
              <w:r>
                <w:rPr>
                  <w:rFonts w:eastAsiaTheme="minorEastAsia"/>
                  <w:lang w:val="en-US" w:eastAsia="zh-CN"/>
                </w:rPr>
                <w:t>As pointed before legacy UE may not be able to decode concatenated SIBs if they are SIB19+. And legacy R15 UE supporting positioning SIBs have problem with concatenated SIs.</w:t>
              </w:r>
            </w:ins>
          </w:p>
        </w:tc>
      </w:tr>
      <w:tr w:rsidR="002A18C2" w:rsidRPr="00734118" w14:paraId="4FF94870" w14:textId="77777777" w:rsidTr="006F7ED5">
        <w:trPr>
          <w:ins w:id="155" w:author="Xu, Zhikun (徐志昆)" w:date="2020-09-15T14:09:00Z"/>
        </w:trPr>
        <w:tc>
          <w:tcPr>
            <w:tcW w:w="1238" w:type="dxa"/>
          </w:tcPr>
          <w:p w14:paraId="12AB1074" w14:textId="6C40DA27" w:rsidR="002A18C2" w:rsidRPr="00734118" w:rsidRDefault="002A18C2" w:rsidP="002A18C2">
            <w:pPr>
              <w:spacing w:after="120"/>
              <w:rPr>
                <w:ins w:id="156" w:author="Xu, Zhikun (徐志昆)" w:date="2020-09-15T14:09:00Z"/>
                <w:rFonts w:eastAsiaTheme="minorEastAsia"/>
                <w:lang w:val="en-US" w:eastAsia="zh-CN"/>
              </w:rPr>
            </w:pPr>
            <w:ins w:id="157" w:author="[Nokia RAN2]" w:date="2020-09-15T09:23:00Z">
              <w:r>
                <w:rPr>
                  <w:rFonts w:eastAsiaTheme="minorEastAsia"/>
                  <w:lang w:val="en-US" w:eastAsia="zh-CN"/>
                </w:rPr>
                <w:t>Nokia</w:t>
              </w:r>
            </w:ins>
          </w:p>
        </w:tc>
        <w:tc>
          <w:tcPr>
            <w:tcW w:w="8393" w:type="dxa"/>
          </w:tcPr>
          <w:p w14:paraId="47A2EA09" w14:textId="0EFDFA0A" w:rsidR="002A18C2" w:rsidRPr="00734118" w:rsidRDefault="002A18C2" w:rsidP="002A18C2">
            <w:pPr>
              <w:spacing w:after="120"/>
              <w:rPr>
                <w:ins w:id="158" w:author="Xu, Zhikun (徐志昆)" w:date="2020-09-15T14:09:00Z"/>
                <w:rFonts w:eastAsiaTheme="minorEastAsia"/>
                <w:lang w:val="en-US" w:eastAsia="zh-CN"/>
              </w:rPr>
            </w:pPr>
            <w:ins w:id="159" w:author="[Nokia RAN2]" w:date="2020-09-15T09:23:00Z">
              <w:r>
                <w:rPr>
                  <w:rFonts w:eastAsiaTheme="minorEastAsia"/>
                  <w:lang w:val="en-US" w:eastAsia="zh-CN"/>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A669D" w:rsidRPr="00931AD0" w14:paraId="4F612488" w14:textId="77777777" w:rsidTr="00EA669D">
        <w:trPr>
          <w:ins w:id="160" w:author="Chang Jaehyun" w:date="2020-09-15T16:15:00Z"/>
        </w:trPr>
        <w:tc>
          <w:tcPr>
            <w:tcW w:w="1238" w:type="dxa"/>
          </w:tcPr>
          <w:p w14:paraId="6DA8EE46" w14:textId="77777777" w:rsidR="00EA669D" w:rsidRPr="00931AD0" w:rsidRDefault="00EA669D" w:rsidP="00931AD0">
            <w:pPr>
              <w:spacing w:after="120"/>
              <w:rPr>
                <w:ins w:id="161" w:author="Chang Jaehyun" w:date="2020-09-15T16:15:00Z"/>
                <w:rFonts w:eastAsia="Malgun Gothic"/>
                <w:lang w:val="en-US" w:eastAsia="ko-KR"/>
              </w:rPr>
            </w:pPr>
            <w:ins w:id="162"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3" w:type="dxa"/>
          </w:tcPr>
          <w:p w14:paraId="04C9DE48" w14:textId="77777777" w:rsidR="00EA669D" w:rsidRPr="00931AD0" w:rsidRDefault="00EA669D" w:rsidP="00931AD0">
            <w:pPr>
              <w:spacing w:after="120"/>
              <w:rPr>
                <w:ins w:id="163" w:author="Chang Jaehyun" w:date="2020-09-15T16:15:00Z"/>
                <w:rFonts w:eastAsia="Malgun Gothic"/>
                <w:lang w:val="en-US" w:eastAsia="ko-KR"/>
              </w:rPr>
            </w:pPr>
            <w:ins w:id="164" w:author="Chang Jaehyun" w:date="2020-09-15T16:15:00Z">
              <w:r>
                <w:rPr>
                  <w:rFonts w:eastAsia="Malgun Gothic" w:hint="eastAsia"/>
                  <w:lang w:val="en-US" w:eastAsia="ko-KR"/>
                </w:rPr>
                <w:t>A</w:t>
              </w:r>
              <w:r>
                <w:rPr>
                  <w:rFonts w:eastAsia="Malgun Gothic"/>
                  <w:lang w:val="en-US" w:eastAsia="ko-KR"/>
                </w:rPr>
                <w:t>gree with the views from Vodafone and DOCOMO</w:t>
              </w:r>
            </w:ins>
          </w:p>
        </w:tc>
      </w:tr>
      <w:tr w:rsidR="00FB3083" w:rsidRPr="00734118" w14:paraId="65034032" w14:textId="77777777" w:rsidTr="00EA669D">
        <w:trPr>
          <w:ins w:id="165" w:author="Chang Jaehyun" w:date="2020-09-15T16:15:00Z"/>
        </w:trPr>
        <w:tc>
          <w:tcPr>
            <w:tcW w:w="1238" w:type="dxa"/>
          </w:tcPr>
          <w:p w14:paraId="5CC34DF8" w14:textId="30DD6311" w:rsidR="00FB3083" w:rsidRPr="00734118" w:rsidRDefault="00FB3083" w:rsidP="00FB3083">
            <w:pPr>
              <w:spacing w:after="120"/>
              <w:rPr>
                <w:ins w:id="166" w:author="Chang Jaehyun" w:date="2020-09-15T16:15:00Z"/>
                <w:rFonts w:eastAsiaTheme="minorEastAsia"/>
                <w:lang w:val="en-US" w:eastAsia="zh-CN"/>
              </w:rPr>
            </w:pPr>
            <w:ins w:id="167" w:author="Telecom Italia - Rapone Damiano" w:date="2020-09-15T09:26:00Z">
              <w:r>
                <w:rPr>
                  <w:rFonts w:eastAsiaTheme="minorEastAsia"/>
                  <w:lang w:val="en-US" w:eastAsia="zh-CN"/>
                </w:rPr>
                <w:t>Telecom Italia</w:t>
              </w:r>
            </w:ins>
          </w:p>
        </w:tc>
        <w:tc>
          <w:tcPr>
            <w:tcW w:w="8393" w:type="dxa"/>
          </w:tcPr>
          <w:p w14:paraId="382E4470" w14:textId="77777777" w:rsidR="00FB3083" w:rsidRDefault="00FB3083" w:rsidP="00FB3083">
            <w:pPr>
              <w:spacing w:after="120"/>
              <w:rPr>
                <w:ins w:id="168" w:author="Telecom Italia - Rapone Damiano" w:date="2020-09-15T09:26:00Z"/>
                <w:rFonts w:eastAsiaTheme="minorEastAsia"/>
                <w:lang w:val="en-US" w:eastAsia="zh-CN"/>
              </w:rPr>
            </w:pPr>
            <w:ins w:id="169" w:author="Telecom Italia - Rapone Damiano" w:date="2020-09-15T09:26:00Z">
              <w:r>
                <w:rPr>
                  <w:rFonts w:eastAsiaTheme="minorEastAsia"/>
                  <w:lang w:val="en-US" w:eastAsia="zh-CN"/>
                </w:rPr>
                <w:t xml:space="preserve">We have the same moderator’s understanding. </w:t>
              </w:r>
            </w:ins>
          </w:p>
          <w:p w14:paraId="4B9317C2" w14:textId="62045E8B" w:rsidR="00FB3083" w:rsidRPr="00734118" w:rsidRDefault="00FB3083" w:rsidP="00FB3083">
            <w:pPr>
              <w:spacing w:after="120"/>
              <w:rPr>
                <w:ins w:id="170" w:author="Chang Jaehyun" w:date="2020-09-15T16:15:00Z"/>
                <w:rFonts w:eastAsiaTheme="minorEastAsia"/>
                <w:lang w:val="en-US" w:eastAsia="zh-CN"/>
              </w:rPr>
            </w:pPr>
            <w:ins w:id="171" w:author="Telecom Italia - Rapone Damiano" w:date="2020-09-15T09:26:00Z">
              <w:r>
                <w:rPr>
                  <w:rFonts w:eastAsiaTheme="minorEastAsia"/>
                  <w:lang w:val="en-US" w:eastAsia="zh-CN"/>
                </w:rPr>
                <w:t>We also share NTT DOCOMO’s view on the fact that the CRs do not create any further issues to all the legacy UEs in live networks since they’ve been developed following the same principle adopted for the previous SIB1 extensions</w:t>
              </w:r>
            </w:ins>
          </w:p>
        </w:tc>
      </w:tr>
      <w:tr w:rsidR="00CD0413" w:rsidRPr="00734118" w14:paraId="45798507" w14:textId="77777777" w:rsidTr="00EA669D">
        <w:trPr>
          <w:ins w:id="172" w:author="vivo(Boubacar)" w:date="2020-09-15T15:30:00Z"/>
        </w:trPr>
        <w:tc>
          <w:tcPr>
            <w:tcW w:w="1238" w:type="dxa"/>
          </w:tcPr>
          <w:p w14:paraId="5F330E87" w14:textId="0F006DB5" w:rsidR="00CD0413" w:rsidRDefault="00CD0413" w:rsidP="00CD0413">
            <w:pPr>
              <w:spacing w:after="120"/>
              <w:rPr>
                <w:ins w:id="173" w:author="vivo(Boubacar)" w:date="2020-09-15T15:30:00Z"/>
                <w:rFonts w:eastAsiaTheme="minorEastAsia"/>
                <w:lang w:val="en-US" w:eastAsia="zh-CN"/>
              </w:rPr>
            </w:pPr>
            <w:ins w:id="174" w:author="vivo(Boubacar)" w:date="2020-09-15T15:30:00Z">
              <w:r>
                <w:rPr>
                  <w:rFonts w:eastAsiaTheme="minorEastAsia"/>
                  <w:lang w:val="en-US" w:eastAsia="zh-CN"/>
                </w:rPr>
                <w:t>vivo</w:t>
              </w:r>
            </w:ins>
          </w:p>
        </w:tc>
        <w:tc>
          <w:tcPr>
            <w:tcW w:w="8393" w:type="dxa"/>
          </w:tcPr>
          <w:p w14:paraId="44C144CF" w14:textId="1E7D711A" w:rsidR="00CD0413" w:rsidRDefault="00CD0413" w:rsidP="00CD0413">
            <w:pPr>
              <w:spacing w:after="120"/>
              <w:rPr>
                <w:ins w:id="175" w:author="vivo(Boubacar)" w:date="2020-09-15T15:30:00Z"/>
                <w:rFonts w:eastAsiaTheme="minorEastAsia"/>
                <w:lang w:val="en-US" w:eastAsia="zh-CN"/>
              </w:rPr>
            </w:pPr>
            <w:ins w:id="176" w:author="vivo(Boubacar)" w:date="2020-09-15T15:30:00Z">
              <w:r>
                <w:rPr>
                  <w:rFonts w:eastAsiaTheme="minorEastAsia"/>
                  <w:lang w:val="en-US" w:eastAsia="zh-CN"/>
                </w:rPr>
                <w:t>The CRs are technically correct in resolving the problem for problematics UEs</w:t>
              </w:r>
            </w:ins>
          </w:p>
        </w:tc>
      </w:tr>
    </w:tbl>
    <w:p w14:paraId="20D6F9AE" w14:textId="77777777" w:rsidR="00F873A4" w:rsidRPr="00EA669D"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9"/>
        <w:gridCol w:w="8392"/>
      </w:tblGrid>
      <w:tr w:rsidR="00F873A4" w:rsidRPr="00734118" w14:paraId="7B719335" w14:textId="77777777" w:rsidTr="006F7ED5">
        <w:tc>
          <w:tcPr>
            <w:tcW w:w="1239"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6F7ED5">
        <w:tc>
          <w:tcPr>
            <w:tcW w:w="1239"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w:t>
            </w:r>
            <w:r w:rsidR="009A6BE7">
              <w:rPr>
                <w:rFonts w:eastAsiaTheme="minorEastAsia"/>
                <w:lang w:val="en-US" w:eastAsia="zh-CN"/>
              </w:rPr>
              <w:lastRenderedPageBreak/>
              <w:t xml:space="preserve">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6F7ED5">
        <w:tc>
          <w:tcPr>
            <w:tcW w:w="1239"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lastRenderedPageBreak/>
              <w:t>Qualcomm</w:t>
            </w:r>
          </w:p>
        </w:tc>
        <w:tc>
          <w:tcPr>
            <w:tcW w:w="8392"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6F7ED5">
        <w:tc>
          <w:tcPr>
            <w:tcW w:w="1239" w:type="dxa"/>
          </w:tcPr>
          <w:p w14:paraId="3B882307" w14:textId="09998F96" w:rsidR="00F873A4" w:rsidRPr="00DC225E" w:rsidRDefault="00DC225E" w:rsidP="001902F1">
            <w:pPr>
              <w:spacing w:after="120"/>
              <w:rPr>
                <w:rFonts w:eastAsiaTheme="minorEastAsia"/>
                <w:lang w:val="en-US" w:eastAsia="zh-CN"/>
              </w:rPr>
            </w:pPr>
            <w:ins w:id="177" w:author="NTT DOCOMO, INC." w:date="2020-09-15T11:03:00Z">
              <w:r>
                <w:rPr>
                  <w:rFonts w:hint="eastAsia"/>
                  <w:lang w:val="en-US" w:eastAsia="ja-JP"/>
                </w:rPr>
                <w:t>NTT DOCOMO</w:t>
              </w:r>
            </w:ins>
          </w:p>
        </w:tc>
        <w:tc>
          <w:tcPr>
            <w:tcW w:w="8392" w:type="dxa"/>
          </w:tcPr>
          <w:p w14:paraId="70B4A4B9" w14:textId="0C46AF23" w:rsidR="00F873A4" w:rsidRPr="002E6212" w:rsidRDefault="002E6212" w:rsidP="001902F1">
            <w:pPr>
              <w:spacing w:after="120"/>
              <w:rPr>
                <w:rFonts w:eastAsiaTheme="minorEastAsia"/>
                <w:lang w:val="en-US" w:eastAsia="zh-CN"/>
              </w:rPr>
            </w:pPr>
            <w:ins w:id="178" w:author="NTT DOCOMO, INC." w:date="2020-09-15T11:05:00Z">
              <w:r>
                <w:rPr>
                  <w:rFonts w:hint="eastAsia"/>
                  <w:lang w:val="en-US" w:eastAsia="ja-JP"/>
                </w:rPr>
                <w:t xml:space="preserve">Not only for us, but also </w:t>
              </w:r>
            </w:ins>
            <w:ins w:id="179" w:author="NTT DOCOMO, INC." w:date="2020-09-15T11:06:00Z">
              <w:r>
                <w:rPr>
                  <w:lang w:val="en-US" w:eastAsia="ja-JP"/>
                </w:rPr>
                <w:t xml:space="preserve">operators over the worlds are now preparing to launch NR Standalone services. </w:t>
              </w:r>
            </w:ins>
            <w:ins w:id="180" w:author="NTT DOCOMO, INC." w:date="2020-09-15T11:07:00Z">
              <w:r>
                <w:rPr>
                  <w:lang w:val="en-US" w:eastAsia="ja-JP"/>
                </w:rPr>
                <w:t xml:space="preserve">It is absolutely timing critical for operators to implement </w:t>
              </w:r>
            </w:ins>
            <w:ins w:id="181" w:author="NTT DOCOMO, INC." w:date="2020-09-15T11:08:00Z">
              <w:r>
                <w:rPr>
                  <w:lang w:val="en-US" w:eastAsia="ja-JP"/>
                </w:rPr>
                <w:t>this</w:t>
              </w:r>
            </w:ins>
            <w:ins w:id="182" w:author="NTT DOCOMO, INC." w:date="2020-09-15T11:07:00Z">
              <w:r>
                <w:rPr>
                  <w:lang w:val="en-US" w:eastAsia="ja-JP"/>
                </w:rPr>
                <w:t xml:space="preserve"> </w:t>
              </w:r>
            </w:ins>
            <w:ins w:id="183" w:author="NTT DOCOMO, INC." w:date="2020-09-15T11:08:00Z">
              <w:r>
                <w:rPr>
                  <w:lang w:val="en-US" w:eastAsia="ja-JP"/>
                </w:rPr>
                <w:t xml:space="preserve">CR for both NW and UE to meet the schedule of commercial launch of NR SA. </w:t>
              </w:r>
            </w:ins>
            <w:ins w:id="184" w:author="NTT DOCOMO, INC." w:date="2020-09-15T11:09:00Z">
              <w:r>
                <w:rPr>
                  <w:lang w:val="en-US" w:eastAsia="ja-JP"/>
                </w:rPr>
                <w:t xml:space="preserve">It is quite important that until the commercial launch, all of NR SA capable UEs </w:t>
              </w:r>
            </w:ins>
            <w:ins w:id="185" w:author="NTT DOCOMO, INC." w:date="2020-09-15T11:10:00Z">
              <w:r>
                <w:rPr>
                  <w:lang w:val="en-US" w:eastAsia="ja-JP"/>
                </w:rPr>
                <w:t xml:space="preserve">to be released into the market implement this CR. Otherwise, i.e. if NR SA </w:t>
              </w:r>
            </w:ins>
            <w:ins w:id="186" w:author="NTT DOCOMO, INC." w:date="2020-09-15T11:11:00Z">
              <w:r>
                <w:rPr>
                  <w:lang w:val="en-US" w:eastAsia="ja-JP"/>
                </w:rPr>
                <w:t>capable</w:t>
              </w:r>
            </w:ins>
            <w:ins w:id="187" w:author="NTT DOCOMO, INC." w:date="2020-09-15T11:10:00Z">
              <w:r>
                <w:rPr>
                  <w:lang w:val="en-US" w:eastAsia="ja-JP"/>
                </w:rPr>
                <w:t xml:space="preserve"> </w:t>
              </w:r>
            </w:ins>
            <w:ins w:id="188" w:author="NTT DOCOMO, INC." w:date="2020-09-15T11:11:00Z">
              <w:r>
                <w:rPr>
                  <w:lang w:val="en-US" w:eastAsia="ja-JP"/>
                </w:rPr>
                <w:t>UEs w/o this CR are released and present in the network, the problem cannot be resolved. As such, it is imperative that the CRs required for NR SA are approved, right now</w:t>
              </w:r>
            </w:ins>
            <w:ins w:id="189" w:author="NTT DOCOMO, INC." w:date="2020-09-15T11:13:00Z">
              <w:r>
                <w:rPr>
                  <w:lang w:val="en-US" w:eastAsia="ja-JP"/>
                </w:rPr>
                <w:t xml:space="preserve"> (i.e. Rel-15 or Rel-16)</w:t>
              </w:r>
            </w:ins>
            <w:ins w:id="190" w:author="NTT DOCOMO, INC." w:date="2020-09-15T11:11:00Z">
              <w:r>
                <w:rPr>
                  <w:lang w:val="en-US" w:eastAsia="ja-JP"/>
                </w:rPr>
                <w:t xml:space="preserve">. </w:t>
              </w:r>
            </w:ins>
            <w:ins w:id="191" w:author="NTT DOCOMO, INC." w:date="2020-09-15T11:13:00Z">
              <w:r w:rsidR="00320D92">
                <w:rPr>
                  <w:lang w:val="en-US" w:eastAsia="ja-JP"/>
                </w:rPr>
                <w:t xml:space="preserve">The </w:t>
              </w:r>
              <w:r>
                <w:rPr>
                  <w:lang w:val="en-US" w:eastAsia="ja-JP"/>
                </w:rPr>
                <w:t xml:space="preserve">CRs </w:t>
              </w:r>
            </w:ins>
            <w:ins w:id="192" w:author="NTT DOCOMO, INC." w:date="2020-09-15T11:19:00Z">
              <w:r w:rsidR="00320D92">
                <w:rPr>
                  <w:lang w:val="en-US" w:eastAsia="ja-JP"/>
                </w:rPr>
                <w:t xml:space="preserve">for earlier releases </w:t>
              </w:r>
            </w:ins>
            <w:ins w:id="193"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F7ED5">
        <w:tc>
          <w:tcPr>
            <w:tcW w:w="1239"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F7ED5">
        <w:tc>
          <w:tcPr>
            <w:tcW w:w="1239"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6F7ED5">
        <w:tc>
          <w:tcPr>
            <w:tcW w:w="1239" w:type="dxa"/>
          </w:tcPr>
          <w:p w14:paraId="38E8021B" w14:textId="76829724" w:rsidR="00F873A4" w:rsidRPr="001F1D23" w:rsidRDefault="001016DF" w:rsidP="001902F1">
            <w:pPr>
              <w:spacing w:after="120"/>
              <w:rPr>
                <w:rFonts w:eastAsiaTheme="minorEastAsia"/>
                <w:lang w:eastAsia="zh-CN"/>
              </w:rPr>
            </w:pPr>
            <w:proofErr w:type="spellStart"/>
            <w:ins w:id="194" w:author="mehmet izzet sağlam" w:date="2020-09-15T07:55:00Z">
              <w:r>
                <w:rPr>
                  <w:rFonts w:eastAsiaTheme="minorEastAsia"/>
                  <w:lang w:eastAsia="zh-CN"/>
                </w:rPr>
                <w:t>Turkcell</w:t>
              </w:r>
            </w:ins>
            <w:proofErr w:type="spellEnd"/>
          </w:p>
        </w:tc>
        <w:tc>
          <w:tcPr>
            <w:tcW w:w="8392" w:type="dxa"/>
          </w:tcPr>
          <w:p w14:paraId="37A59263" w14:textId="5D3CE2F6" w:rsidR="00F873A4" w:rsidRPr="00734118" w:rsidRDefault="001016DF" w:rsidP="001902F1">
            <w:pPr>
              <w:spacing w:after="120"/>
              <w:rPr>
                <w:rFonts w:eastAsiaTheme="minorEastAsia"/>
                <w:lang w:val="en-US" w:eastAsia="zh-CN"/>
              </w:rPr>
            </w:pPr>
            <w:ins w:id="195" w:author="mehmet izzet sağlam" w:date="2020-09-15T07:55:00Z">
              <w:r>
                <w:rPr>
                  <w:rFonts w:eastAsiaTheme="minorEastAsia"/>
                  <w:lang w:val="en-US" w:eastAsia="zh-CN"/>
                </w:rPr>
                <w:t>It</w:t>
              </w:r>
            </w:ins>
            <w:ins w:id="196" w:author="mehmet izzet sağlam" w:date="2020-09-15T07:56:00Z">
              <w:r>
                <w:rPr>
                  <w:rFonts w:eastAsiaTheme="minorEastAsia"/>
                  <w:lang w:val="en-US" w:eastAsia="zh-CN"/>
                </w:rPr>
                <w:t xml:space="preserve">’s clear that operators need </w:t>
              </w:r>
            </w:ins>
            <w:ins w:id="197"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198" w:author="mehmet izzet sağlam" w:date="2020-09-15T07:58:00Z">
              <w:r w:rsidR="003024BF">
                <w:rPr>
                  <w:rFonts w:eastAsiaTheme="minorEastAsia"/>
                  <w:lang w:val="en-US" w:eastAsia="zh-CN"/>
                </w:rPr>
                <w:t xml:space="preserve">it to next plenary meeting 90e, </w:t>
              </w:r>
            </w:ins>
            <w:ins w:id="199" w:author="mehmet izzet sağlam" w:date="2020-09-15T07:59:00Z">
              <w:r w:rsidR="003024BF">
                <w:rPr>
                  <w:rFonts w:eastAsiaTheme="minorEastAsia"/>
                  <w:lang w:val="en-US" w:eastAsia="zh-CN"/>
                </w:rPr>
                <w:t>more 5G-SA devices that will need to be OTA updated. There’re regulations that we can’t deploy OTA update wit</w:t>
              </w:r>
            </w:ins>
            <w:ins w:id="200" w:author="mehmet izzet sağlam" w:date="2020-09-15T08:00:00Z">
              <w:r w:rsidR="003024BF">
                <w:rPr>
                  <w:rFonts w:eastAsiaTheme="minorEastAsia"/>
                  <w:lang w:val="en-US" w:eastAsia="zh-CN"/>
                </w:rPr>
                <w:t xml:space="preserve">hout subscribers’ permission. </w:t>
              </w:r>
            </w:ins>
            <w:ins w:id="201" w:author="mehmet izzet sağlam" w:date="2020-09-15T07:58:00Z">
              <w:r w:rsidR="003024BF">
                <w:rPr>
                  <w:rFonts w:eastAsiaTheme="minorEastAsia"/>
                  <w:lang w:val="en-US" w:eastAsia="zh-CN"/>
                </w:rPr>
                <w:t xml:space="preserve"> </w:t>
              </w:r>
            </w:ins>
          </w:p>
        </w:tc>
      </w:tr>
      <w:tr w:rsidR="00F873A4" w:rsidRPr="00734118" w14:paraId="745286E8" w14:textId="77777777" w:rsidTr="006F7ED5">
        <w:tc>
          <w:tcPr>
            <w:tcW w:w="1239" w:type="dxa"/>
          </w:tcPr>
          <w:p w14:paraId="69E73D8F" w14:textId="1F208E9B" w:rsidR="00F873A4" w:rsidRPr="00734118" w:rsidRDefault="008013AE" w:rsidP="001902F1">
            <w:pPr>
              <w:spacing w:after="120"/>
              <w:rPr>
                <w:rFonts w:eastAsiaTheme="minorEastAsia"/>
                <w:lang w:val="en-US" w:eastAsia="zh-CN"/>
              </w:rPr>
            </w:pPr>
            <w:ins w:id="202" w:author="Song, Lei" w:date="2020-09-15T01:21:00Z">
              <w:r>
                <w:rPr>
                  <w:rFonts w:eastAsiaTheme="minorEastAsia"/>
                  <w:lang w:val="en-US" w:eastAsia="zh-CN"/>
                </w:rPr>
                <w:t>Verizon</w:t>
              </w:r>
            </w:ins>
          </w:p>
        </w:tc>
        <w:tc>
          <w:tcPr>
            <w:tcW w:w="8392" w:type="dxa"/>
          </w:tcPr>
          <w:p w14:paraId="673195F3" w14:textId="1A0CE3FF" w:rsidR="00F873A4" w:rsidRPr="00734118" w:rsidRDefault="008013AE" w:rsidP="001902F1">
            <w:pPr>
              <w:spacing w:after="120"/>
              <w:rPr>
                <w:rFonts w:eastAsiaTheme="minorEastAsia"/>
                <w:lang w:val="en-US" w:eastAsia="zh-CN"/>
              </w:rPr>
            </w:pPr>
            <w:ins w:id="203"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6F7ED5">
        <w:tc>
          <w:tcPr>
            <w:tcW w:w="1239" w:type="dxa"/>
          </w:tcPr>
          <w:p w14:paraId="1D0E673F" w14:textId="6324381C" w:rsidR="00F873A4" w:rsidRPr="00734118" w:rsidRDefault="002E0FD8" w:rsidP="001902F1">
            <w:pPr>
              <w:spacing w:after="120"/>
              <w:rPr>
                <w:rFonts w:eastAsiaTheme="minorEastAsia"/>
                <w:lang w:val="en-US" w:eastAsia="zh-CN"/>
              </w:rPr>
            </w:pPr>
            <w:proofErr w:type="spellStart"/>
            <w:ins w:id="204" w:author="Xu, Zhikun (徐志昆)" w:date="2020-09-15T14:11:00Z">
              <w:r>
                <w:rPr>
                  <w:rFonts w:eastAsiaTheme="minorEastAsia" w:hint="eastAsia"/>
                  <w:lang w:val="en-US" w:eastAsia="zh-CN"/>
                </w:rPr>
                <w:t>Spreadtrum</w:t>
              </w:r>
            </w:ins>
            <w:proofErr w:type="spellEnd"/>
          </w:p>
        </w:tc>
        <w:tc>
          <w:tcPr>
            <w:tcW w:w="8392" w:type="dxa"/>
          </w:tcPr>
          <w:p w14:paraId="4C9BA431" w14:textId="7D9BF573" w:rsidR="00F873A4" w:rsidRPr="00734118" w:rsidRDefault="002E0FD8" w:rsidP="001902F1">
            <w:pPr>
              <w:spacing w:after="120"/>
              <w:rPr>
                <w:rFonts w:eastAsiaTheme="minorEastAsia"/>
                <w:lang w:val="en-US" w:eastAsia="zh-CN"/>
              </w:rPr>
            </w:pPr>
            <w:ins w:id="205" w:author="Xu, Zhikun (徐志昆)" w:date="2020-09-15T14:11:00Z">
              <w:r>
                <w:rPr>
                  <w:rFonts w:eastAsiaTheme="minorEastAsia"/>
                  <w:lang w:val="en-US" w:eastAsia="zh-CN"/>
                </w:rPr>
                <w:t>Agree with the statement from Vodafone.</w:t>
              </w:r>
            </w:ins>
          </w:p>
        </w:tc>
      </w:tr>
      <w:tr w:rsidR="006F7ED5" w:rsidRPr="00734118" w14:paraId="1644B3FA" w14:textId="77777777" w:rsidTr="002A18C2">
        <w:trPr>
          <w:ins w:id="206" w:author="OPPO(Zhongda)" w:date="2020-09-15T14:17:00Z"/>
        </w:trPr>
        <w:tc>
          <w:tcPr>
            <w:tcW w:w="1239" w:type="dxa"/>
          </w:tcPr>
          <w:p w14:paraId="2A089F0C" w14:textId="77777777" w:rsidR="006F7ED5" w:rsidRPr="00734118" w:rsidRDefault="006F7ED5" w:rsidP="00ED2BCA">
            <w:pPr>
              <w:spacing w:after="120"/>
              <w:rPr>
                <w:ins w:id="207" w:author="OPPO(Zhongda)" w:date="2020-09-15T14:17:00Z"/>
                <w:rFonts w:eastAsiaTheme="minorEastAsia"/>
                <w:lang w:val="en-US" w:eastAsia="zh-CN"/>
              </w:rPr>
            </w:pPr>
            <w:ins w:id="208"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27CA484F" w14:textId="77777777" w:rsidR="006F7ED5" w:rsidRPr="00734118" w:rsidRDefault="006F7ED5" w:rsidP="00ED2BCA">
            <w:pPr>
              <w:spacing w:after="120"/>
              <w:rPr>
                <w:ins w:id="209" w:author="OPPO(Zhongda)" w:date="2020-09-15T14:17:00Z"/>
                <w:rFonts w:eastAsiaTheme="minorEastAsia"/>
                <w:lang w:val="en-US" w:eastAsia="zh-CN"/>
              </w:rPr>
            </w:pPr>
            <w:ins w:id="210" w:author="OPPO(Zhongda)" w:date="2020-09-15T14:17:00Z">
              <w:r>
                <w:rPr>
                  <w:rFonts w:eastAsiaTheme="minorEastAsia"/>
                  <w:lang w:val="en-US" w:eastAsia="zh-CN"/>
                </w:rPr>
                <w:t>It is true that later deployment of the endorsed CR will make situation worse. On the other hand a quick decision may have consequence for legacy UE which is even more serious considering the huge amount of legacy UE in the field.</w:t>
              </w:r>
            </w:ins>
          </w:p>
        </w:tc>
      </w:tr>
      <w:tr w:rsidR="002A18C2" w:rsidRPr="00734118" w14:paraId="19AF448B" w14:textId="77777777" w:rsidTr="006F7ED5">
        <w:trPr>
          <w:ins w:id="211" w:author="Xu, Zhikun (徐志昆)" w:date="2020-09-15T14:10:00Z"/>
        </w:trPr>
        <w:tc>
          <w:tcPr>
            <w:tcW w:w="1239" w:type="dxa"/>
          </w:tcPr>
          <w:p w14:paraId="64AD9849" w14:textId="45D7935F" w:rsidR="002A18C2" w:rsidRPr="00734118" w:rsidRDefault="002A18C2" w:rsidP="002A18C2">
            <w:pPr>
              <w:spacing w:after="120"/>
              <w:rPr>
                <w:ins w:id="212" w:author="Xu, Zhikun (徐志昆)" w:date="2020-09-15T14:10:00Z"/>
                <w:rFonts w:eastAsiaTheme="minorEastAsia"/>
                <w:lang w:val="en-US" w:eastAsia="zh-CN"/>
              </w:rPr>
            </w:pPr>
            <w:ins w:id="213" w:author="[Nokia RAN2]" w:date="2020-09-15T09:23:00Z">
              <w:r>
                <w:rPr>
                  <w:rFonts w:eastAsiaTheme="minorEastAsia"/>
                  <w:lang w:val="en-US" w:eastAsia="zh-CN"/>
                </w:rPr>
                <w:t>Nokia</w:t>
              </w:r>
            </w:ins>
          </w:p>
        </w:tc>
        <w:tc>
          <w:tcPr>
            <w:tcW w:w="8392" w:type="dxa"/>
          </w:tcPr>
          <w:p w14:paraId="72B80BF2" w14:textId="7A3D79AD" w:rsidR="002A18C2" w:rsidRPr="00734118" w:rsidRDefault="002A18C2" w:rsidP="002A18C2">
            <w:pPr>
              <w:spacing w:after="120"/>
              <w:rPr>
                <w:ins w:id="214" w:author="Xu, Zhikun (徐志昆)" w:date="2020-09-15T14:10:00Z"/>
                <w:rFonts w:eastAsiaTheme="minorEastAsia"/>
                <w:lang w:val="en-US" w:eastAsia="zh-CN"/>
              </w:rPr>
            </w:pPr>
            <w:ins w:id="215" w:author="[Nokia RAN2]" w:date="2020-09-15T09:23:00Z">
              <w:r>
                <w:rPr>
                  <w:rFonts w:eastAsiaTheme="minorEastAsia"/>
                  <w:lang w:val="en-US" w:eastAsia="zh-CN"/>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CB5FEE" w:rsidRPr="00931AD0" w14:paraId="4FAB275F" w14:textId="77777777" w:rsidTr="00CB5FEE">
        <w:trPr>
          <w:ins w:id="216" w:author="Chang Jaehyun" w:date="2020-09-15T16:15:00Z"/>
        </w:trPr>
        <w:tc>
          <w:tcPr>
            <w:tcW w:w="1239" w:type="dxa"/>
          </w:tcPr>
          <w:p w14:paraId="714F8293" w14:textId="77777777" w:rsidR="00CB5FEE" w:rsidRPr="00931AD0" w:rsidRDefault="00CB5FEE" w:rsidP="00931AD0">
            <w:pPr>
              <w:spacing w:after="120"/>
              <w:rPr>
                <w:ins w:id="217" w:author="Chang Jaehyun" w:date="2020-09-15T16:15:00Z"/>
                <w:rFonts w:eastAsia="Malgun Gothic"/>
                <w:lang w:val="en-US" w:eastAsia="ko-KR"/>
              </w:rPr>
            </w:pPr>
            <w:ins w:id="218"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2" w:type="dxa"/>
          </w:tcPr>
          <w:p w14:paraId="12513000" w14:textId="77777777" w:rsidR="00CB5FEE" w:rsidRPr="00931AD0" w:rsidRDefault="00CB5FEE" w:rsidP="00931AD0">
            <w:pPr>
              <w:spacing w:after="120"/>
              <w:rPr>
                <w:ins w:id="219" w:author="Chang Jaehyun" w:date="2020-09-15T16:15:00Z"/>
                <w:rFonts w:eastAsia="Malgun Gothic"/>
                <w:lang w:val="en-US" w:eastAsia="ko-KR"/>
              </w:rPr>
            </w:pPr>
            <w:ins w:id="220" w:author="Chang Jaehyun" w:date="2020-09-15T16:15:00Z">
              <w:r>
                <w:rPr>
                  <w:rFonts w:eastAsia="Malgun Gothic" w:hint="eastAsia"/>
                  <w:lang w:val="en-US" w:eastAsia="ko-KR"/>
                </w:rPr>
                <w:t>S</w:t>
              </w:r>
              <w:r>
                <w:rPr>
                  <w:rFonts w:eastAsia="Malgun Gothic"/>
                  <w:lang w:val="en-US" w:eastAsia="ko-KR"/>
                </w:rPr>
                <w:t xml:space="preserve">ame views with previous companies and since this CR </w:t>
              </w:r>
              <w:proofErr w:type="gramStart"/>
              <w:r>
                <w:rPr>
                  <w:rFonts w:eastAsia="Malgun Gothic"/>
                  <w:lang w:val="en-US" w:eastAsia="ko-KR"/>
                </w:rPr>
                <w:t>provides</w:t>
              </w:r>
              <w:proofErr w:type="gramEnd"/>
              <w:r>
                <w:rPr>
                  <w:rFonts w:eastAsia="Malgun Gothic"/>
                  <w:lang w:val="en-US" w:eastAsia="ko-KR"/>
                </w:rPr>
                <w:t xml:space="preserve"> </w:t>
              </w:r>
              <w:proofErr w:type="spellStart"/>
              <w:r>
                <w:rPr>
                  <w:rFonts w:eastAsia="Malgun Gothic"/>
                  <w:lang w:val="en-US" w:eastAsia="ko-KR"/>
                </w:rPr>
                <w:t>flexibilty</w:t>
              </w:r>
              <w:proofErr w:type="spellEnd"/>
              <w:r>
                <w:rPr>
                  <w:rFonts w:eastAsia="Malgun Gothic"/>
                  <w:lang w:val="en-US" w:eastAsia="ko-KR"/>
                </w:rPr>
                <w:t xml:space="preserve"> for operators to choose either the original way or extended way it is worth to have the approval in advance we have commercial SA(Standalone) device in real field.</w:t>
              </w:r>
            </w:ins>
          </w:p>
        </w:tc>
      </w:tr>
      <w:tr w:rsidR="00FB3083" w:rsidRPr="00734118" w14:paraId="394A879A" w14:textId="77777777" w:rsidTr="00CB5FEE">
        <w:trPr>
          <w:ins w:id="221" w:author="Chang Jaehyun" w:date="2020-09-15T16:15:00Z"/>
        </w:trPr>
        <w:tc>
          <w:tcPr>
            <w:tcW w:w="1239" w:type="dxa"/>
          </w:tcPr>
          <w:p w14:paraId="74124A44" w14:textId="4688339D" w:rsidR="00FB3083" w:rsidRPr="00734118" w:rsidRDefault="00FB3083" w:rsidP="00FB3083">
            <w:pPr>
              <w:spacing w:after="120"/>
              <w:rPr>
                <w:ins w:id="222" w:author="Chang Jaehyun" w:date="2020-09-15T16:15:00Z"/>
                <w:rFonts w:eastAsiaTheme="minorEastAsia"/>
                <w:lang w:val="en-US" w:eastAsia="zh-CN"/>
              </w:rPr>
            </w:pPr>
            <w:ins w:id="223" w:author="Telecom Italia - Rapone Damiano" w:date="2020-09-15T09:26:00Z">
              <w:r>
                <w:rPr>
                  <w:rFonts w:eastAsiaTheme="minorEastAsia"/>
                  <w:lang w:val="en-US" w:eastAsia="zh-CN"/>
                </w:rPr>
                <w:t>Telecom Italia</w:t>
              </w:r>
            </w:ins>
          </w:p>
        </w:tc>
        <w:tc>
          <w:tcPr>
            <w:tcW w:w="8392" w:type="dxa"/>
          </w:tcPr>
          <w:p w14:paraId="7CB7FBF9" w14:textId="7230E09A" w:rsidR="00FB3083" w:rsidRPr="00734118" w:rsidRDefault="00FB3083" w:rsidP="00FB3083">
            <w:pPr>
              <w:spacing w:after="120"/>
              <w:rPr>
                <w:ins w:id="224" w:author="Chang Jaehyun" w:date="2020-09-15T16:15:00Z"/>
                <w:rFonts w:eastAsiaTheme="minorEastAsia"/>
                <w:lang w:val="en-US" w:eastAsia="zh-CN"/>
              </w:rPr>
            </w:pPr>
            <w:ins w:id="225" w:author="Telecom Italia - Rapone Damiano" w:date="2020-09-15T09:26:00Z">
              <w:r>
                <w:rPr>
                  <w:rFonts w:eastAsiaTheme="minorEastAsia"/>
                  <w:lang w:val="en-US" w:eastAsia="zh-CN"/>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CD0413" w:rsidRPr="00734118" w14:paraId="1A372064" w14:textId="77777777" w:rsidTr="00CB5FEE">
        <w:trPr>
          <w:ins w:id="226" w:author="vivo(Boubacar)" w:date="2020-09-15T15:31:00Z"/>
        </w:trPr>
        <w:tc>
          <w:tcPr>
            <w:tcW w:w="1239" w:type="dxa"/>
          </w:tcPr>
          <w:p w14:paraId="2E1B2B40" w14:textId="638BD583" w:rsidR="00CD0413" w:rsidRDefault="00CD0413" w:rsidP="00CD0413">
            <w:pPr>
              <w:spacing w:after="120"/>
              <w:rPr>
                <w:ins w:id="227" w:author="vivo(Boubacar)" w:date="2020-09-15T15:31:00Z"/>
                <w:rFonts w:eastAsiaTheme="minorEastAsia"/>
                <w:lang w:val="en-US" w:eastAsia="zh-CN"/>
              </w:rPr>
            </w:pPr>
            <w:ins w:id="228" w:author="vivo(Boubacar)" w:date="2020-09-15T15:31:00Z">
              <w:r>
                <w:rPr>
                  <w:rFonts w:eastAsiaTheme="minorEastAsia"/>
                  <w:lang w:val="en-US" w:eastAsia="zh-CN"/>
                </w:rPr>
                <w:t>vivo</w:t>
              </w:r>
            </w:ins>
          </w:p>
        </w:tc>
        <w:tc>
          <w:tcPr>
            <w:tcW w:w="8392" w:type="dxa"/>
          </w:tcPr>
          <w:p w14:paraId="6356F663" w14:textId="068AE7AC" w:rsidR="00CD0413" w:rsidRDefault="00CD0413" w:rsidP="00CD0413">
            <w:pPr>
              <w:spacing w:after="120"/>
              <w:rPr>
                <w:ins w:id="229" w:author="vivo(Boubacar)" w:date="2020-09-15T15:31:00Z"/>
                <w:rFonts w:eastAsiaTheme="minorEastAsia"/>
                <w:lang w:val="en-US" w:eastAsia="zh-CN"/>
              </w:rPr>
            </w:pPr>
            <w:ins w:id="230" w:author="vivo(Boubacar)" w:date="2020-09-15T15:31:00Z">
              <w:r>
                <w:rPr>
                  <w:rFonts w:eastAsiaTheme="minorEastAsia"/>
                  <w:lang w:val="en-US" w:eastAsia="zh-CN"/>
                </w:rPr>
                <w:t>We agree that every delay in not approving the CRs may make the problem more complex as new UE will continue to come in operator networks.</w:t>
              </w:r>
            </w:ins>
          </w:p>
        </w:tc>
      </w:tr>
    </w:tbl>
    <w:p w14:paraId="5CA9C37F" w14:textId="77777777" w:rsidR="00AC317D" w:rsidRPr="00CB5FEE" w:rsidRDefault="00AC317D" w:rsidP="00AC317D">
      <w:pPr>
        <w:rPr>
          <w:lang w:val="en-US" w:eastAsia="zh-CN"/>
        </w:rPr>
      </w:pPr>
      <w:bookmarkStart w:id="231" w:name="_GoBack"/>
      <w:bookmarkEnd w:id="231"/>
    </w:p>
    <w:p w14:paraId="77BDC8C8" w14:textId="77777777" w:rsidR="00C6580B" w:rsidRDefault="00C6580B" w:rsidP="00C6580B">
      <w:pPr>
        <w:pStyle w:val="Heading2"/>
      </w:pPr>
      <w:r>
        <w:lastRenderedPageBreak/>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6F7ED5">
        <w:tc>
          <w:tcPr>
            <w:tcW w:w="1238"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6F7ED5">
        <w:tc>
          <w:tcPr>
            <w:tcW w:w="1238"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393"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6F7ED5">
        <w:tc>
          <w:tcPr>
            <w:tcW w:w="1238"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393"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6F7ED5">
        <w:tc>
          <w:tcPr>
            <w:tcW w:w="1238" w:type="dxa"/>
          </w:tcPr>
          <w:p w14:paraId="1CB0860F" w14:textId="4F5F3E36" w:rsidR="00F873A4" w:rsidRPr="00E05B14" w:rsidRDefault="00E05B14" w:rsidP="001902F1">
            <w:pPr>
              <w:spacing w:after="120"/>
              <w:rPr>
                <w:rFonts w:eastAsiaTheme="minorEastAsia"/>
                <w:lang w:val="en-US" w:eastAsia="zh-CN"/>
              </w:rPr>
            </w:pPr>
            <w:ins w:id="232" w:author="NTT DOCOMO, INC." w:date="2020-09-15T11:15:00Z">
              <w:r>
                <w:rPr>
                  <w:rFonts w:hint="eastAsia"/>
                  <w:lang w:val="en-US" w:eastAsia="ja-JP"/>
                </w:rPr>
                <w:t>NTT DOCOMO</w:t>
              </w:r>
            </w:ins>
          </w:p>
        </w:tc>
        <w:tc>
          <w:tcPr>
            <w:tcW w:w="8393" w:type="dxa"/>
          </w:tcPr>
          <w:p w14:paraId="3B13A9EB" w14:textId="66697EDC" w:rsidR="00F873A4" w:rsidRPr="00E05B14" w:rsidRDefault="00E05B14" w:rsidP="001902F1">
            <w:pPr>
              <w:spacing w:after="120"/>
              <w:rPr>
                <w:rFonts w:eastAsiaTheme="minorEastAsia"/>
                <w:lang w:val="en-US" w:eastAsia="zh-CN"/>
              </w:rPr>
            </w:pPr>
            <w:ins w:id="233" w:author="NTT DOCOMO, INC." w:date="2020-09-15T11:15:00Z">
              <w:r>
                <w:rPr>
                  <w:rFonts w:hint="eastAsia"/>
                  <w:lang w:val="en-US" w:eastAsia="ja-JP"/>
                </w:rPr>
                <w:t>We</w:t>
              </w:r>
              <w:r>
                <w:rPr>
                  <w:lang w:val="en-US" w:eastAsia="ja-JP"/>
                </w:rPr>
                <w:t xml:space="preserve">’re O.K to address </w:t>
              </w:r>
            </w:ins>
            <w:ins w:id="234" w:author="NTT DOCOMO, INC." w:date="2020-09-15T11:16:00Z">
              <w:r>
                <w:rPr>
                  <w:lang w:val="en-US" w:eastAsia="ja-JP"/>
                </w:rPr>
                <w:t xml:space="preserve">the SI multiplexing issue. On the other hand, Our top priority is to support and reflect the contents of the RAN2-endorsed CR </w:t>
              </w:r>
            </w:ins>
            <w:ins w:id="235" w:author="NTT DOCOMO, INC." w:date="2020-09-15T11:17:00Z">
              <w:r>
                <w:rPr>
                  <w:lang w:val="en-US" w:eastAsia="ja-JP"/>
                </w:rPr>
                <w:t xml:space="preserve">into the standard </w:t>
              </w:r>
            </w:ins>
            <w:ins w:id="236" w:author="NTT DOCOMO, INC." w:date="2020-09-15T11:16:00Z">
              <w:r>
                <w:rPr>
                  <w:lang w:val="en-US" w:eastAsia="ja-JP"/>
                </w:rPr>
                <w:t>for NR SA.</w:t>
              </w:r>
            </w:ins>
          </w:p>
        </w:tc>
      </w:tr>
      <w:tr w:rsidR="001F1D23" w:rsidRPr="00734118" w14:paraId="3B239804" w14:textId="77777777" w:rsidTr="006F7ED5">
        <w:tc>
          <w:tcPr>
            <w:tcW w:w="1238"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393"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F7ED5">
        <w:tc>
          <w:tcPr>
            <w:tcW w:w="1238"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6F7ED5">
        <w:tc>
          <w:tcPr>
            <w:tcW w:w="1238" w:type="dxa"/>
          </w:tcPr>
          <w:p w14:paraId="1C53FB23" w14:textId="74AAEBF5" w:rsidR="00F873A4" w:rsidRPr="001F1D23" w:rsidRDefault="003A0E05" w:rsidP="001902F1">
            <w:pPr>
              <w:spacing w:after="120"/>
              <w:rPr>
                <w:rFonts w:eastAsiaTheme="minorEastAsia"/>
                <w:lang w:eastAsia="zh-CN"/>
              </w:rPr>
            </w:pPr>
            <w:proofErr w:type="spellStart"/>
            <w:ins w:id="237" w:author="mehmet izzet sağlam" w:date="2020-09-15T08:03:00Z">
              <w:r>
                <w:rPr>
                  <w:rFonts w:eastAsiaTheme="minorEastAsia"/>
                  <w:lang w:eastAsia="zh-CN"/>
                </w:rPr>
                <w:t>Turkcell</w:t>
              </w:r>
            </w:ins>
            <w:proofErr w:type="spellEnd"/>
          </w:p>
        </w:tc>
        <w:tc>
          <w:tcPr>
            <w:tcW w:w="8393" w:type="dxa"/>
          </w:tcPr>
          <w:p w14:paraId="5CD61CFE" w14:textId="3572EE5F" w:rsidR="00F873A4" w:rsidRPr="00734118" w:rsidRDefault="003A0E05" w:rsidP="001902F1">
            <w:pPr>
              <w:spacing w:after="120"/>
              <w:rPr>
                <w:rFonts w:eastAsiaTheme="minorEastAsia"/>
                <w:lang w:val="en-US" w:eastAsia="zh-CN"/>
              </w:rPr>
            </w:pPr>
            <w:ins w:id="238" w:author="mehmet izzet sağlam" w:date="2020-09-15T08:04:00Z">
              <w:r>
                <w:rPr>
                  <w:rFonts w:eastAsiaTheme="minorEastAsia"/>
                  <w:lang w:val="en-US" w:eastAsia="zh-CN"/>
                </w:rPr>
                <w:t>Share the same view of NTT Docomo</w:t>
              </w:r>
            </w:ins>
          </w:p>
        </w:tc>
      </w:tr>
      <w:tr w:rsidR="00F873A4" w:rsidRPr="00734118" w14:paraId="75F10209" w14:textId="77777777" w:rsidTr="006F7ED5">
        <w:tc>
          <w:tcPr>
            <w:tcW w:w="1238" w:type="dxa"/>
          </w:tcPr>
          <w:p w14:paraId="699D9F78" w14:textId="7B935DAA" w:rsidR="00F873A4" w:rsidRPr="00734118" w:rsidRDefault="008013AE" w:rsidP="001902F1">
            <w:pPr>
              <w:spacing w:after="120"/>
              <w:rPr>
                <w:rFonts w:eastAsiaTheme="minorEastAsia"/>
                <w:lang w:val="en-US" w:eastAsia="zh-CN"/>
              </w:rPr>
            </w:pPr>
            <w:ins w:id="239" w:author="Song, Lei" w:date="2020-09-15T01:22:00Z">
              <w:r>
                <w:rPr>
                  <w:rFonts w:eastAsiaTheme="minorEastAsia"/>
                  <w:lang w:val="en-US" w:eastAsia="zh-CN"/>
                </w:rPr>
                <w:t>Verizon</w:t>
              </w:r>
            </w:ins>
          </w:p>
        </w:tc>
        <w:tc>
          <w:tcPr>
            <w:tcW w:w="8393" w:type="dxa"/>
          </w:tcPr>
          <w:p w14:paraId="5EFB9E33" w14:textId="26FCB08D" w:rsidR="00F873A4" w:rsidRPr="00734118" w:rsidRDefault="00066CC3">
            <w:pPr>
              <w:spacing w:after="120"/>
              <w:rPr>
                <w:rFonts w:eastAsiaTheme="minorEastAsia"/>
                <w:lang w:val="en-US" w:eastAsia="zh-CN"/>
              </w:rPr>
            </w:pPr>
            <w:ins w:id="240" w:author="Song, Lei" w:date="2020-09-15T01:22:00Z">
              <w:r>
                <w:rPr>
                  <w:rFonts w:eastAsiaTheme="minorEastAsia"/>
                  <w:lang w:val="en-US" w:eastAsia="zh-CN"/>
                </w:rPr>
                <w:t>We are support</w:t>
              </w:r>
            </w:ins>
            <w:ins w:id="241" w:author="Song, Lei" w:date="2020-09-15T01:26:00Z">
              <w:r>
                <w:rPr>
                  <w:rFonts w:eastAsiaTheme="minorEastAsia"/>
                  <w:lang w:val="en-US" w:eastAsia="zh-CN"/>
                </w:rPr>
                <w:t>ive</w:t>
              </w:r>
            </w:ins>
            <w:ins w:id="242"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6F7ED5">
        <w:tc>
          <w:tcPr>
            <w:tcW w:w="1238" w:type="dxa"/>
          </w:tcPr>
          <w:p w14:paraId="39E8089C" w14:textId="76490BB0" w:rsidR="00F873A4" w:rsidRPr="00734118" w:rsidRDefault="003977FD" w:rsidP="001902F1">
            <w:pPr>
              <w:spacing w:after="120"/>
              <w:rPr>
                <w:rFonts w:eastAsiaTheme="minorEastAsia"/>
                <w:lang w:val="en-US" w:eastAsia="zh-CN"/>
              </w:rPr>
            </w:pPr>
            <w:ins w:id="243" w:author="Apple" w:date="2020-09-14T22:48:00Z">
              <w:r>
                <w:rPr>
                  <w:rFonts w:eastAsiaTheme="minorEastAsia"/>
                  <w:lang w:val="en-US" w:eastAsia="zh-CN"/>
                </w:rPr>
                <w:t>A</w:t>
              </w:r>
            </w:ins>
            <w:ins w:id="244" w:author="Apple" w:date="2020-09-14T22:49:00Z">
              <w:r>
                <w:rPr>
                  <w:rFonts w:eastAsiaTheme="minorEastAsia"/>
                  <w:lang w:val="en-US" w:eastAsia="zh-CN"/>
                </w:rPr>
                <w:t>pple</w:t>
              </w:r>
            </w:ins>
          </w:p>
        </w:tc>
        <w:tc>
          <w:tcPr>
            <w:tcW w:w="8393" w:type="dxa"/>
          </w:tcPr>
          <w:p w14:paraId="159F0D89" w14:textId="08BC0298" w:rsidR="00F873A4" w:rsidRPr="00734118" w:rsidRDefault="0034135D" w:rsidP="001902F1">
            <w:pPr>
              <w:spacing w:after="120"/>
              <w:rPr>
                <w:rFonts w:eastAsiaTheme="minorEastAsia"/>
                <w:lang w:val="en-US" w:eastAsia="zh-CN"/>
              </w:rPr>
            </w:pPr>
            <w:ins w:id="245" w:author="Apple" w:date="2020-09-14T22:58:00Z">
              <w:r>
                <w:rPr>
                  <w:rFonts w:eastAsiaTheme="minorEastAsia"/>
                  <w:lang w:val="en-US" w:eastAsia="zh-CN"/>
                </w:rPr>
                <w:t>Multiplexing issue</w:t>
              </w:r>
            </w:ins>
            <w:ins w:id="246" w:author="Apple" w:date="2020-09-14T22:57:00Z">
              <w:r>
                <w:rPr>
                  <w:rFonts w:eastAsiaTheme="minorEastAsia"/>
                  <w:lang w:val="en-US" w:eastAsia="zh-CN"/>
                </w:rPr>
                <w:t xml:space="preserve"> </w:t>
              </w:r>
            </w:ins>
            <w:ins w:id="247" w:author="Apple" w:date="2020-09-14T22:58:00Z">
              <w:r>
                <w:rPr>
                  <w:rFonts w:eastAsiaTheme="minorEastAsia"/>
                  <w:lang w:val="en-US" w:eastAsia="zh-CN"/>
                </w:rPr>
                <w:t xml:space="preserve">can be avoided by network configuration. No strong view </w:t>
              </w:r>
            </w:ins>
            <w:ins w:id="248" w:author="Apple" w:date="2020-09-14T22:59:00Z">
              <w:r>
                <w:rPr>
                  <w:rFonts w:eastAsiaTheme="minorEastAsia"/>
                  <w:lang w:val="en-US" w:eastAsia="zh-CN"/>
                </w:rPr>
                <w:t>whether to capture such restriction into the spec.</w:t>
              </w:r>
            </w:ins>
          </w:p>
        </w:tc>
      </w:tr>
      <w:tr w:rsidR="006F7ED5" w:rsidRPr="00734118" w14:paraId="56796E71" w14:textId="77777777" w:rsidTr="006F7ED5">
        <w:trPr>
          <w:ins w:id="249" w:author="OPPO(Zhongda)" w:date="2020-09-15T14:18:00Z"/>
        </w:trPr>
        <w:tc>
          <w:tcPr>
            <w:tcW w:w="1238" w:type="dxa"/>
          </w:tcPr>
          <w:p w14:paraId="12EF55E0" w14:textId="77777777" w:rsidR="006F7ED5" w:rsidRPr="00734118" w:rsidRDefault="006F7ED5" w:rsidP="00ED2BCA">
            <w:pPr>
              <w:spacing w:after="120"/>
              <w:rPr>
                <w:ins w:id="250" w:author="OPPO(Zhongda)" w:date="2020-09-15T14:18:00Z"/>
                <w:rFonts w:eastAsiaTheme="minorEastAsia"/>
                <w:lang w:val="en-US" w:eastAsia="zh-CN"/>
              </w:rPr>
            </w:pPr>
            <w:ins w:id="251" w:author="OPPO(Zhongda)" w:date="2020-09-15T14:18:00Z">
              <w:r>
                <w:rPr>
                  <w:rFonts w:eastAsiaTheme="minorEastAsia" w:hint="eastAsia"/>
                  <w:lang w:val="en-US" w:eastAsia="zh-CN"/>
                </w:rPr>
                <w:t>O</w:t>
              </w:r>
              <w:r>
                <w:rPr>
                  <w:rFonts w:eastAsiaTheme="minorEastAsia"/>
                  <w:lang w:val="en-US" w:eastAsia="zh-CN"/>
                </w:rPr>
                <w:t>PPO</w:t>
              </w:r>
            </w:ins>
          </w:p>
        </w:tc>
        <w:tc>
          <w:tcPr>
            <w:tcW w:w="8393" w:type="dxa"/>
          </w:tcPr>
          <w:p w14:paraId="02BE3810" w14:textId="77777777" w:rsidR="006F7ED5" w:rsidRPr="00734118" w:rsidRDefault="006F7ED5" w:rsidP="00ED2BCA">
            <w:pPr>
              <w:spacing w:after="120"/>
              <w:rPr>
                <w:ins w:id="252" w:author="OPPO(Zhongda)" w:date="2020-09-15T14:18:00Z"/>
                <w:rFonts w:eastAsiaTheme="minorEastAsia"/>
                <w:lang w:val="en-US" w:eastAsia="zh-CN"/>
              </w:rPr>
            </w:pPr>
            <w:ins w:id="253" w:author="OPPO(Zhongda)" w:date="2020-09-15T14:18:00Z">
              <w:r>
                <w:rPr>
                  <w:rFonts w:eastAsiaTheme="minorEastAsia"/>
                  <w:lang w:val="en-US" w:eastAsia="zh-CN"/>
                </w:rPr>
                <w:t xml:space="preserve">So far nobody </w:t>
              </w:r>
              <w:r>
                <w:rPr>
                  <w:rFonts w:eastAsiaTheme="minorEastAsia" w:hint="eastAsia"/>
                  <w:lang w:val="en-US" w:eastAsia="zh-CN"/>
                </w:rPr>
                <w:t>c</w:t>
              </w:r>
              <w:r>
                <w:rPr>
                  <w:rFonts w:eastAsiaTheme="minorEastAsia"/>
                  <w:lang w:val="en-US" w:eastAsia="zh-CN"/>
                </w:rPr>
                <w:t xml:space="preserve">an confirm there is no such problem in the field. So to be in safe side we think one note in the spec is necessary to remind such potential issues. </w:t>
              </w:r>
            </w:ins>
          </w:p>
        </w:tc>
      </w:tr>
      <w:tr w:rsidR="002A18C2" w:rsidRPr="00734118" w14:paraId="782242F9" w14:textId="77777777" w:rsidTr="006F7ED5">
        <w:trPr>
          <w:ins w:id="254" w:author="Xu, Zhikun (徐志昆)" w:date="2020-09-15T14:11:00Z"/>
        </w:trPr>
        <w:tc>
          <w:tcPr>
            <w:tcW w:w="1238" w:type="dxa"/>
          </w:tcPr>
          <w:p w14:paraId="2293FB42" w14:textId="38D0FF66" w:rsidR="002A18C2" w:rsidRDefault="002A18C2" w:rsidP="002A18C2">
            <w:pPr>
              <w:spacing w:after="120"/>
              <w:rPr>
                <w:ins w:id="255" w:author="Xu, Zhikun (徐志昆)" w:date="2020-09-15T14:11:00Z"/>
                <w:rFonts w:eastAsiaTheme="minorEastAsia"/>
                <w:lang w:val="en-US" w:eastAsia="zh-CN"/>
              </w:rPr>
            </w:pPr>
            <w:ins w:id="256" w:author="[Nokia RAN2]" w:date="2020-09-15T09:23:00Z">
              <w:r>
                <w:rPr>
                  <w:rFonts w:eastAsiaTheme="minorEastAsia"/>
                  <w:lang w:val="en-US" w:eastAsia="zh-CN"/>
                </w:rPr>
                <w:t>Nokia</w:t>
              </w:r>
            </w:ins>
          </w:p>
        </w:tc>
        <w:tc>
          <w:tcPr>
            <w:tcW w:w="8393" w:type="dxa"/>
          </w:tcPr>
          <w:p w14:paraId="44E2BB07" w14:textId="77777777" w:rsidR="002A18C2" w:rsidRDefault="002A18C2" w:rsidP="002A18C2">
            <w:pPr>
              <w:spacing w:after="120"/>
              <w:rPr>
                <w:ins w:id="257" w:author="[Nokia RAN2]" w:date="2020-09-15T09:23:00Z"/>
                <w:rFonts w:eastAsiaTheme="minorEastAsia"/>
                <w:lang w:val="en-US" w:eastAsia="zh-CN"/>
              </w:rPr>
            </w:pPr>
            <w:ins w:id="258" w:author="[Nokia RAN2]" w:date="2020-09-15T09:23:00Z">
              <w:r>
                <w:rPr>
                  <w:rFonts w:eastAsiaTheme="minorEastAsia"/>
                  <w:lang w:val="en-US" w:eastAsia="zh-CN"/>
                </w:rPr>
                <w:t xml:space="preserve">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w:t>
              </w:r>
              <w:r>
                <w:rPr>
                  <w:rFonts w:eastAsiaTheme="minorEastAsia"/>
                  <w:lang w:val="en-US" w:eastAsia="zh-CN"/>
                </w:rPr>
                <w:lastRenderedPageBreak/>
                <w:t>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221AC5C8" w14:textId="492DE69E" w:rsidR="002A18C2" w:rsidRDefault="002A18C2" w:rsidP="002A18C2">
            <w:pPr>
              <w:spacing w:after="120"/>
              <w:rPr>
                <w:ins w:id="259" w:author="Xu, Zhikun (徐志昆)" w:date="2020-09-15T14:11:00Z"/>
                <w:rFonts w:eastAsiaTheme="minorEastAsia"/>
                <w:lang w:val="en-US" w:eastAsia="zh-CN"/>
              </w:rPr>
            </w:pPr>
            <w:ins w:id="260" w:author="[Nokia RAN2]" w:date="2020-09-15T09:23:00Z">
              <w:r>
                <w:rPr>
                  <w:rFonts w:eastAsiaTheme="minorEastAsia"/>
                  <w:lang w:val="en-US" w:eastAsia="zh-CN"/>
                </w:rPr>
                <w:t xml:space="preserve">It must be additionally noted that the proposal from Samsung was never discussed in RAN2 and it is impossible for RAN plenary to quickly make a full-fledged technical discussion </w:t>
              </w:r>
              <w:proofErr w:type="gramStart"/>
              <w:r>
                <w:rPr>
                  <w:rFonts w:eastAsiaTheme="minorEastAsia"/>
                  <w:lang w:val="en-US" w:eastAsia="zh-CN"/>
                </w:rPr>
                <w:t>taking into account</w:t>
              </w:r>
              <w:proofErr w:type="gramEnd"/>
              <w:r>
                <w:rPr>
                  <w:rFonts w:eastAsiaTheme="minorEastAsia"/>
                  <w:lang w:val="en-US" w:eastAsia="zh-CN"/>
                </w:rPr>
                <w:t xml:space="preserve"> all possible implications of this proposal. Hence, this proposal should not be continued to be discussed in this meeting.</w:t>
              </w:r>
            </w:ins>
          </w:p>
        </w:tc>
      </w:tr>
      <w:tr w:rsidR="003D791A" w:rsidRPr="00734118" w14:paraId="7837E841" w14:textId="77777777" w:rsidTr="006F7ED5">
        <w:trPr>
          <w:ins w:id="261" w:author="Xu, Zhikun (徐志昆)" w:date="2020-09-15T14:11:00Z"/>
        </w:trPr>
        <w:tc>
          <w:tcPr>
            <w:tcW w:w="1238" w:type="dxa"/>
          </w:tcPr>
          <w:p w14:paraId="6AE16D14" w14:textId="43A2124D" w:rsidR="003D791A" w:rsidRDefault="003D791A" w:rsidP="003D791A">
            <w:pPr>
              <w:spacing w:after="120"/>
              <w:rPr>
                <w:ins w:id="262" w:author="Xu, Zhikun (徐志昆)" w:date="2020-09-15T14:11:00Z"/>
                <w:rFonts w:eastAsiaTheme="minorEastAsia"/>
                <w:lang w:val="en-US" w:eastAsia="zh-CN"/>
              </w:rPr>
            </w:pPr>
            <w:ins w:id="263" w:author="Chang Jaehyun" w:date="2020-09-15T16:15:00Z">
              <w:r>
                <w:rPr>
                  <w:rFonts w:eastAsia="Malgun Gothic" w:hint="eastAsia"/>
                  <w:lang w:val="en-US" w:eastAsia="ko-KR"/>
                </w:rPr>
                <w:lastRenderedPageBreak/>
                <w:t>L</w:t>
              </w:r>
              <w:r>
                <w:rPr>
                  <w:rFonts w:eastAsia="Malgun Gothic"/>
                  <w:lang w:val="en-US" w:eastAsia="ko-KR"/>
                </w:rPr>
                <w:t xml:space="preserve">G </w:t>
              </w:r>
              <w:proofErr w:type="spellStart"/>
              <w:r>
                <w:rPr>
                  <w:rFonts w:eastAsia="Malgun Gothic"/>
                  <w:lang w:val="en-US" w:eastAsia="ko-KR"/>
                </w:rPr>
                <w:t>Uplus</w:t>
              </w:r>
            </w:ins>
            <w:proofErr w:type="spellEnd"/>
          </w:p>
        </w:tc>
        <w:tc>
          <w:tcPr>
            <w:tcW w:w="8393" w:type="dxa"/>
          </w:tcPr>
          <w:p w14:paraId="6522843C" w14:textId="3BA4EC9D" w:rsidR="003D791A" w:rsidRDefault="003D791A" w:rsidP="003D791A">
            <w:pPr>
              <w:spacing w:after="120"/>
              <w:rPr>
                <w:ins w:id="264" w:author="Xu, Zhikun (徐志昆)" w:date="2020-09-15T14:11:00Z"/>
                <w:rFonts w:eastAsiaTheme="minorEastAsia"/>
                <w:lang w:val="en-US" w:eastAsia="zh-CN"/>
              </w:rPr>
            </w:pPr>
            <w:ins w:id="265" w:author="Chang Jaehyun" w:date="2020-09-15T16:15:00Z">
              <w:r>
                <w:rPr>
                  <w:rFonts w:eastAsia="Malgun Gothic" w:hint="eastAsia"/>
                  <w:lang w:val="en-US" w:eastAsia="ko-KR"/>
                </w:rPr>
                <w:t>S</w:t>
              </w:r>
              <w:r>
                <w:rPr>
                  <w:rFonts w:eastAsia="Malgun Gothic"/>
                  <w:lang w:val="en-US" w:eastAsia="ko-KR"/>
                </w:rPr>
                <w:t xml:space="preserve">ame views with DOCOMO and CMCC. Even though the proposed text is somewhat guideline or clarification, we see the benefits from the situation mentioned in CMCC’s comment. Besides, </w:t>
              </w:r>
              <w:proofErr w:type="spellStart"/>
              <w:r>
                <w:rPr>
                  <w:rFonts w:eastAsia="Malgun Gothic"/>
                  <w:lang w:val="en-US" w:eastAsia="ko-KR"/>
                </w:rPr>
                <w:t>condiering</w:t>
              </w:r>
              <w:proofErr w:type="spellEnd"/>
              <w:r>
                <w:rPr>
                  <w:rFonts w:eastAsia="Malgun Gothic"/>
                  <w:lang w:val="en-US" w:eastAsia="ko-KR"/>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eastAsia="ko-KR"/>
                </w:rPr>
                <w:t>clarificaiton</w:t>
              </w:r>
              <w:proofErr w:type="spellEnd"/>
              <w:r>
                <w:rPr>
                  <w:rFonts w:eastAsia="Malgun Gothic"/>
                  <w:lang w:val="en-US" w:eastAsia="ko-KR"/>
                </w:rPr>
                <w:t xml:space="preserve"> in the specification.</w:t>
              </w:r>
            </w:ins>
          </w:p>
        </w:tc>
      </w:tr>
      <w:tr w:rsidR="00FB3083" w:rsidRPr="00734118" w14:paraId="20ACB011" w14:textId="77777777" w:rsidTr="006F7ED5">
        <w:trPr>
          <w:ins w:id="266" w:author="Chang Jaehyun" w:date="2020-09-15T16:15:00Z"/>
        </w:trPr>
        <w:tc>
          <w:tcPr>
            <w:tcW w:w="1238" w:type="dxa"/>
          </w:tcPr>
          <w:p w14:paraId="67DB5D6B" w14:textId="6D13BFEE" w:rsidR="00FB3083" w:rsidRDefault="00FB3083" w:rsidP="00FB3083">
            <w:pPr>
              <w:spacing w:after="120"/>
              <w:rPr>
                <w:ins w:id="267" w:author="Chang Jaehyun" w:date="2020-09-15T16:15:00Z"/>
                <w:rFonts w:eastAsia="Malgun Gothic"/>
                <w:lang w:val="en-US" w:eastAsia="ko-KR"/>
              </w:rPr>
            </w:pPr>
            <w:ins w:id="268" w:author="Telecom Italia - Rapone Damiano" w:date="2020-09-15T09:27:00Z">
              <w:r>
                <w:rPr>
                  <w:rFonts w:eastAsiaTheme="minorEastAsia"/>
                  <w:lang w:val="en-US" w:eastAsia="zh-CN"/>
                </w:rPr>
                <w:t>Telecom Italia</w:t>
              </w:r>
            </w:ins>
          </w:p>
        </w:tc>
        <w:tc>
          <w:tcPr>
            <w:tcW w:w="8393" w:type="dxa"/>
          </w:tcPr>
          <w:p w14:paraId="659BAF9B" w14:textId="29B711DC" w:rsidR="00FB3083" w:rsidRDefault="00FB3083" w:rsidP="00FB3083">
            <w:pPr>
              <w:spacing w:after="120"/>
              <w:rPr>
                <w:ins w:id="269" w:author="Chang Jaehyun" w:date="2020-09-15T16:15:00Z"/>
                <w:rFonts w:eastAsia="Malgun Gothic"/>
                <w:lang w:val="en-US" w:eastAsia="ko-KR"/>
              </w:rPr>
            </w:pPr>
            <w:ins w:id="270" w:author="Telecom Italia - Rapone Damiano" w:date="2020-09-15T09:27:00Z">
              <w:r>
                <w:rPr>
                  <w:rFonts w:eastAsiaTheme="minorEastAsia"/>
                  <w:lang w:val="en-US" w:eastAsia="zh-CN"/>
                </w:rPr>
                <w:t>Agree with NTT DOCOMO comment</w:t>
              </w:r>
            </w:ins>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7EFD" w14:textId="77777777" w:rsidR="00796DC9" w:rsidRDefault="00796DC9">
      <w:r>
        <w:separator/>
      </w:r>
    </w:p>
  </w:endnote>
  <w:endnote w:type="continuationSeparator" w:id="0">
    <w:p w14:paraId="33BFBED3" w14:textId="77777777" w:rsidR="00796DC9" w:rsidRDefault="0079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86E6" w14:textId="77777777" w:rsidR="00796DC9" w:rsidRDefault="00796DC9">
      <w:r>
        <w:separator/>
      </w:r>
    </w:p>
  </w:footnote>
  <w:footnote w:type="continuationSeparator" w:id="0">
    <w:p w14:paraId="1ED6D571" w14:textId="77777777" w:rsidR="00796DC9" w:rsidRDefault="0079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Chang Jaehyun">
    <w15:presenceInfo w15:providerId="Windows Live" w15:userId="687b1bc1c94251ca"/>
  </w15:person>
  <w15:person w15:author="Telecom Italia - Rapone Damiano">
    <w15:presenceInfo w15:providerId="None" w15:userId="Telecom Italia - Rapone Damian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B628D"/>
    <w:rsid w:val="000C2553"/>
    <w:rsid w:val="000C38C3"/>
    <w:rsid w:val="000D09FD"/>
    <w:rsid w:val="000D2A93"/>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4244"/>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18C2"/>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D791A"/>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4D3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6F7ED5"/>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6DC9"/>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A7F"/>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1729F"/>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3940"/>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73823"/>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17F4F"/>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5FEE"/>
    <w:rsid w:val="00CB6DA7"/>
    <w:rsid w:val="00CB7E4C"/>
    <w:rsid w:val="00CC1311"/>
    <w:rsid w:val="00CC25B4"/>
    <w:rsid w:val="00CC5F88"/>
    <w:rsid w:val="00CC69C8"/>
    <w:rsid w:val="00CC77A2"/>
    <w:rsid w:val="00CD0413"/>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669D"/>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446A7"/>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083"/>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tabs>
        <w:tab w:val="num" w:pos="360"/>
      </w:tabs>
      <w:spacing w:before="120"/>
      <w:ind w:left="576" w:hanging="576"/>
      <w:outlineLvl w:val="2"/>
    </w:pPr>
  </w:style>
  <w:style w:type="paragraph" w:styleId="Heading4">
    <w:name w:val="heading 4"/>
    <w:basedOn w:val="Heading3"/>
    <w:next w:val="Normal"/>
    <w:link w:val="Heading4Char"/>
    <w:qFormat/>
    <w:pPr>
      <w:numPr>
        <w:ilvl w:val="3"/>
      </w:numPr>
      <w:tabs>
        <w:tab w:val="num" w:pos="360"/>
      </w:tabs>
      <w:ind w:left="576" w:hanging="576"/>
      <w:outlineLvl w:val="3"/>
    </w:pPr>
    <w:rPr>
      <w:sz w:val="24"/>
    </w:rPr>
  </w:style>
  <w:style w:type="paragraph" w:styleId="Heading5">
    <w:name w:val="heading 5"/>
    <w:basedOn w:val="Heading4"/>
    <w:next w:val="Normal"/>
    <w:link w:val="Heading5Char"/>
    <w:qFormat/>
    <w:pPr>
      <w:numPr>
        <w:ilvl w:val="4"/>
      </w:numPr>
      <w:tabs>
        <w:tab w:val="num" w:pos="360"/>
      </w:tabs>
      <w:ind w:left="576" w:hanging="576"/>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F6AFE24-32B0-44A1-9B1F-256FEFBA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2959</Words>
  <Characters>16867</Characters>
  <Application>Microsoft Office Word</Application>
  <DocSecurity>0</DocSecurity>
  <Lines>140</Lines>
  <Paragraphs>39</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19787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vivo(Boubacar)</cp:lastModifiedBy>
  <cp:revision>14</cp:revision>
  <cp:lastPrinted>2019-04-25T01:09:00Z</cp:lastPrinted>
  <dcterms:created xsi:type="dcterms:W3CDTF">2020-09-15T06:17:00Z</dcterms:created>
  <dcterms:modified xsi:type="dcterms:W3CDTF">2020-09-15T07:31:00Z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