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6DE80B1D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 xml:space="preserve">RAN </w:t>
      </w:r>
      <w:r w:rsidRPr="00F35310">
        <w:rPr>
          <w:b/>
          <w:noProof/>
          <w:sz w:val="24"/>
          <w:szCs w:val="24"/>
        </w:rPr>
        <w:t>Meeting #</w:t>
      </w:r>
      <w:r w:rsidR="00E6364B">
        <w:rPr>
          <w:b/>
          <w:noProof/>
          <w:sz w:val="24"/>
          <w:szCs w:val="24"/>
        </w:rPr>
        <w:t>88</w:t>
      </w:r>
      <w:r w:rsidR="0099378D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E6364B" w:rsidRPr="00E6364B">
        <w:rPr>
          <w:b/>
          <w:i/>
          <w:sz w:val="24"/>
          <w:szCs w:val="24"/>
        </w:rPr>
        <w:t>RP-20</w:t>
      </w:r>
      <w:r w:rsidR="007A5C3A">
        <w:rPr>
          <w:b/>
          <w:i/>
          <w:sz w:val="24"/>
          <w:szCs w:val="24"/>
        </w:rPr>
        <w:t>XXXX</w:t>
      </w:r>
      <w:bookmarkStart w:id="0" w:name="_GoBack"/>
      <w:bookmarkEnd w:id="0"/>
    </w:p>
    <w:p w14:paraId="649C20BA" w14:textId="2EF4E6DA" w:rsidR="001E41F3" w:rsidRDefault="0099378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1E41F3" w:rsidRPr="00F35310">
        <w:rPr>
          <w:b/>
          <w:noProof/>
          <w:sz w:val="24"/>
          <w:szCs w:val="24"/>
        </w:rPr>
        <w:t xml:space="preserve">, </w:t>
      </w:r>
      <w:r w:rsidR="00E6364B">
        <w:rPr>
          <w:b/>
          <w:noProof/>
          <w:sz w:val="24"/>
          <w:szCs w:val="24"/>
        </w:rPr>
        <w:t>2020-06-29 - 2020-07-03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05C38C7C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9D40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07B99829" w:rsidR="001E41F3" w:rsidRPr="00410371" w:rsidRDefault="00D15ED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20A2B8F8" w:rsidR="001E41F3" w:rsidRPr="00F35310" w:rsidRDefault="00F3531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7E9256D0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1D1615">
              <w:rPr>
                <w:b/>
                <w:sz w:val="28"/>
                <w:szCs w:val="28"/>
              </w:rPr>
              <w:t>6.3.1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5D0D083F" w:rsidR="00F25D98" w:rsidRDefault="00E636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0A82F566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 w:rsidRPr="00E6364B">
              <w:rPr>
                <w:noProof/>
              </w:rPr>
              <w:t>Removal of contradicting fall-back text for intra-band non-contiguous CA/DC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0132C00B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FE6D51E" w:rsidR="001E41F3" w:rsidRDefault="00E636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3836C3F2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2020-06-29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1450A9CD" w:rsidR="001E41F3" w:rsidRPr="00F35310" w:rsidRDefault="00827B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04B337C7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27B41">
              <w:rPr>
                <w:noProof/>
              </w:rPr>
              <w:t>6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B23C44" w14:textId="546C08EC" w:rsidR="003E2353" w:rsidRDefault="00823A23" w:rsidP="00B057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provision that a UE supporting a non-contigous </w:t>
            </w:r>
            <w:r w:rsidR="00C20BE8">
              <w:rPr>
                <w:noProof/>
              </w:rPr>
              <w:t xml:space="preserve">intra-band </w:t>
            </w:r>
            <w:r>
              <w:rPr>
                <w:noProof/>
              </w:rPr>
              <w:t>CA</w:t>
            </w:r>
            <w:r w:rsidR="008E3908">
              <w:rPr>
                <w:noProof/>
              </w:rPr>
              <w:t>/DC</w:t>
            </w:r>
            <w:r>
              <w:rPr>
                <w:noProof/>
              </w:rPr>
              <w:t xml:space="preserve"> configuration </w:t>
            </w:r>
            <w:r w:rsidR="00316634">
              <w:rPr>
                <w:noProof/>
              </w:rPr>
              <w:t xml:space="preserve">where at least one </w:t>
            </w:r>
            <w:r>
              <w:rPr>
                <w:noProof/>
              </w:rPr>
              <w:t xml:space="preserve">sub-block contains </w:t>
            </w:r>
            <w:r w:rsidR="00D12F72">
              <w:rPr>
                <w:noProof/>
              </w:rPr>
              <w:t xml:space="preserve">two </w:t>
            </w:r>
            <w:r w:rsidR="00316634">
              <w:rPr>
                <w:noProof/>
              </w:rPr>
              <w:t>carrier</w:t>
            </w:r>
            <w:r w:rsidR="00D12F72">
              <w:rPr>
                <w:noProof/>
              </w:rPr>
              <w:t xml:space="preserve">s can fall back to </w:t>
            </w:r>
            <w:r w:rsidR="00C3696F">
              <w:rPr>
                <w:noProof/>
              </w:rPr>
              <w:t xml:space="preserve">single carrier without supporting the </w:t>
            </w:r>
            <w:r w:rsidR="003767EF">
              <w:rPr>
                <w:noProof/>
              </w:rPr>
              <w:t xml:space="preserve">intermediate fall-back combinations </w:t>
            </w:r>
            <w:r w:rsidR="00517DA4">
              <w:rPr>
                <w:noProof/>
              </w:rPr>
              <w:t>(</w:t>
            </w:r>
            <w:r w:rsidR="005A289F">
              <w:rPr>
                <w:noProof/>
              </w:rPr>
              <w:t xml:space="preserve">change </w:t>
            </w:r>
            <w:r w:rsidR="00517DA4">
              <w:rPr>
                <w:noProof/>
              </w:rPr>
              <w:t xml:space="preserve">introduced in v15.6.0) </w:t>
            </w:r>
            <w:r w:rsidR="003767EF">
              <w:rPr>
                <w:noProof/>
              </w:rPr>
              <w:t>violate</w:t>
            </w:r>
            <w:r w:rsidR="00FB2C52">
              <w:rPr>
                <w:noProof/>
              </w:rPr>
              <w:t>s</w:t>
            </w:r>
            <w:r w:rsidR="003767EF">
              <w:rPr>
                <w:noProof/>
              </w:rPr>
              <w:t xml:space="preserve"> the </w:t>
            </w:r>
            <w:r w:rsidR="00FB2C52">
              <w:rPr>
                <w:noProof/>
              </w:rPr>
              <w:t>fall-back specification in 38.306</w:t>
            </w:r>
            <w:r w:rsidR="00692C76">
              <w:rPr>
                <w:noProof/>
              </w:rPr>
              <w:t>.</w:t>
            </w:r>
            <w:r w:rsidR="00712DD7">
              <w:rPr>
                <w:noProof/>
              </w:rPr>
              <w:t xml:space="preserve"> </w:t>
            </w: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10FE04" w14:textId="4E0EE656" w:rsidR="001E41F3" w:rsidRDefault="009672CB" w:rsidP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provision that a UE supporting a non-contigous CA configuration where at least one sub-block contains two carriers can fall back to single carrier without supporting the intermediate fall-back combinations is removed.</w:t>
            </w:r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54C150A3" w:rsidR="00E31256" w:rsidRDefault="00001C3A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Contradicting specifications: s</w:t>
            </w:r>
            <w:r w:rsidR="003A3C6F">
              <w:rPr>
                <w:noProof/>
              </w:rPr>
              <w:t xml:space="preserve">pecification of the support of fall-backs </w:t>
            </w:r>
            <w:r w:rsidR="00C76ABE">
              <w:rPr>
                <w:noProof/>
              </w:rPr>
              <w:t xml:space="preserve">in 38.101-2 </w:t>
            </w:r>
            <w:r w:rsidR="003A3C6F">
              <w:rPr>
                <w:noProof/>
              </w:rPr>
              <w:t>vi</w:t>
            </w:r>
            <w:r w:rsidR="00C76ABE">
              <w:rPr>
                <w:noProof/>
              </w:rPr>
              <w:t>olate</w:t>
            </w:r>
            <w:r w:rsidR="00283251">
              <w:rPr>
                <w:noProof/>
              </w:rPr>
              <w:t>s</w:t>
            </w:r>
            <w:r w:rsidR="00C76ABE">
              <w:rPr>
                <w:noProof/>
              </w:rPr>
              <w:t xml:space="preserve"> the </w:t>
            </w:r>
            <w:r w:rsidR="00283251">
              <w:rPr>
                <w:noProof/>
              </w:rPr>
              <w:t xml:space="preserve">corresponding capability specification </w:t>
            </w:r>
            <w:r>
              <w:rPr>
                <w:noProof/>
              </w:rPr>
              <w:t xml:space="preserve">38.306.  </w:t>
            </w: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4A6C2770" w:rsidR="00E31256" w:rsidRDefault="00F820D7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48391E82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687206B1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5EE0DEDF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5378EB6D" w14:textId="77777777" w:rsidR="00827B41" w:rsidRPr="00FE760F" w:rsidRDefault="00827B41" w:rsidP="00827B41">
      <w:pPr>
        <w:pStyle w:val="Heading2"/>
      </w:pPr>
      <w:bookmarkStart w:id="3" w:name="_Toc21340717"/>
      <w:bookmarkStart w:id="4" w:name="_Toc29805164"/>
      <w:bookmarkStart w:id="5" w:name="_Toc36456373"/>
      <w:bookmarkStart w:id="6" w:name="_Toc36469471"/>
      <w:bookmarkStart w:id="7" w:name="_Toc37253880"/>
      <w:bookmarkStart w:id="8" w:name="_Toc37322737"/>
      <w:bookmarkStart w:id="9" w:name="_Toc37324143"/>
      <w:r w:rsidRPr="00FE760F">
        <w:t>4.2</w:t>
      </w:r>
      <w:r w:rsidRPr="00FE760F">
        <w:tab/>
        <w:t>Applicability of minimum requirements</w:t>
      </w:r>
      <w:bookmarkEnd w:id="3"/>
      <w:bookmarkEnd w:id="4"/>
      <w:bookmarkEnd w:id="5"/>
      <w:bookmarkEnd w:id="6"/>
      <w:bookmarkEnd w:id="7"/>
      <w:bookmarkEnd w:id="8"/>
      <w:bookmarkEnd w:id="9"/>
    </w:p>
    <w:p w14:paraId="60ECA25E" w14:textId="77777777" w:rsidR="00827B41" w:rsidRPr="00FE760F" w:rsidRDefault="00827B41" w:rsidP="00827B41">
      <w:pPr>
        <w:pStyle w:val="B1"/>
      </w:pPr>
      <w:r w:rsidRPr="00FE760F">
        <w:t>a)</w:t>
      </w:r>
      <w:r w:rsidRPr="00FE760F">
        <w:tab/>
        <w:t>In this specification the Minimum Requirements are specified as general requirements and additional requirements. Where the Requirement is specified as a general requirement, the requirement is mandated to be met in all scenarios</w:t>
      </w:r>
    </w:p>
    <w:p w14:paraId="711DCDF5" w14:textId="77777777" w:rsidR="00827B41" w:rsidRPr="00FE760F" w:rsidRDefault="00827B41" w:rsidP="00827B41">
      <w:pPr>
        <w:pStyle w:val="B1"/>
      </w:pPr>
      <w:r w:rsidRPr="00FE760F">
        <w:t>b)</w:t>
      </w:r>
      <w:r w:rsidRPr="00FE760F">
        <w:tab/>
        <w:t>For specific scenarios for which an additional requirement is specified, in addition to meeting the general requirement, the UE is mandated to meet the additional requirements.</w:t>
      </w:r>
    </w:p>
    <w:p w14:paraId="1F7319BB" w14:textId="77777777" w:rsidR="00827B41" w:rsidRPr="00FE760F" w:rsidRDefault="00827B41" w:rsidP="00827B41">
      <w:pPr>
        <w:pStyle w:val="B1"/>
      </w:pPr>
      <w:r w:rsidRPr="00FE760F">
        <w:t>c)</w:t>
      </w:r>
      <w:r w:rsidRPr="00FE760F">
        <w:tab/>
        <w:t xml:space="preserve">The spurious emissions power requirements are for the long-term average of the power. For the purpose of reducing measurement uncertainty it is acceptable to average the measured power over </w:t>
      </w:r>
      <w:proofErr w:type="gramStart"/>
      <w:r w:rsidRPr="00FE760F">
        <w:t>a period of time</w:t>
      </w:r>
      <w:proofErr w:type="gramEnd"/>
      <w:r w:rsidRPr="00FE760F">
        <w:t xml:space="preserve"> sufficient to reduce the uncertainty due to the statistical nature of the signal</w:t>
      </w:r>
    </w:p>
    <w:p w14:paraId="1DAED9CD" w14:textId="77777777" w:rsidR="00827B41" w:rsidRPr="00FE760F" w:rsidRDefault="00827B41" w:rsidP="00827B41">
      <w:pPr>
        <w:pStyle w:val="B1"/>
      </w:pPr>
      <w:r w:rsidRPr="00FE760F">
        <w:t>d)</w:t>
      </w:r>
      <w:r w:rsidRPr="00FE760F">
        <w:tab/>
        <w:t xml:space="preserve">All the requirements for intra-band contiguous and non-contiguous CA apply under the assumption of the same </w:t>
      </w:r>
      <w:r w:rsidRPr="00FE760F">
        <w:rPr>
          <w:lang w:eastAsia="ko-KR"/>
        </w:rPr>
        <w:t xml:space="preserve">slot format indicated by </w:t>
      </w:r>
      <w:bookmarkStart w:id="10" w:name="_Hlk9409873"/>
      <w:r w:rsidRPr="00FE760F">
        <w:rPr>
          <w:i/>
        </w:rPr>
        <w:t>TDD-UL-DL-</w:t>
      </w:r>
      <w:proofErr w:type="spellStart"/>
      <w:r w:rsidRPr="00FE760F">
        <w:rPr>
          <w:i/>
        </w:rPr>
        <w:t>ConfigurationCommon</w:t>
      </w:r>
      <w:proofErr w:type="spellEnd"/>
      <w:r w:rsidRPr="00FE760F">
        <w:rPr>
          <w:i/>
        </w:rPr>
        <w:t xml:space="preserve"> and TDD-UL-DL-</w:t>
      </w:r>
      <w:proofErr w:type="spellStart"/>
      <w:r w:rsidRPr="00FE760F">
        <w:rPr>
          <w:i/>
        </w:rPr>
        <w:t>ConfigurationDedicated</w:t>
      </w:r>
      <w:proofErr w:type="spellEnd"/>
      <w:r w:rsidRPr="00FE760F" w:rsidDel="00F04BE9">
        <w:t xml:space="preserve"> </w:t>
      </w:r>
      <w:bookmarkEnd w:id="10"/>
      <w:r w:rsidRPr="00FE760F">
        <w:t xml:space="preserve">in the </w:t>
      </w:r>
      <w:proofErr w:type="spellStart"/>
      <w:r w:rsidRPr="00FE760F">
        <w:t>PCell</w:t>
      </w:r>
      <w:proofErr w:type="spellEnd"/>
      <w:r w:rsidRPr="00FE760F">
        <w:t xml:space="preserve"> and SCells for NR SA.</w:t>
      </w:r>
    </w:p>
    <w:p w14:paraId="4F923368" w14:textId="49313F0C" w:rsidR="00827B41" w:rsidRDefault="00827B41" w:rsidP="00827B41">
      <w:del w:id="11" w:author="Ericsson" w:date="2020-06-29T23:33:00Z">
        <w:r w:rsidRPr="00FE760F" w:rsidDel="00827B41">
          <w:delText>A terminal which supports CA or DC configurations, which include FR2 intra-band CA combinations with multiple subblocks, where at least one of the subblocks consists of a contiguous CA combination, is not required to support all possible fallback combinations but can directly fall back to a single FR2 carrier. Deactivating carriers within the CA or DC combination is still possible.</w:delText>
        </w:r>
      </w:del>
    </w:p>
    <w:p w14:paraId="4AC6245C" w14:textId="3F30D618" w:rsidR="00221DBA" w:rsidRPr="00221DBA" w:rsidRDefault="00221DBA" w:rsidP="00827B41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139DC" w14:textId="77777777" w:rsidR="008C10A6" w:rsidRDefault="008C10A6">
      <w:r>
        <w:separator/>
      </w:r>
    </w:p>
  </w:endnote>
  <w:endnote w:type="continuationSeparator" w:id="0">
    <w:p w14:paraId="62B4F178" w14:textId="77777777" w:rsidR="008C10A6" w:rsidRDefault="008C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ACCF" w14:textId="77777777" w:rsidR="008C10A6" w:rsidRDefault="008C10A6">
      <w:r>
        <w:separator/>
      </w:r>
    </w:p>
  </w:footnote>
  <w:footnote w:type="continuationSeparator" w:id="0">
    <w:p w14:paraId="7D1331B0" w14:textId="77777777" w:rsidR="008C10A6" w:rsidRDefault="008C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3A"/>
    <w:rsid w:val="0000253B"/>
    <w:rsid w:val="0000604A"/>
    <w:rsid w:val="00010182"/>
    <w:rsid w:val="00022E4A"/>
    <w:rsid w:val="00036320"/>
    <w:rsid w:val="00051AF9"/>
    <w:rsid w:val="00063412"/>
    <w:rsid w:val="00073F6E"/>
    <w:rsid w:val="00091DBD"/>
    <w:rsid w:val="000A6394"/>
    <w:rsid w:val="000A6661"/>
    <w:rsid w:val="000B7FED"/>
    <w:rsid w:val="000C038A"/>
    <w:rsid w:val="000C0EE5"/>
    <w:rsid w:val="000C6036"/>
    <w:rsid w:val="000C6363"/>
    <w:rsid w:val="000C6598"/>
    <w:rsid w:val="000C7A83"/>
    <w:rsid w:val="000E59A8"/>
    <w:rsid w:val="000F7E2D"/>
    <w:rsid w:val="0010102C"/>
    <w:rsid w:val="0010747F"/>
    <w:rsid w:val="001234BA"/>
    <w:rsid w:val="00126B4B"/>
    <w:rsid w:val="00145D43"/>
    <w:rsid w:val="0017436B"/>
    <w:rsid w:val="00174838"/>
    <w:rsid w:val="00192C46"/>
    <w:rsid w:val="00194136"/>
    <w:rsid w:val="001955F0"/>
    <w:rsid w:val="001A08B3"/>
    <w:rsid w:val="001A7B60"/>
    <w:rsid w:val="001B27DB"/>
    <w:rsid w:val="001B52F0"/>
    <w:rsid w:val="001B7A65"/>
    <w:rsid w:val="001C3C95"/>
    <w:rsid w:val="001D1615"/>
    <w:rsid w:val="001E41F3"/>
    <w:rsid w:val="001F0535"/>
    <w:rsid w:val="001F7138"/>
    <w:rsid w:val="002168E0"/>
    <w:rsid w:val="00221DBA"/>
    <w:rsid w:val="00232108"/>
    <w:rsid w:val="0026004D"/>
    <w:rsid w:val="002640DD"/>
    <w:rsid w:val="00275D12"/>
    <w:rsid w:val="00283251"/>
    <w:rsid w:val="00284FEB"/>
    <w:rsid w:val="002860C4"/>
    <w:rsid w:val="00294F54"/>
    <w:rsid w:val="002B17EA"/>
    <w:rsid w:val="002B2609"/>
    <w:rsid w:val="002B5741"/>
    <w:rsid w:val="002C47A9"/>
    <w:rsid w:val="002E2B81"/>
    <w:rsid w:val="002E789D"/>
    <w:rsid w:val="002F11B8"/>
    <w:rsid w:val="00305409"/>
    <w:rsid w:val="00306913"/>
    <w:rsid w:val="00316634"/>
    <w:rsid w:val="00350DD8"/>
    <w:rsid w:val="0035105F"/>
    <w:rsid w:val="00356F95"/>
    <w:rsid w:val="003609EF"/>
    <w:rsid w:val="0036231A"/>
    <w:rsid w:val="00374821"/>
    <w:rsid w:val="00374DD4"/>
    <w:rsid w:val="003767EF"/>
    <w:rsid w:val="0039035F"/>
    <w:rsid w:val="003A3C6F"/>
    <w:rsid w:val="003E1A36"/>
    <w:rsid w:val="003E2353"/>
    <w:rsid w:val="00410371"/>
    <w:rsid w:val="004242F1"/>
    <w:rsid w:val="0042643D"/>
    <w:rsid w:val="004272DE"/>
    <w:rsid w:val="00454EA4"/>
    <w:rsid w:val="00461A7A"/>
    <w:rsid w:val="00463A2C"/>
    <w:rsid w:val="00485A64"/>
    <w:rsid w:val="004932FD"/>
    <w:rsid w:val="004A66A5"/>
    <w:rsid w:val="004B0C50"/>
    <w:rsid w:val="004B75B7"/>
    <w:rsid w:val="004C360A"/>
    <w:rsid w:val="004C51D2"/>
    <w:rsid w:val="004D3ABF"/>
    <w:rsid w:val="004E411A"/>
    <w:rsid w:val="00502F97"/>
    <w:rsid w:val="00503AA6"/>
    <w:rsid w:val="0051580D"/>
    <w:rsid w:val="00517DA4"/>
    <w:rsid w:val="00530B5B"/>
    <w:rsid w:val="00531583"/>
    <w:rsid w:val="00545C50"/>
    <w:rsid w:val="00547111"/>
    <w:rsid w:val="00552133"/>
    <w:rsid w:val="00557860"/>
    <w:rsid w:val="00560AC8"/>
    <w:rsid w:val="00584457"/>
    <w:rsid w:val="00592D74"/>
    <w:rsid w:val="0059565E"/>
    <w:rsid w:val="005A150C"/>
    <w:rsid w:val="005A289F"/>
    <w:rsid w:val="005A2DE4"/>
    <w:rsid w:val="005C3520"/>
    <w:rsid w:val="005E2C44"/>
    <w:rsid w:val="005F003A"/>
    <w:rsid w:val="00603EEE"/>
    <w:rsid w:val="00613034"/>
    <w:rsid w:val="006177B0"/>
    <w:rsid w:val="00621188"/>
    <w:rsid w:val="006257ED"/>
    <w:rsid w:val="0063192C"/>
    <w:rsid w:val="00692C76"/>
    <w:rsid w:val="00695808"/>
    <w:rsid w:val="006A1B2D"/>
    <w:rsid w:val="006B1361"/>
    <w:rsid w:val="006B39F7"/>
    <w:rsid w:val="006B46FB"/>
    <w:rsid w:val="006C1430"/>
    <w:rsid w:val="006C47D6"/>
    <w:rsid w:val="006D67A3"/>
    <w:rsid w:val="006E21FB"/>
    <w:rsid w:val="006E258C"/>
    <w:rsid w:val="006F4532"/>
    <w:rsid w:val="00712DD7"/>
    <w:rsid w:val="00716988"/>
    <w:rsid w:val="007220D4"/>
    <w:rsid w:val="00726E36"/>
    <w:rsid w:val="0073394B"/>
    <w:rsid w:val="00741E74"/>
    <w:rsid w:val="00792342"/>
    <w:rsid w:val="007977A8"/>
    <w:rsid w:val="007A5C3A"/>
    <w:rsid w:val="007B212B"/>
    <w:rsid w:val="007B512A"/>
    <w:rsid w:val="007C2097"/>
    <w:rsid w:val="007D3751"/>
    <w:rsid w:val="007D6A07"/>
    <w:rsid w:val="007F6E30"/>
    <w:rsid w:val="007F7259"/>
    <w:rsid w:val="008040A8"/>
    <w:rsid w:val="008072D9"/>
    <w:rsid w:val="00823A23"/>
    <w:rsid w:val="008279FA"/>
    <w:rsid w:val="00827B41"/>
    <w:rsid w:val="00827BEC"/>
    <w:rsid w:val="00852DBC"/>
    <w:rsid w:val="00853A99"/>
    <w:rsid w:val="008611CE"/>
    <w:rsid w:val="008626E7"/>
    <w:rsid w:val="00870EE7"/>
    <w:rsid w:val="00885033"/>
    <w:rsid w:val="008863B9"/>
    <w:rsid w:val="008A35A5"/>
    <w:rsid w:val="008A45A6"/>
    <w:rsid w:val="008B38F8"/>
    <w:rsid w:val="008B4D04"/>
    <w:rsid w:val="008C10A6"/>
    <w:rsid w:val="008E3908"/>
    <w:rsid w:val="008F3C16"/>
    <w:rsid w:val="008F686C"/>
    <w:rsid w:val="00904D76"/>
    <w:rsid w:val="009148DE"/>
    <w:rsid w:val="00941E30"/>
    <w:rsid w:val="009672CB"/>
    <w:rsid w:val="009777D9"/>
    <w:rsid w:val="009822F4"/>
    <w:rsid w:val="00991B88"/>
    <w:rsid w:val="0099378D"/>
    <w:rsid w:val="00993CEC"/>
    <w:rsid w:val="009A5753"/>
    <w:rsid w:val="009A579D"/>
    <w:rsid w:val="009B2C0D"/>
    <w:rsid w:val="009C7E25"/>
    <w:rsid w:val="009D40F4"/>
    <w:rsid w:val="009E3297"/>
    <w:rsid w:val="009E4DC5"/>
    <w:rsid w:val="009F734F"/>
    <w:rsid w:val="00A00239"/>
    <w:rsid w:val="00A02FF2"/>
    <w:rsid w:val="00A246B6"/>
    <w:rsid w:val="00A305CB"/>
    <w:rsid w:val="00A47E70"/>
    <w:rsid w:val="00A50CF0"/>
    <w:rsid w:val="00A7671C"/>
    <w:rsid w:val="00A9125E"/>
    <w:rsid w:val="00A91AAE"/>
    <w:rsid w:val="00A950BA"/>
    <w:rsid w:val="00AA0028"/>
    <w:rsid w:val="00AA2CBC"/>
    <w:rsid w:val="00AC5820"/>
    <w:rsid w:val="00AD1CD8"/>
    <w:rsid w:val="00AE490B"/>
    <w:rsid w:val="00B01D72"/>
    <w:rsid w:val="00B057E5"/>
    <w:rsid w:val="00B17D9D"/>
    <w:rsid w:val="00B258BB"/>
    <w:rsid w:val="00B45A03"/>
    <w:rsid w:val="00B55217"/>
    <w:rsid w:val="00B67B97"/>
    <w:rsid w:val="00B67F5E"/>
    <w:rsid w:val="00B8061C"/>
    <w:rsid w:val="00B82EEF"/>
    <w:rsid w:val="00B968C8"/>
    <w:rsid w:val="00BA3EC5"/>
    <w:rsid w:val="00BA51D9"/>
    <w:rsid w:val="00BA52D0"/>
    <w:rsid w:val="00BB0F56"/>
    <w:rsid w:val="00BB2C98"/>
    <w:rsid w:val="00BB5DFC"/>
    <w:rsid w:val="00BD0982"/>
    <w:rsid w:val="00BD279D"/>
    <w:rsid w:val="00BD6BB8"/>
    <w:rsid w:val="00BE2CB7"/>
    <w:rsid w:val="00BF3581"/>
    <w:rsid w:val="00BF60B8"/>
    <w:rsid w:val="00C10E15"/>
    <w:rsid w:val="00C12DB0"/>
    <w:rsid w:val="00C20BE8"/>
    <w:rsid w:val="00C3696F"/>
    <w:rsid w:val="00C51115"/>
    <w:rsid w:val="00C51FCA"/>
    <w:rsid w:val="00C52A39"/>
    <w:rsid w:val="00C543F8"/>
    <w:rsid w:val="00C616AC"/>
    <w:rsid w:val="00C66BA2"/>
    <w:rsid w:val="00C76ABE"/>
    <w:rsid w:val="00C77D95"/>
    <w:rsid w:val="00C83EC9"/>
    <w:rsid w:val="00C864CA"/>
    <w:rsid w:val="00C95985"/>
    <w:rsid w:val="00C974A3"/>
    <w:rsid w:val="00CA5396"/>
    <w:rsid w:val="00CC2C63"/>
    <w:rsid w:val="00CC5026"/>
    <w:rsid w:val="00CC68D0"/>
    <w:rsid w:val="00CC699A"/>
    <w:rsid w:val="00CE01D1"/>
    <w:rsid w:val="00CE7791"/>
    <w:rsid w:val="00D03F9A"/>
    <w:rsid w:val="00D06D51"/>
    <w:rsid w:val="00D12F72"/>
    <w:rsid w:val="00D15EDB"/>
    <w:rsid w:val="00D2060C"/>
    <w:rsid w:val="00D24991"/>
    <w:rsid w:val="00D50255"/>
    <w:rsid w:val="00D66520"/>
    <w:rsid w:val="00D76B69"/>
    <w:rsid w:val="00D77800"/>
    <w:rsid w:val="00D86B2F"/>
    <w:rsid w:val="00DA5E63"/>
    <w:rsid w:val="00DB14CA"/>
    <w:rsid w:val="00DC08B7"/>
    <w:rsid w:val="00DC1B13"/>
    <w:rsid w:val="00DD22FB"/>
    <w:rsid w:val="00DE34CF"/>
    <w:rsid w:val="00DE59F1"/>
    <w:rsid w:val="00DF5D77"/>
    <w:rsid w:val="00E13F3D"/>
    <w:rsid w:val="00E2154B"/>
    <w:rsid w:val="00E31256"/>
    <w:rsid w:val="00E32D93"/>
    <w:rsid w:val="00E34898"/>
    <w:rsid w:val="00E43BCF"/>
    <w:rsid w:val="00E45442"/>
    <w:rsid w:val="00E5491B"/>
    <w:rsid w:val="00E6364B"/>
    <w:rsid w:val="00E86E81"/>
    <w:rsid w:val="00EA2F04"/>
    <w:rsid w:val="00EB09B7"/>
    <w:rsid w:val="00EE7D7C"/>
    <w:rsid w:val="00F03F41"/>
    <w:rsid w:val="00F25D98"/>
    <w:rsid w:val="00F300FB"/>
    <w:rsid w:val="00F3305D"/>
    <w:rsid w:val="00F35310"/>
    <w:rsid w:val="00F60E5A"/>
    <w:rsid w:val="00F820D7"/>
    <w:rsid w:val="00FB2C52"/>
    <w:rsid w:val="00FB6386"/>
    <w:rsid w:val="00FC2430"/>
    <w:rsid w:val="00FD17FA"/>
    <w:rsid w:val="00FE27A2"/>
    <w:rsid w:val="00FF0879"/>
    <w:rsid w:val="00FF2C38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96DA-9A1D-4EAD-823C-B3603E64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936EE-E7A6-4E8F-9AF5-36DB1AFDF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1B279-AB26-4C5A-98F8-A806DA29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10</cp:revision>
  <cp:lastPrinted>1899-12-31T23:00:00Z</cp:lastPrinted>
  <dcterms:created xsi:type="dcterms:W3CDTF">2020-04-10T16:17:00Z</dcterms:created>
  <dcterms:modified xsi:type="dcterms:W3CDTF">2020-06-29T21:38:00Z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