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798AA" w14:textId="0A4787C2" w:rsidR="001E41F3" w:rsidRDefault="001E41F3">
      <w:pPr>
        <w:pStyle w:val="CRCoverPage"/>
        <w:tabs>
          <w:tab w:val="right" w:pos="9639"/>
        </w:tabs>
        <w:spacing w:after="0"/>
        <w:rPr>
          <w:b/>
          <w:i/>
          <w:noProof/>
          <w:sz w:val="28"/>
        </w:rPr>
      </w:pPr>
      <w:r>
        <w:rPr>
          <w:b/>
          <w:noProof/>
          <w:sz w:val="24"/>
        </w:rPr>
        <w:t>3GPP TSG-</w:t>
      </w:r>
      <w:r w:rsidR="008E140C">
        <w:rPr>
          <w:b/>
          <w:noProof/>
          <w:sz w:val="24"/>
        </w:rPr>
        <w:t>RAN</w:t>
      </w:r>
      <w:r w:rsidR="00C66BA2">
        <w:rPr>
          <w:b/>
          <w:noProof/>
          <w:sz w:val="24"/>
        </w:rPr>
        <w:t xml:space="preserve"> </w:t>
      </w:r>
      <w:r>
        <w:rPr>
          <w:b/>
          <w:noProof/>
          <w:sz w:val="24"/>
        </w:rPr>
        <w:t>Meeting #</w:t>
      </w:r>
      <w:r w:rsidR="008E140C">
        <w:rPr>
          <w:b/>
          <w:noProof/>
          <w:sz w:val="24"/>
        </w:rPr>
        <w:t>87e</w:t>
      </w:r>
      <w:r>
        <w:rPr>
          <w:b/>
          <w:i/>
          <w:noProof/>
          <w:sz w:val="28"/>
        </w:rPr>
        <w:tab/>
      </w:r>
      <w:r w:rsidR="008E140C" w:rsidRPr="008E140C">
        <w:rPr>
          <w:b/>
          <w:i/>
          <w:noProof/>
          <w:sz w:val="28"/>
        </w:rPr>
        <w:t>RP-200</w:t>
      </w:r>
      <w:r w:rsidR="00C00A96" w:rsidRPr="00C00A96">
        <w:rPr>
          <w:b/>
          <w:i/>
          <w:noProof/>
          <w:sz w:val="28"/>
        </w:rPr>
        <w:t>095</w:t>
      </w:r>
    </w:p>
    <w:p w14:paraId="4B5886F3" w14:textId="2F952245" w:rsidR="001E41F3" w:rsidRDefault="008E140C" w:rsidP="005E2C44">
      <w:pPr>
        <w:pStyle w:val="CRCoverPage"/>
        <w:outlineLvl w:val="0"/>
        <w:rPr>
          <w:b/>
          <w:noProof/>
          <w:sz w:val="24"/>
        </w:rPr>
      </w:pPr>
      <w:r w:rsidRPr="008E140C">
        <w:rPr>
          <w:b/>
          <w:noProof/>
          <w:sz w:val="24"/>
        </w:rPr>
        <w:t>Electronic Meeting, March 16-19,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C8377C8" w14:textId="77777777" w:rsidTr="00547111">
        <w:tc>
          <w:tcPr>
            <w:tcW w:w="9641" w:type="dxa"/>
            <w:gridSpan w:val="9"/>
            <w:tcBorders>
              <w:top w:val="single" w:sz="4" w:space="0" w:color="auto"/>
              <w:left w:val="single" w:sz="4" w:space="0" w:color="auto"/>
              <w:right w:val="single" w:sz="4" w:space="0" w:color="auto"/>
            </w:tcBorders>
          </w:tcPr>
          <w:p w14:paraId="1E3E064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74ACBB" w14:textId="77777777" w:rsidTr="00547111">
        <w:tc>
          <w:tcPr>
            <w:tcW w:w="9641" w:type="dxa"/>
            <w:gridSpan w:val="9"/>
            <w:tcBorders>
              <w:left w:val="single" w:sz="4" w:space="0" w:color="auto"/>
              <w:right w:val="single" w:sz="4" w:space="0" w:color="auto"/>
            </w:tcBorders>
          </w:tcPr>
          <w:p w14:paraId="6A971104" w14:textId="77777777" w:rsidR="001E41F3" w:rsidRDefault="001E41F3">
            <w:pPr>
              <w:pStyle w:val="CRCoverPage"/>
              <w:spacing w:after="0"/>
              <w:jc w:val="center"/>
              <w:rPr>
                <w:noProof/>
              </w:rPr>
            </w:pPr>
            <w:r>
              <w:rPr>
                <w:b/>
                <w:noProof/>
                <w:sz w:val="32"/>
              </w:rPr>
              <w:t>CHANGE REQUEST</w:t>
            </w:r>
          </w:p>
        </w:tc>
      </w:tr>
      <w:tr w:rsidR="001E41F3" w14:paraId="1C5B709D" w14:textId="77777777" w:rsidTr="00547111">
        <w:tc>
          <w:tcPr>
            <w:tcW w:w="9641" w:type="dxa"/>
            <w:gridSpan w:val="9"/>
            <w:tcBorders>
              <w:left w:val="single" w:sz="4" w:space="0" w:color="auto"/>
              <w:right w:val="single" w:sz="4" w:space="0" w:color="auto"/>
            </w:tcBorders>
          </w:tcPr>
          <w:p w14:paraId="57135973" w14:textId="77777777" w:rsidR="001E41F3" w:rsidRDefault="001E41F3">
            <w:pPr>
              <w:pStyle w:val="CRCoverPage"/>
              <w:spacing w:after="0"/>
              <w:rPr>
                <w:noProof/>
                <w:sz w:val="8"/>
                <w:szCs w:val="8"/>
              </w:rPr>
            </w:pPr>
          </w:p>
        </w:tc>
      </w:tr>
      <w:tr w:rsidR="001E41F3" w14:paraId="7D8AC6E3" w14:textId="77777777" w:rsidTr="00547111">
        <w:tc>
          <w:tcPr>
            <w:tcW w:w="142" w:type="dxa"/>
            <w:tcBorders>
              <w:left w:val="single" w:sz="4" w:space="0" w:color="auto"/>
            </w:tcBorders>
          </w:tcPr>
          <w:p w14:paraId="7AFBF6B9" w14:textId="77777777" w:rsidR="001E41F3" w:rsidRDefault="001E41F3">
            <w:pPr>
              <w:pStyle w:val="CRCoverPage"/>
              <w:spacing w:after="0"/>
              <w:jc w:val="right"/>
              <w:rPr>
                <w:noProof/>
              </w:rPr>
            </w:pPr>
          </w:p>
        </w:tc>
        <w:tc>
          <w:tcPr>
            <w:tcW w:w="1559" w:type="dxa"/>
            <w:shd w:val="pct30" w:color="FFFF00" w:fill="auto"/>
          </w:tcPr>
          <w:p w14:paraId="2F35002F" w14:textId="4A4F9FC6" w:rsidR="001E41F3" w:rsidRPr="00410371" w:rsidRDefault="00650885" w:rsidP="00E13F3D">
            <w:pPr>
              <w:pStyle w:val="CRCoverPage"/>
              <w:spacing w:after="0"/>
              <w:jc w:val="right"/>
              <w:rPr>
                <w:b/>
                <w:noProof/>
                <w:sz w:val="28"/>
              </w:rPr>
            </w:pPr>
            <w:r>
              <w:rPr>
                <w:b/>
                <w:noProof/>
                <w:sz w:val="28"/>
              </w:rPr>
              <w:t>38.807</w:t>
            </w:r>
          </w:p>
        </w:tc>
        <w:tc>
          <w:tcPr>
            <w:tcW w:w="709" w:type="dxa"/>
          </w:tcPr>
          <w:p w14:paraId="1F54D0F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3E21915" w14:textId="6ADFFF33" w:rsidR="001E41F3" w:rsidRPr="00410371" w:rsidRDefault="00C00A96" w:rsidP="00547111">
            <w:pPr>
              <w:pStyle w:val="CRCoverPage"/>
              <w:spacing w:after="0"/>
              <w:rPr>
                <w:noProof/>
              </w:rPr>
            </w:pPr>
            <w:r>
              <w:rPr>
                <w:b/>
                <w:noProof/>
                <w:sz w:val="28"/>
              </w:rPr>
              <w:t>0001</w:t>
            </w:r>
          </w:p>
        </w:tc>
        <w:tc>
          <w:tcPr>
            <w:tcW w:w="709" w:type="dxa"/>
          </w:tcPr>
          <w:p w14:paraId="63E903A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D3F2E3B" w14:textId="0FF6C741" w:rsidR="001E41F3" w:rsidRPr="00410371" w:rsidRDefault="00CC16A1" w:rsidP="00650885">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650885">
              <w:rPr>
                <w:b/>
                <w:noProof/>
                <w:sz w:val="28"/>
              </w:rPr>
              <w:t>-</w:t>
            </w:r>
            <w:r>
              <w:rPr>
                <w:b/>
                <w:noProof/>
                <w:sz w:val="28"/>
              </w:rPr>
              <w:fldChar w:fldCharType="end"/>
            </w:r>
          </w:p>
        </w:tc>
        <w:tc>
          <w:tcPr>
            <w:tcW w:w="2410" w:type="dxa"/>
          </w:tcPr>
          <w:p w14:paraId="7BDD8F9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DDA3498" w14:textId="0A41679D" w:rsidR="001E41F3" w:rsidRPr="00410371" w:rsidRDefault="00650885">
            <w:pPr>
              <w:pStyle w:val="CRCoverPage"/>
              <w:spacing w:after="0"/>
              <w:jc w:val="center"/>
              <w:rPr>
                <w:noProof/>
                <w:sz w:val="28"/>
              </w:rPr>
            </w:pPr>
            <w:r>
              <w:rPr>
                <w:b/>
                <w:noProof/>
                <w:sz w:val="28"/>
              </w:rPr>
              <w:t>16.0.0</w:t>
            </w:r>
          </w:p>
        </w:tc>
        <w:tc>
          <w:tcPr>
            <w:tcW w:w="143" w:type="dxa"/>
            <w:tcBorders>
              <w:right w:val="single" w:sz="4" w:space="0" w:color="auto"/>
            </w:tcBorders>
          </w:tcPr>
          <w:p w14:paraId="3720B9F5" w14:textId="77777777" w:rsidR="001E41F3" w:rsidRDefault="001E41F3">
            <w:pPr>
              <w:pStyle w:val="CRCoverPage"/>
              <w:spacing w:after="0"/>
              <w:rPr>
                <w:noProof/>
              </w:rPr>
            </w:pPr>
          </w:p>
        </w:tc>
      </w:tr>
      <w:tr w:rsidR="001E41F3" w14:paraId="37DC25F0" w14:textId="77777777" w:rsidTr="00547111">
        <w:tc>
          <w:tcPr>
            <w:tcW w:w="9641" w:type="dxa"/>
            <w:gridSpan w:val="9"/>
            <w:tcBorders>
              <w:left w:val="single" w:sz="4" w:space="0" w:color="auto"/>
              <w:right w:val="single" w:sz="4" w:space="0" w:color="auto"/>
            </w:tcBorders>
          </w:tcPr>
          <w:p w14:paraId="4FFCFF54" w14:textId="77777777" w:rsidR="001E41F3" w:rsidRDefault="001E41F3">
            <w:pPr>
              <w:pStyle w:val="CRCoverPage"/>
              <w:spacing w:after="0"/>
              <w:rPr>
                <w:noProof/>
              </w:rPr>
            </w:pPr>
          </w:p>
        </w:tc>
      </w:tr>
      <w:tr w:rsidR="001E41F3" w14:paraId="38058335" w14:textId="77777777" w:rsidTr="00547111">
        <w:tc>
          <w:tcPr>
            <w:tcW w:w="9641" w:type="dxa"/>
            <w:gridSpan w:val="9"/>
            <w:tcBorders>
              <w:top w:val="single" w:sz="4" w:space="0" w:color="auto"/>
            </w:tcBorders>
          </w:tcPr>
          <w:p w14:paraId="13A83BA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537A5C80" w14:textId="77777777" w:rsidTr="00547111">
        <w:tc>
          <w:tcPr>
            <w:tcW w:w="9641" w:type="dxa"/>
            <w:gridSpan w:val="9"/>
          </w:tcPr>
          <w:p w14:paraId="468766AA" w14:textId="77777777" w:rsidR="001E41F3" w:rsidRDefault="001E41F3">
            <w:pPr>
              <w:pStyle w:val="CRCoverPage"/>
              <w:spacing w:after="0"/>
              <w:rPr>
                <w:noProof/>
                <w:sz w:val="8"/>
                <w:szCs w:val="8"/>
              </w:rPr>
            </w:pPr>
          </w:p>
        </w:tc>
      </w:tr>
    </w:tbl>
    <w:p w14:paraId="183B850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D77F769" w14:textId="77777777" w:rsidTr="00A7671C">
        <w:tc>
          <w:tcPr>
            <w:tcW w:w="2835" w:type="dxa"/>
          </w:tcPr>
          <w:p w14:paraId="3E6C027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0A65DC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69568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928E60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0CD5AF" w14:textId="77777777" w:rsidR="00F25D98" w:rsidRDefault="00F25D98" w:rsidP="001E41F3">
            <w:pPr>
              <w:pStyle w:val="CRCoverPage"/>
              <w:spacing w:after="0"/>
              <w:jc w:val="center"/>
              <w:rPr>
                <w:b/>
                <w:caps/>
                <w:noProof/>
              </w:rPr>
            </w:pPr>
          </w:p>
        </w:tc>
        <w:tc>
          <w:tcPr>
            <w:tcW w:w="2126" w:type="dxa"/>
          </w:tcPr>
          <w:p w14:paraId="546E774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E21344" w14:textId="77777777" w:rsidR="00F25D98" w:rsidRDefault="00F25D98" w:rsidP="001E41F3">
            <w:pPr>
              <w:pStyle w:val="CRCoverPage"/>
              <w:spacing w:after="0"/>
              <w:jc w:val="center"/>
              <w:rPr>
                <w:b/>
                <w:caps/>
                <w:noProof/>
              </w:rPr>
            </w:pPr>
          </w:p>
        </w:tc>
        <w:tc>
          <w:tcPr>
            <w:tcW w:w="1418" w:type="dxa"/>
            <w:tcBorders>
              <w:left w:val="nil"/>
            </w:tcBorders>
          </w:tcPr>
          <w:p w14:paraId="7809EDF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A3960" w14:textId="77777777" w:rsidR="00F25D98" w:rsidRDefault="00F25D98" w:rsidP="001E41F3">
            <w:pPr>
              <w:pStyle w:val="CRCoverPage"/>
              <w:spacing w:after="0"/>
              <w:jc w:val="center"/>
              <w:rPr>
                <w:b/>
                <w:bCs/>
                <w:caps/>
                <w:noProof/>
              </w:rPr>
            </w:pPr>
          </w:p>
        </w:tc>
      </w:tr>
    </w:tbl>
    <w:p w14:paraId="6E5B4152"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6D8BBA9" w14:textId="77777777" w:rsidTr="00547111">
        <w:tc>
          <w:tcPr>
            <w:tcW w:w="9640" w:type="dxa"/>
            <w:gridSpan w:val="11"/>
          </w:tcPr>
          <w:p w14:paraId="3DE5E040" w14:textId="77777777" w:rsidR="001E41F3" w:rsidRDefault="001E41F3">
            <w:pPr>
              <w:pStyle w:val="CRCoverPage"/>
              <w:spacing w:after="0"/>
              <w:rPr>
                <w:noProof/>
                <w:sz w:val="8"/>
                <w:szCs w:val="8"/>
              </w:rPr>
            </w:pPr>
          </w:p>
        </w:tc>
      </w:tr>
      <w:tr w:rsidR="001E41F3" w14:paraId="0676AF10" w14:textId="77777777" w:rsidTr="00547111">
        <w:tc>
          <w:tcPr>
            <w:tcW w:w="1843" w:type="dxa"/>
            <w:tcBorders>
              <w:top w:val="single" w:sz="4" w:space="0" w:color="auto"/>
              <w:left w:val="single" w:sz="4" w:space="0" w:color="auto"/>
            </w:tcBorders>
          </w:tcPr>
          <w:p w14:paraId="33A4160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8ED6634" w14:textId="4A7F53FD" w:rsidR="001E41F3" w:rsidRDefault="0021587C" w:rsidP="001D68D9">
            <w:pPr>
              <w:pStyle w:val="CRCoverPage"/>
              <w:spacing w:after="0"/>
              <w:rPr>
                <w:noProof/>
              </w:rPr>
            </w:pPr>
            <w:r w:rsidRPr="0021587C">
              <w:rPr>
                <w:noProof/>
              </w:rPr>
              <w:t>Corrections on the status of 66-71 GHz spectrum after WRC-19</w:t>
            </w:r>
          </w:p>
        </w:tc>
      </w:tr>
      <w:tr w:rsidR="001E41F3" w14:paraId="24A67752" w14:textId="77777777" w:rsidTr="00547111">
        <w:tc>
          <w:tcPr>
            <w:tcW w:w="1843" w:type="dxa"/>
            <w:tcBorders>
              <w:left w:val="single" w:sz="4" w:space="0" w:color="auto"/>
            </w:tcBorders>
          </w:tcPr>
          <w:p w14:paraId="1226A7F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05AC0E" w14:textId="77777777" w:rsidR="001E41F3" w:rsidRDefault="001E41F3">
            <w:pPr>
              <w:pStyle w:val="CRCoverPage"/>
              <w:spacing w:after="0"/>
              <w:rPr>
                <w:noProof/>
                <w:sz w:val="8"/>
                <w:szCs w:val="8"/>
              </w:rPr>
            </w:pPr>
          </w:p>
        </w:tc>
      </w:tr>
      <w:tr w:rsidR="001E41F3" w14:paraId="7D170ED3" w14:textId="77777777" w:rsidTr="00547111">
        <w:tc>
          <w:tcPr>
            <w:tcW w:w="1843" w:type="dxa"/>
            <w:tcBorders>
              <w:left w:val="single" w:sz="4" w:space="0" w:color="auto"/>
            </w:tcBorders>
          </w:tcPr>
          <w:p w14:paraId="213C3D5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F0AD195" w14:textId="3B3D7C33" w:rsidR="001E41F3" w:rsidRDefault="00CC16A1" w:rsidP="00AC5AAB">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end"/>
            </w:r>
          </w:p>
        </w:tc>
      </w:tr>
      <w:tr w:rsidR="001E41F3" w14:paraId="18CFC1AC" w14:textId="77777777" w:rsidTr="00547111">
        <w:tc>
          <w:tcPr>
            <w:tcW w:w="1843" w:type="dxa"/>
            <w:tcBorders>
              <w:left w:val="single" w:sz="4" w:space="0" w:color="auto"/>
            </w:tcBorders>
          </w:tcPr>
          <w:p w14:paraId="78A0C2B7"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5ACF4E" w14:textId="4B9847C6" w:rsidR="001E41F3" w:rsidRDefault="0021587C" w:rsidP="00547111">
            <w:pPr>
              <w:pStyle w:val="CRCoverPage"/>
              <w:spacing w:after="0"/>
              <w:ind w:left="100"/>
              <w:rPr>
                <w:noProof/>
              </w:rPr>
            </w:pPr>
            <w:r>
              <w:rPr>
                <w:noProof/>
              </w:rPr>
              <w:t>Huawei, HiSilico</w:t>
            </w:r>
            <w:r w:rsidR="002B4362">
              <w:rPr>
                <w:noProof/>
              </w:rPr>
              <w:t>n</w:t>
            </w:r>
          </w:p>
        </w:tc>
      </w:tr>
      <w:tr w:rsidR="001E41F3" w14:paraId="6C00E1B8" w14:textId="77777777" w:rsidTr="00547111">
        <w:tc>
          <w:tcPr>
            <w:tcW w:w="1843" w:type="dxa"/>
            <w:tcBorders>
              <w:left w:val="single" w:sz="4" w:space="0" w:color="auto"/>
            </w:tcBorders>
          </w:tcPr>
          <w:p w14:paraId="7545B14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DAE1FA6" w14:textId="77777777" w:rsidR="001E41F3" w:rsidRDefault="001E41F3">
            <w:pPr>
              <w:pStyle w:val="CRCoverPage"/>
              <w:spacing w:after="0"/>
              <w:rPr>
                <w:noProof/>
                <w:sz w:val="8"/>
                <w:szCs w:val="8"/>
              </w:rPr>
            </w:pPr>
          </w:p>
        </w:tc>
      </w:tr>
      <w:tr w:rsidR="001E41F3" w14:paraId="11746889" w14:textId="77777777" w:rsidTr="00547111">
        <w:tc>
          <w:tcPr>
            <w:tcW w:w="1843" w:type="dxa"/>
            <w:tcBorders>
              <w:left w:val="single" w:sz="4" w:space="0" w:color="auto"/>
            </w:tcBorders>
          </w:tcPr>
          <w:p w14:paraId="78E0357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C6F3BF1" w14:textId="1313402A" w:rsidR="001E41F3" w:rsidRDefault="0021587C" w:rsidP="0021587C">
            <w:pPr>
              <w:pStyle w:val="CRCoverPage"/>
              <w:spacing w:after="0"/>
              <w:ind w:left="100"/>
              <w:rPr>
                <w:noProof/>
              </w:rPr>
            </w:pPr>
            <w:r w:rsidRPr="0021587C">
              <w:rPr>
                <w:noProof/>
              </w:rPr>
              <w:t xml:space="preserve">FS_NR_beyond_52GHz </w:t>
            </w:r>
            <w:r w:rsidR="00CC16A1">
              <w:rPr>
                <w:noProof/>
              </w:rPr>
              <w:fldChar w:fldCharType="begin"/>
            </w:r>
            <w:r w:rsidR="00CC16A1">
              <w:rPr>
                <w:noProof/>
              </w:rPr>
              <w:instrText xml:space="preserve"> DOCPROPERTY  RelatedWis  \* MERGEFORMAT </w:instrText>
            </w:r>
            <w:r w:rsidR="00CC16A1">
              <w:rPr>
                <w:noProof/>
              </w:rPr>
              <w:fldChar w:fldCharType="end"/>
            </w:r>
          </w:p>
        </w:tc>
        <w:tc>
          <w:tcPr>
            <w:tcW w:w="567" w:type="dxa"/>
            <w:tcBorders>
              <w:left w:val="nil"/>
            </w:tcBorders>
          </w:tcPr>
          <w:p w14:paraId="625B6B2F" w14:textId="77777777" w:rsidR="001E41F3" w:rsidRDefault="001E41F3">
            <w:pPr>
              <w:pStyle w:val="CRCoverPage"/>
              <w:spacing w:after="0"/>
              <w:ind w:right="100"/>
              <w:rPr>
                <w:noProof/>
              </w:rPr>
            </w:pPr>
          </w:p>
        </w:tc>
        <w:tc>
          <w:tcPr>
            <w:tcW w:w="1417" w:type="dxa"/>
            <w:gridSpan w:val="3"/>
            <w:tcBorders>
              <w:left w:val="nil"/>
            </w:tcBorders>
          </w:tcPr>
          <w:p w14:paraId="682BD3B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663E64" w14:textId="1CAAEA5A" w:rsidR="001E41F3" w:rsidRDefault="00AC5AAB" w:rsidP="004A325D">
            <w:pPr>
              <w:pStyle w:val="CRCoverPage"/>
              <w:spacing w:after="0"/>
              <w:ind w:left="100"/>
              <w:rPr>
                <w:noProof/>
              </w:rPr>
            </w:pPr>
            <w:r>
              <w:rPr>
                <w:noProof/>
              </w:rPr>
              <w:t>2020</w:t>
            </w:r>
            <w:r w:rsidR="001C605A">
              <w:rPr>
                <w:noProof/>
              </w:rPr>
              <w:t>-</w:t>
            </w:r>
            <w:r>
              <w:rPr>
                <w:noProof/>
              </w:rPr>
              <w:t>03</w:t>
            </w:r>
            <w:r w:rsidR="001C605A">
              <w:rPr>
                <w:noProof/>
              </w:rPr>
              <w:t>-</w:t>
            </w:r>
            <w:r w:rsidR="004A325D" w:rsidRPr="004A325D">
              <w:rPr>
                <w:noProof/>
              </w:rPr>
              <w:t>06</w:t>
            </w:r>
          </w:p>
        </w:tc>
      </w:tr>
      <w:tr w:rsidR="001E41F3" w14:paraId="65C9D1EE" w14:textId="77777777" w:rsidTr="00547111">
        <w:tc>
          <w:tcPr>
            <w:tcW w:w="1843" w:type="dxa"/>
            <w:tcBorders>
              <w:left w:val="single" w:sz="4" w:space="0" w:color="auto"/>
            </w:tcBorders>
          </w:tcPr>
          <w:p w14:paraId="39DAF9F4" w14:textId="77777777" w:rsidR="001E41F3" w:rsidRDefault="001E41F3">
            <w:pPr>
              <w:pStyle w:val="CRCoverPage"/>
              <w:spacing w:after="0"/>
              <w:rPr>
                <w:b/>
                <w:i/>
                <w:noProof/>
                <w:sz w:val="8"/>
                <w:szCs w:val="8"/>
              </w:rPr>
            </w:pPr>
          </w:p>
        </w:tc>
        <w:tc>
          <w:tcPr>
            <w:tcW w:w="1986" w:type="dxa"/>
            <w:gridSpan w:val="4"/>
          </w:tcPr>
          <w:p w14:paraId="20B3E999" w14:textId="77777777" w:rsidR="001E41F3" w:rsidRDefault="001E41F3">
            <w:pPr>
              <w:pStyle w:val="CRCoverPage"/>
              <w:spacing w:after="0"/>
              <w:rPr>
                <w:noProof/>
                <w:sz w:val="8"/>
                <w:szCs w:val="8"/>
              </w:rPr>
            </w:pPr>
          </w:p>
        </w:tc>
        <w:tc>
          <w:tcPr>
            <w:tcW w:w="2267" w:type="dxa"/>
            <w:gridSpan w:val="2"/>
          </w:tcPr>
          <w:p w14:paraId="311551E6" w14:textId="77777777" w:rsidR="001E41F3" w:rsidRDefault="001E41F3">
            <w:pPr>
              <w:pStyle w:val="CRCoverPage"/>
              <w:spacing w:after="0"/>
              <w:rPr>
                <w:noProof/>
                <w:sz w:val="8"/>
                <w:szCs w:val="8"/>
              </w:rPr>
            </w:pPr>
          </w:p>
        </w:tc>
        <w:tc>
          <w:tcPr>
            <w:tcW w:w="1417" w:type="dxa"/>
            <w:gridSpan w:val="3"/>
          </w:tcPr>
          <w:p w14:paraId="19F3AAB1" w14:textId="77777777" w:rsidR="001E41F3" w:rsidRDefault="001E41F3">
            <w:pPr>
              <w:pStyle w:val="CRCoverPage"/>
              <w:spacing w:after="0"/>
              <w:rPr>
                <w:noProof/>
                <w:sz w:val="8"/>
                <w:szCs w:val="8"/>
              </w:rPr>
            </w:pPr>
          </w:p>
        </w:tc>
        <w:tc>
          <w:tcPr>
            <w:tcW w:w="2127" w:type="dxa"/>
            <w:tcBorders>
              <w:right w:val="single" w:sz="4" w:space="0" w:color="auto"/>
            </w:tcBorders>
          </w:tcPr>
          <w:p w14:paraId="33E7FC61" w14:textId="77777777" w:rsidR="001E41F3" w:rsidRDefault="001E41F3">
            <w:pPr>
              <w:pStyle w:val="CRCoverPage"/>
              <w:spacing w:after="0"/>
              <w:rPr>
                <w:noProof/>
                <w:sz w:val="8"/>
                <w:szCs w:val="8"/>
              </w:rPr>
            </w:pPr>
          </w:p>
        </w:tc>
      </w:tr>
      <w:tr w:rsidR="001E41F3" w14:paraId="4DA7A51D" w14:textId="77777777" w:rsidTr="00547111">
        <w:trPr>
          <w:cantSplit/>
        </w:trPr>
        <w:tc>
          <w:tcPr>
            <w:tcW w:w="1843" w:type="dxa"/>
            <w:tcBorders>
              <w:left w:val="single" w:sz="4" w:space="0" w:color="auto"/>
            </w:tcBorders>
          </w:tcPr>
          <w:p w14:paraId="0A87764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9D0201D" w14:textId="3B1F4F51" w:rsidR="001E41F3" w:rsidRDefault="0021587C" w:rsidP="00D24991">
            <w:pPr>
              <w:pStyle w:val="CRCoverPage"/>
              <w:spacing w:after="0"/>
              <w:ind w:left="100" w:right="-609"/>
              <w:rPr>
                <w:b/>
                <w:noProof/>
              </w:rPr>
            </w:pPr>
            <w:r>
              <w:rPr>
                <w:b/>
                <w:noProof/>
              </w:rPr>
              <w:t>F</w:t>
            </w:r>
          </w:p>
        </w:tc>
        <w:tc>
          <w:tcPr>
            <w:tcW w:w="3402" w:type="dxa"/>
            <w:gridSpan w:val="5"/>
            <w:tcBorders>
              <w:left w:val="nil"/>
            </w:tcBorders>
          </w:tcPr>
          <w:p w14:paraId="106CA81E" w14:textId="77777777" w:rsidR="001E41F3" w:rsidRDefault="001E41F3">
            <w:pPr>
              <w:pStyle w:val="CRCoverPage"/>
              <w:spacing w:after="0"/>
              <w:rPr>
                <w:noProof/>
              </w:rPr>
            </w:pPr>
          </w:p>
        </w:tc>
        <w:tc>
          <w:tcPr>
            <w:tcW w:w="1417" w:type="dxa"/>
            <w:gridSpan w:val="3"/>
            <w:tcBorders>
              <w:left w:val="nil"/>
            </w:tcBorders>
          </w:tcPr>
          <w:p w14:paraId="337A477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5154FE9" w14:textId="2839F24B" w:rsidR="001E41F3" w:rsidRDefault="00F41BC6">
            <w:pPr>
              <w:pStyle w:val="CRCoverPage"/>
              <w:spacing w:after="0"/>
              <w:ind w:left="100"/>
              <w:rPr>
                <w:noProof/>
              </w:rPr>
            </w:pPr>
            <w:r>
              <w:rPr>
                <w:noProof/>
              </w:rPr>
              <w:t>Rel-</w:t>
            </w:r>
            <w:r w:rsidR="0021587C">
              <w:rPr>
                <w:noProof/>
              </w:rPr>
              <w:t>16</w:t>
            </w:r>
          </w:p>
        </w:tc>
      </w:tr>
      <w:tr w:rsidR="001E41F3" w14:paraId="2AB1CCD3" w14:textId="77777777" w:rsidTr="00547111">
        <w:tc>
          <w:tcPr>
            <w:tcW w:w="1843" w:type="dxa"/>
            <w:tcBorders>
              <w:left w:val="single" w:sz="4" w:space="0" w:color="auto"/>
              <w:bottom w:val="single" w:sz="4" w:space="0" w:color="auto"/>
            </w:tcBorders>
          </w:tcPr>
          <w:p w14:paraId="337632F6" w14:textId="77777777" w:rsidR="001E41F3" w:rsidRDefault="001E41F3">
            <w:pPr>
              <w:pStyle w:val="CRCoverPage"/>
              <w:spacing w:after="0"/>
              <w:rPr>
                <w:b/>
                <w:i/>
                <w:noProof/>
              </w:rPr>
            </w:pPr>
          </w:p>
        </w:tc>
        <w:tc>
          <w:tcPr>
            <w:tcW w:w="4677" w:type="dxa"/>
            <w:gridSpan w:val="8"/>
            <w:tcBorders>
              <w:bottom w:val="single" w:sz="4" w:space="0" w:color="auto"/>
            </w:tcBorders>
          </w:tcPr>
          <w:p w14:paraId="588DD0A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38A3C8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94016A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28E9E2F" w14:textId="77777777" w:rsidTr="00547111">
        <w:tc>
          <w:tcPr>
            <w:tcW w:w="1843" w:type="dxa"/>
          </w:tcPr>
          <w:p w14:paraId="020B9180" w14:textId="77777777" w:rsidR="001E41F3" w:rsidRDefault="001E41F3">
            <w:pPr>
              <w:pStyle w:val="CRCoverPage"/>
              <w:spacing w:after="0"/>
              <w:rPr>
                <w:b/>
                <w:i/>
                <w:noProof/>
                <w:sz w:val="8"/>
                <w:szCs w:val="8"/>
              </w:rPr>
            </w:pPr>
          </w:p>
        </w:tc>
        <w:tc>
          <w:tcPr>
            <w:tcW w:w="7797" w:type="dxa"/>
            <w:gridSpan w:val="10"/>
          </w:tcPr>
          <w:p w14:paraId="10D97C9F" w14:textId="77777777" w:rsidR="001E41F3" w:rsidRDefault="001E41F3">
            <w:pPr>
              <w:pStyle w:val="CRCoverPage"/>
              <w:spacing w:after="0"/>
              <w:rPr>
                <w:noProof/>
                <w:sz w:val="8"/>
                <w:szCs w:val="8"/>
              </w:rPr>
            </w:pPr>
          </w:p>
        </w:tc>
      </w:tr>
      <w:tr w:rsidR="001E41F3" w:rsidRPr="008E140C" w14:paraId="1D3B94D6" w14:textId="77777777" w:rsidTr="00547111">
        <w:tc>
          <w:tcPr>
            <w:tcW w:w="2694" w:type="dxa"/>
            <w:gridSpan w:val="2"/>
            <w:tcBorders>
              <w:top w:val="single" w:sz="4" w:space="0" w:color="auto"/>
              <w:left w:val="single" w:sz="4" w:space="0" w:color="auto"/>
            </w:tcBorders>
          </w:tcPr>
          <w:p w14:paraId="345720F4"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6AC35E" w14:textId="14D1AFC9" w:rsidR="001E41F3" w:rsidRDefault="00AC5AAB" w:rsidP="008E140C">
            <w:pPr>
              <w:pStyle w:val="CRCoverPage"/>
              <w:spacing w:after="0"/>
              <w:ind w:left="100"/>
              <w:rPr>
                <w:noProof/>
              </w:rPr>
            </w:pPr>
            <w:r>
              <w:rPr>
                <w:rFonts w:hint="eastAsia"/>
                <w:noProof/>
              </w:rPr>
              <w:t>Decisions fro</w:t>
            </w:r>
            <w:r w:rsidR="008E140C">
              <w:rPr>
                <w:rFonts w:hint="eastAsia"/>
                <w:noProof/>
              </w:rPr>
              <w:t>m WRC-19 on 66-71 GHz are not captur</w:t>
            </w:r>
            <w:r w:rsidR="008E140C">
              <w:rPr>
                <w:noProof/>
              </w:rPr>
              <w:t>ed</w:t>
            </w:r>
            <w:r w:rsidR="00F83471">
              <w:rPr>
                <w:noProof/>
              </w:rPr>
              <w:t>. T</w:t>
            </w:r>
            <w:r w:rsidR="008E140C">
              <w:rPr>
                <w:noProof/>
              </w:rPr>
              <w:t>hose decisions were made before the completion of the study item</w:t>
            </w:r>
            <w:r w:rsidR="00F83471">
              <w:rPr>
                <w:noProof/>
              </w:rPr>
              <w:t xml:space="preserve">. </w:t>
            </w:r>
            <w:r w:rsidR="00EE4BD4" w:rsidRPr="00EE4BD4">
              <w:rPr>
                <w:noProof/>
              </w:rPr>
              <w:t>WRC-19 (28 October to 22 November 2019) identified 66-71 GHz for IMT via footnote 5.J113</w:t>
            </w:r>
            <w:r w:rsidR="00EE4BD4">
              <w:rPr>
                <w:noProof/>
              </w:rPr>
              <w:t>.</w:t>
            </w:r>
          </w:p>
          <w:p w14:paraId="51D5C39D" w14:textId="77777777" w:rsidR="00EE4BD4" w:rsidRDefault="00EE4BD4" w:rsidP="008E140C">
            <w:pPr>
              <w:pStyle w:val="CRCoverPage"/>
              <w:spacing w:after="0"/>
              <w:ind w:left="100"/>
              <w:rPr>
                <w:noProof/>
              </w:rPr>
            </w:pPr>
          </w:p>
          <w:p w14:paraId="0D980D1C" w14:textId="75CBBC40" w:rsidR="00A00375" w:rsidRDefault="00EE4BD4" w:rsidP="004A325D">
            <w:pPr>
              <w:pStyle w:val="CRCoverPage"/>
              <w:spacing w:after="0"/>
              <w:ind w:left="100"/>
              <w:rPr>
                <w:noProof/>
              </w:rPr>
            </w:pPr>
            <w:r>
              <w:rPr>
                <w:noProof/>
              </w:rPr>
              <w:t xml:space="preserve">Note 1 in </w:t>
            </w:r>
            <w:r w:rsidRPr="00EE4BD4">
              <w:rPr>
                <w:noProof/>
              </w:rPr>
              <w:t>Table</w:t>
            </w:r>
            <w:r>
              <w:rPr>
                <w:noProof/>
              </w:rPr>
              <w:t>s</w:t>
            </w:r>
            <w:r w:rsidRPr="00EE4BD4">
              <w:rPr>
                <w:noProof/>
              </w:rPr>
              <w:t xml:space="preserve"> </w:t>
            </w:r>
            <w:r>
              <w:rPr>
                <w:noProof/>
              </w:rPr>
              <w:t xml:space="preserve">4.2.1-1 and </w:t>
            </w:r>
            <w:r w:rsidRPr="00EE4BD4">
              <w:rPr>
                <w:noProof/>
              </w:rPr>
              <w:t>4.2.1-2</w:t>
            </w:r>
            <w:r>
              <w:rPr>
                <w:noProof/>
              </w:rPr>
              <w:t xml:space="preserve">  is no longer rele</w:t>
            </w:r>
            <w:r w:rsidR="00F83471">
              <w:rPr>
                <w:noProof/>
              </w:rPr>
              <w:t>vant after the decisions at WRC-19.</w:t>
            </w:r>
          </w:p>
        </w:tc>
      </w:tr>
      <w:tr w:rsidR="001E41F3" w14:paraId="570DFA47" w14:textId="77777777" w:rsidTr="00547111">
        <w:tc>
          <w:tcPr>
            <w:tcW w:w="2694" w:type="dxa"/>
            <w:gridSpan w:val="2"/>
            <w:tcBorders>
              <w:left w:val="single" w:sz="4" w:space="0" w:color="auto"/>
            </w:tcBorders>
          </w:tcPr>
          <w:p w14:paraId="11C988E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B967B88" w14:textId="77777777" w:rsidR="001E41F3" w:rsidRDefault="001E41F3">
            <w:pPr>
              <w:pStyle w:val="CRCoverPage"/>
              <w:spacing w:after="0"/>
              <w:rPr>
                <w:noProof/>
                <w:sz w:val="8"/>
                <w:szCs w:val="8"/>
              </w:rPr>
            </w:pPr>
          </w:p>
        </w:tc>
      </w:tr>
      <w:tr w:rsidR="001E41F3" w14:paraId="1E727C1E" w14:textId="77777777" w:rsidTr="00547111">
        <w:tc>
          <w:tcPr>
            <w:tcW w:w="2694" w:type="dxa"/>
            <w:gridSpan w:val="2"/>
            <w:tcBorders>
              <w:left w:val="single" w:sz="4" w:space="0" w:color="auto"/>
            </w:tcBorders>
          </w:tcPr>
          <w:p w14:paraId="4E4768F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FF955B" w14:textId="77777777" w:rsidR="00B945F7" w:rsidRDefault="00AC5AAB" w:rsidP="00B945F7">
            <w:pPr>
              <w:pStyle w:val="CRCoverPage"/>
              <w:spacing w:after="0"/>
              <w:ind w:left="100"/>
              <w:rPr>
                <w:noProof/>
              </w:rPr>
            </w:pPr>
            <w:r>
              <w:rPr>
                <w:rFonts w:hint="eastAsia"/>
                <w:noProof/>
              </w:rPr>
              <w:t>Add</w:t>
            </w:r>
            <w:r>
              <w:rPr>
                <w:noProof/>
              </w:rPr>
              <w:t>ition of</w:t>
            </w:r>
            <w:r>
              <w:rPr>
                <w:rFonts w:hint="eastAsia"/>
                <w:noProof/>
              </w:rPr>
              <w:t xml:space="preserve"> WRC-19 decisions on IMT identification of 66-71 GHz</w:t>
            </w:r>
            <w:r w:rsidR="00B945F7">
              <w:rPr>
                <w:rFonts w:hint="eastAsia"/>
                <w:noProof/>
              </w:rPr>
              <w:t>.</w:t>
            </w:r>
          </w:p>
          <w:p w14:paraId="24925FD0" w14:textId="0FC67616" w:rsidR="00B945F7" w:rsidRPr="004A325D" w:rsidRDefault="00B945F7" w:rsidP="00E42B92">
            <w:pPr>
              <w:pStyle w:val="CRCoverPage"/>
              <w:spacing w:after="0"/>
              <w:ind w:left="100"/>
              <w:rPr>
                <w:noProof/>
              </w:rPr>
            </w:pPr>
            <w:r>
              <w:rPr>
                <w:noProof/>
              </w:rPr>
              <w:t xml:space="preserve">Corrections </w:t>
            </w:r>
            <w:r w:rsidR="00E42B92">
              <w:rPr>
                <w:noProof/>
              </w:rPr>
              <w:t>of obsolete</w:t>
            </w:r>
            <w:r>
              <w:rPr>
                <w:noProof/>
              </w:rPr>
              <w:t xml:space="preserve"> text refering to </w:t>
            </w:r>
            <w:r w:rsidR="00E42B92">
              <w:rPr>
                <w:noProof/>
              </w:rPr>
              <w:t xml:space="preserve">studies under AI </w:t>
            </w:r>
            <w:r>
              <w:rPr>
                <w:noProof/>
              </w:rPr>
              <w:t>1.13 of WRC-19.</w:t>
            </w:r>
          </w:p>
        </w:tc>
      </w:tr>
      <w:tr w:rsidR="001E41F3" w14:paraId="0CFBFC5D" w14:textId="77777777" w:rsidTr="00547111">
        <w:tc>
          <w:tcPr>
            <w:tcW w:w="2694" w:type="dxa"/>
            <w:gridSpan w:val="2"/>
            <w:tcBorders>
              <w:left w:val="single" w:sz="4" w:space="0" w:color="auto"/>
            </w:tcBorders>
          </w:tcPr>
          <w:p w14:paraId="29103E4D" w14:textId="16B47D39" w:rsidR="001E41F3" w:rsidRDefault="001E41F3">
            <w:pPr>
              <w:pStyle w:val="CRCoverPage"/>
              <w:spacing w:after="0"/>
              <w:rPr>
                <w:b/>
                <w:i/>
                <w:noProof/>
                <w:sz w:val="8"/>
                <w:szCs w:val="8"/>
              </w:rPr>
            </w:pPr>
          </w:p>
        </w:tc>
        <w:tc>
          <w:tcPr>
            <w:tcW w:w="6946" w:type="dxa"/>
            <w:gridSpan w:val="9"/>
            <w:tcBorders>
              <w:right w:val="single" w:sz="4" w:space="0" w:color="auto"/>
            </w:tcBorders>
          </w:tcPr>
          <w:p w14:paraId="6F32DAAC" w14:textId="77777777" w:rsidR="001E41F3" w:rsidRDefault="001E41F3">
            <w:pPr>
              <w:pStyle w:val="CRCoverPage"/>
              <w:spacing w:after="0"/>
              <w:rPr>
                <w:noProof/>
                <w:sz w:val="8"/>
                <w:szCs w:val="8"/>
              </w:rPr>
            </w:pPr>
          </w:p>
        </w:tc>
      </w:tr>
      <w:tr w:rsidR="001E41F3" w14:paraId="4C0DF0F9" w14:textId="77777777" w:rsidTr="00547111">
        <w:tc>
          <w:tcPr>
            <w:tcW w:w="2694" w:type="dxa"/>
            <w:gridSpan w:val="2"/>
            <w:tcBorders>
              <w:left w:val="single" w:sz="4" w:space="0" w:color="auto"/>
              <w:bottom w:val="single" w:sz="4" w:space="0" w:color="auto"/>
            </w:tcBorders>
          </w:tcPr>
          <w:p w14:paraId="3A0D234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0F03B5" w14:textId="5F0E834C" w:rsidR="001E41F3" w:rsidRDefault="00AC5AAB" w:rsidP="001B75BF">
            <w:pPr>
              <w:pStyle w:val="CRCoverPage"/>
              <w:spacing w:after="0"/>
              <w:ind w:left="100"/>
              <w:rPr>
                <w:noProof/>
              </w:rPr>
            </w:pPr>
            <w:r>
              <w:rPr>
                <w:noProof/>
              </w:rPr>
              <w:t>The</w:t>
            </w:r>
            <w:r>
              <w:rPr>
                <w:rFonts w:hint="eastAsia"/>
                <w:noProof/>
              </w:rPr>
              <w:t xml:space="preserve"> </w:t>
            </w:r>
            <w:r>
              <w:rPr>
                <w:noProof/>
              </w:rPr>
              <w:t>technical report approved in Dec 2019 at the end of the study does not reflect the correct status of the 66-71 GHz spectrum at that time</w:t>
            </w:r>
            <w:r w:rsidR="00B945F7">
              <w:rPr>
                <w:noProof/>
              </w:rPr>
              <w:t>.</w:t>
            </w:r>
          </w:p>
        </w:tc>
      </w:tr>
      <w:tr w:rsidR="001E41F3" w14:paraId="2CE61901" w14:textId="77777777" w:rsidTr="00547111">
        <w:tc>
          <w:tcPr>
            <w:tcW w:w="2694" w:type="dxa"/>
            <w:gridSpan w:val="2"/>
          </w:tcPr>
          <w:p w14:paraId="4DE25F77" w14:textId="77777777" w:rsidR="001E41F3" w:rsidRDefault="001E41F3">
            <w:pPr>
              <w:pStyle w:val="CRCoverPage"/>
              <w:spacing w:after="0"/>
              <w:rPr>
                <w:b/>
                <w:i/>
                <w:noProof/>
                <w:sz w:val="8"/>
                <w:szCs w:val="8"/>
              </w:rPr>
            </w:pPr>
          </w:p>
        </w:tc>
        <w:tc>
          <w:tcPr>
            <w:tcW w:w="6946" w:type="dxa"/>
            <w:gridSpan w:val="9"/>
          </w:tcPr>
          <w:p w14:paraId="00753E5D" w14:textId="77777777" w:rsidR="001E41F3" w:rsidRDefault="001E41F3">
            <w:pPr>
              <w:pStyle w:val="CRCoverPage"/>
              <w:spacing w:after="0"/>
              <w:rPr>
                <w:noProof/>
                <w:sz w:val="8"/>
                <w:szCs w:val="8"/>
              </w:rPr>
            </w:pPr>
          </w:p>
        </w:tc>
      </w:tr>
      <w:tr w:rsidR="001E41F3" w14:paraId="632AA20E" w14:textId="77777777" w:rsidTr="00547111">
        <w:tc>
          <w:tcPr>
            <w:tcW w:w="2694" w:type="dxa"/>
            <w:gridSpan w:val="2"/>
            <w:tcBorders>
              <w:top w:val="single" w:sz="4" w:space="0" w:color="auto"/>
              <w:left w:val="single" w:sz="4" w:space="0" w:color="auto"/>
            </w:tcBorders>
          </w:tcPr>
          <w:p w14:paraId="1259FD1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4EB2B6" w14:textId="69ECA1F2" w:rsidR="001E41F3" w:rsidRDefault="00604044">
            <w:pPr>
              <w:pStyle w:val="CRCoverPage"/>
              <w:spacing w:after="0"/>
              <w:ind w:left="100"/>
              <w:rPr>
                <w:noProof/>
              </w:rPr>
            </w:pPr>
            <w:r>
              <w:rPr>
                <w:rFonts w:hint="eastAsia"/>
                <w:noProof/>
              </w:rPr>
              <w:t>2</w:t>
            </w:r>
            <w:r>
              <w:rPr>
                <w:noProof/>
              </w:rPr>
              <w:t>, 4.1, 4.2.1</w:t>
            </w:r>
          </w:p>
        </w:tc>
      </w:tr>
      <w:tr w:rsidR="001E41F3" w14:paraId="087B517B" w14:textId="77777777" w:rsidTr="00547111">
        <w:tc>
          <w:tcPr>
            <w:tcW w:w="2694" w:type="dxa"/>
            <w:gridSpan w:val="2"/>
            <w:tcBorders>
              <w:left w:val="single" w:sz="4" w:space="0" w:color="auto"/>
            </w:tcBorders>
          </w:tcPr>
          <w:p w14:paraId="7597E28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EDABC6C" w14:textId="77777777" w:rsidR="001E41F3" w:rsidRDefault="001E41F3">
            <w:pPr>
              <w:pStyle w:val="CRCoverPage"/>
              <w:spacing w:after="0"/>
              <w:rPr>
                <w:noProof/>
                <w:sz w:val="8"/>
                <w:szCs w:val="8"/>
              </w:rPr>
            </w:pPr>
          </w:p>
        </w:tc>
      </w:tr>
      <w:tr w:rsidR="001E41F3" w14:paraId="7B450FE3" w14:textId="77777777" w:rsidTr="00547111">
        <w:tc>
          <w:tcPr>
            <w:tcW w:w="2694" w:type="dxa"/>
            <w:gridSpan w:val="2"/>
            <w:tcBorders>
              <w:left w:val="single" w:sz="4" w:space="0" w:color="auto"/>
            </w:tcBorders>
          </w:tcPr>
          <w:p w14:paraId="7DF191C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72850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66B350" w14:textId="77777777" w:rsidR="001E41F3" w:rsidRDefault="001E41F3">
            <w:pPr>
              <w:pStyle w:val="CRCoverPage"/>
              <w:spacing w:after="0"/>
              <w:jc w:val="center"/>
              <w:rPr>
                <w:b/>
                <w:caps/>
                <w:noProof/>
              </w:rPr>
            </w:pPr>
            <w:r>
              <w:rPr>
                <w:b/>
                <w:caps/>
                <w:noProof/>
              </w:rPr>
              <w:t>N</w:t>
            </w:r>
          </w:p>
        </w:tc>
        <w:tc>
          <w:tcPr>
            <w:tcW w:w="2977" w:type="dxa"/>
            <w:gridSpan w:val="4"/>
          </w:tcPr>
          <w:p w14:paraId="61F9E65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B0789FA" w14:textId="77777777" w:rsidR="001E41F3" w:rsidRDefault="001E41F3">
            <w:pPr>
              <w:pStyle w:val="CRCoverPage"/>
              <w:spacing w:after="0"/>
              <w:ind w:left="99"/>
              <w:rPr>
                <w:noProof/>
              </w:rPr>
            </w:pPr>
          </w:p>
        </w:tc>
      </w:tr>
      <w:tr w:rsidR="001E41F3" w14:paraId="455E6119" w14:textId="77777777" w:rsidTr="00547111">
        <w:tc>
          <w:tcPr>
            <w:tcW w:w="2694" w:type="dxa"/>
            <w:gridSpan w:val="2"/>
            <w:tcBorders>
              <w:left w:val="single" w:sz="4" w:space="0" w:color="auto"/>
            </w:tcBorders>
          </w:tcPr>
          <w:p w14:paraId="237F7007"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F97A0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CC7028" w14:textId="7E6C584E" w:rsidR="001E41F3" w:rsidRDefault="00AC5AAB">
            <w:pPr>
              <w:pStyle w:val="CRCoverPage"/>
              <w:spacing w:after="0"/>
              <w:jc w:val="center"/>
              <w:rPr>
                <w:b/>
                <w:caps/>
                <w:noProof/>
              </w:rPr>
            </w:pPr>
            <w:r>
              <w:rPr>
                <w:rFonts w:hint="eastAsia"/>
                <w:b/>
                <w:caps/>
                <w:noProof/>
              </w:rPr>
              <w:t>X</w:t>
            </w:r>
          </w:p>
        </w:tc>
        <w:tc>
          <w:tcPr>
            <w:tcW w:w="2977" w:type="dxa"/>
            <w:gridSpan w:val="4"/>
          </w:tcPr>
          <w:p w14:paraId="60F79F2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A14EF2" w14:textId="77777777" w:rsidR="001E41F3" w:rsidRDefault="00145D43">
            <w:pPr>
              <w:pStyle w:val="CRCoverPage"/>
              <w:spacing w:after="0"/>
              <w:ind w:left="99"/>
              <w:rPr>
                <w:noProof/>
              </w:rPr>
            </w:pPr>
            <w:r>
              <w:rPr>
                <w:noProof/>
              </w:rPr>
              <w:t xml:space="preserve">TS/TR ... CR ... </w:t>
            </w:r>
          </w:p>
        </w:tc>
      </w:tr>
      <w:tr w:rsidR="001E41F3" w14:paraId="682F3FA2" w14:textId="77777777" w:rsidTr="00547111">
        <w:tc>
          <w:tcPr>
            <w:tcW w:w="2694" w:type="dxa"/>
            <w:gridSpan w:val="2"/>
            <w:tcBorders>
              <w:left w:val="single" w:sz="4" w:space="0" w:color="auto"/>
            </w:tcBorders>
          </w:tcPr>
          <w:p w14:paraId="50BFC4F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7F4EDA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4D43E2" w14:textId="1D84B5E1" w:rsidR="001E41F3" w:rsidRDefault="00AC5AAB">
            <w:pPr>
              <w:pStyle w:val="CRCoverPage"/>
              <w:spacing w:after="0"/>
              <w:jc w:val="center"/>
              <w:rPr>
                <w:b/>
                <w:caps/>
                <w:noProof/>
              </w:rPr>
            </w:pPr>
            <w:r>
              <w:rPr>
                <w:rFonts w:hint="eastAsia"/>
                <w:b/>
                <w:caps/>
                <w:noProof/>
              </w:rPr>
              <w:t>X</w:t>
            </w:r>
          </w:p>
        </w:tc>
        <w:tc>
          <w:tcPr>
            <w:tcW w:w="2977" w:type="dxa"/>
            <w:gridSpan w:val="4"/>
          </w:tcPr>
          <w:p w14:paraId="4131FB6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5C6FA" w14:textId="77777777" w:rsidR="001E41F3" w:rsidRDefault="00145D43">
            <w:pPr>
              <w:pStyle w:val="CRCoverPage"/>
              <w:spacing w:after="0"/>
              <w:ind w:left="99"/>
              <w:rPr>
                <w:noProof/>
              </w:rPr>
            </w:pPr>
            <w:r>
              <w:rPr>
                <w:noProof/>
              </w:rPr>
              <w:t xml:space="preserve">TS/TR ... CR ... </w:t>
            </w:r>
          </w:p>
        </w:tc>
      </w:tr>
      <w:tr w:rsidR="001E41F3" w14:paraId="3BCCD92A" w14:textId="77777777" w:rsidTr="00547111">
        <w:tc>
          <w:tcPr>
            <w:tcW w:w="2694" w:type="dxa"/>
            <w:gridSpan w:val="2"/>
            <w:tcBorders>
              <w:left w:val="single" w:sz="4" w:space="0" w:color="auto"/>
            </w:tcBorders>
          </w:tcPr>
          <w:p w14:paraId="77A909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AD9E52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388FB1" w14:textId="074230DD" w:rsidR="001E41F3" w:rsidRDefault="00AC5AAB">
            <w:pPr>
              <w:pStyle w:val="CRCoverPage"/>
              <w:spacing w:after="0"/>
              <w:jc w:val="center"/>
              <w:rPr>
                <w:b/>
                <w:caps/>
                <w:noProof/>
              </w:rPr>
            </w:pPr>
            <w:r>
              <w:rPr>
                <w:rFonts w:hint="eastAsia"/>
                <w:b/>
                <w:caps/>
                <w:noProof/>
              </w:rPr>
              <w:t>X</w:t>
            </w:r>
          </w:p>
        </w:tc>
        <w:tc>
          <w:tcPr>
            <w:tcW w:w="2977" w:type="dxa"/>
            <w:gridSpan w:val="4"/>
          </w:tcPr>
          <w:p w14:paraId="08ED253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CB94D0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3BA27B0" w14:textId="77777777" w:rsidTr="008863B9">
        <w:tc>
          <w:tcPr>
            <w:tcW w:w="2694" w:type="dxa"/>
            <w:gridSpan w:val="2"/>
            <w:tcBorders>
              <w:left w:val="single" w:sz="4" w:space="0" w:color="auto"/>
            </w:tcBorders>
          </w:tcPr>
          <w:p w14:paraId="3CB3EF02" w14:textId="77777777" w:rsidR="001E41F3" w:rsidRDefault="001E41F3">
            <w:pPr>
              <w:pStyle w:val="CRCoverPage"/>
              <w:spacing w:after="0"/>
              <w:rPr>
                <w:b/>
                <w:i/>
                <w:noProof/>
              </w:rPr>
            </w:pPr>
          </w:p>
        </w:tc>
        <w:tc>
          <w:tcPr>
            <w:tcW w:w="6946" w:type="dxa"/>
            <w:gridSpan w:val="9"/>
            <w:tcBorders>
              <w:right w:val="single" w:sz="4" w:space="0" w:color="auto"/>
            </w:tcBorders>
          </w:tcPr>
          <w:p w14:paraId="5DE4F5E5" w14:textId="77777777" w:rsidR="001E41F3" w:rsidRDefault="001E41F3">
            <w:pPr>
              <w:pStyle w:val="CRCoverPage"/>
              <w:spacing w:after="0"/>
              <w:rPr>
                <w:noProof/>
              </w:rPr>
            </w:pPr>
          </w:p>
        </w:tc>
      </w:tr>
      <w:tr w:rsidR="001E41F3" w14:paraId="36842BFF" w14:textId="77777777" w:rsidTr="008863B9">
        <w:tc>
          <w:tcPr>
            <w:tcW w:w="2694" w:type="dxa"/>
            <w:gridSpan w:val="2"/>
            <w:tcBorders>
              <w:left w:val="single" w:sz="4" w:space="0" w:color="auto"/>
              <w:bottom w:val="single" w:sz="4" w:space="0" w:color="auto"/>
            </w:tcBorders>
          </w:tcPr>
          <w:p w14:paraId="0791481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87097F" w14:textId="77777777" w:rsidR="001E41F3" w:rsidRDefault="001E41F3">
            <w:pPr>
              <w:pStyle w:val="CRCoverPage"/>
              <w:spacing w:after="0"/>
              <w:ind w:left="100"/>
              <w:rPr>
                <w:noProof/>
              </w:rPr>
            </w:pPr>
          </w:p>
        </w:tc>
      </w:tr>
      <w:tr w:rsidR="008863B9" w:rsidRPr="008863B9" w14:paraId="36C91FDA" w14:textId="77777777" w:rsidTr="008863B9">
        <w:tc>
          <w:tcPr>
            <w:tcW w:w="2694" w:type="dxa"/>
            <w:gridSpan w:val="2"/>
            <w:tcBorders>
              <w:top w:val="single" w:sz="4" w:space="0" w:color="auto"/>
              <w:bottom w:val="single" w:sz="4" w:space="0" w:color="auto"/>
            </w:tcBorders>
          </w:tcPr>
          <w:p w14:paraId="0798ADF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572F95" w14:textId="77777777" w:rsidR="008863B9" w:rsidRPr="008863B9" w:rsidRDefault="008863B9">
            <w:pPr>
              <w:pStyle w:val="CRCoverPage"/>
              <w:spacing w:after="0"/>
              <w:ind w:left="100"/>
              <w:rPr>
                <w:noProof/>
                <w:sz w:val="8"/>
                <w:szCs w:val="8"/>
              </w:rPr>
            </w:pPr>
          </w:p>
        </w:tc>
      </w:tr>
      <w:tr w:rsidR="008863B9" w14:paraId="1D82C6D3" w14:textId="77777777" w:rsidTr="008863B9">
        <w:tc>
          <w:tcPr>
            <w:tcW w:w="2694" w:type="dxa"/>
            <w:gridSpan w:val="2"/>
            <w:tcBorders>
              <w:top w:val="single" w:sz="4" w:space="0" w:color="auto"/>
              <w:left w:val="single" w:sz="4" w:space="0" w:color="auto"/>
              <w:bottom w:val="single" w:sz="4" w:space="0" w:color="auto"/>
            </w:tcBorders>
          </w:tcPr>
          <w:p w14:paraId="5CD7B4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44D3EB" w14:textId="77777777" w:rsidR="008863B9" w:rsidRDefault="008863B9">
            <w:pPr>
              <w:pStyle w:val="CRCoverPage"/>
              <w:spacing w:after="0"/>
              <w:ind w:left="100"/>
              <w:rPr>
                <w:noProof/>
              </w:rPr>
            </w:pPr>
          </w:p>
        </w:tc>
      </w:tr>
    </w:tbl>
    <w:p w14:paraId="3D124812" w14:textId="77777777" w:rsidR="001E41F3" w:rsidRDefault="001E41F3">
      <w:pPr>
        <w:pStyle w:val="CRCoverPage"/>
        <w:spacing w:after="0"/>
        <w:rPr>
          <w:noProof/>
          <w:sz w:val="8"/>
          <w:szCs w:val="8"/>
        </w:rPr>
      </w:pPr>
    </w:p>
    <w:p w14:paraId="0163B5F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9481C31" w14:textId="77777777" w:rsidR="003945FC" w:rsidRDefault="003945FC" w:rsidP="003945FC">
      <w:pPr>
        <w:pStyle w:val="EX"/>
        <w:rPr>
          <w:color w:val="FF0000"/>
          <w:lang w:val="en-US"/>
        </w:rPr>
      </w:pPr>
      <w:r w:rsidRPr="00A02CDD">
        <w:rPr>
          <w:color w:val="FF0000"/>
          <w:lang w:val="en-US"/>
        </w:rPr>
        <w:lastRenderedPageBreak/>
        <w:t xml:space="preserve">====================&lt;Unchanged text is omitted&gt;======================================== </w:t>
      </w:r>
    </w:p>
    <w:p w14:paraId="595725CB" w14:textId="77777777" w:rsidR="002B4362" w:rsidRDefault="002B4362" w:rsidP="003945FC">
      <w:pPr>
        <w:pStyle w:val="EX"/>
        <w:rPr>
          <w:color w:val="FF0000"/>
          <w:lang w:val="en-US"/>
        </w:rPr>
      </w:pPr>
    </w:p>
    <w:p w14:paraId="0679C0F9" w14:textId="77777777" w:rsidR="006C3095" w:rsidRPr="00235394" w:rsidRDefault="006C3095" w:rsidP="006C3095">
      <w:pPr>
        <w:pStyle w:val="Heading1"/>
      </w:pPr>
      <w:bookmarkStart w:id="2" w:name="_Toc10591682"/>
      <w:bookmarkStart w:id="3" w:name="_Toc26568549"/>
      <w:bookmarkStart w:id="4" w:name="_Toc26975544"/>
      <w:bookmarkStart w:id="5" w:name="_Toc29935906"/>
      <w:bookmarkStart w:id="6" w:name="_Toc29936210"/>
      <w:bookmarkStart w:id="7" w:name="_Toc29936397"/>
      <w:r w:rsidRPr="00235394">
        <w:t>2</w:t>
      </w:r>
      <w:r w:rsidRPr="00235394">
        <w:tab/>
        <w:t>References</w:t>
      </w:r>
      <w:bookmarkEnd w:id="2"/>
      <w:bookmarkEnd w:id="3"/>
      <w:bookmarkEnd w:id="4"/>
      <w:bookmarkEnd w:id="5"/>
      <w:bookmarkEnd w:id="6"/>
      <w:bookmarkEnd w:id="7"/>
    </w:p>
    <w:p w14:paraId="07ECCC03" w14:textId="77777777" w:rsidR="006C3095" w:rsidRPr="00235394" w:rsidRDefault="006C3095" w:rsidP="006C3095">
      <w:r w:rsidRPr="00235394">
        <w:t>The following documents contain provisions which, through reference in this text, constitute provisions of the present document.</w:t>
      </w:r>
    </w:p>
    <w:p w14:paraId="225B3390" w14:textId="77777777" w:rsidR="006C3095" w:rsidRPr="004D3578" w:rsidRDefault="006C3095" w:rsidP="006C3095">
      <w:pPr>
        <w:pStyle w:val="B1"/>
      </w:pPr>
      <w:r>
        <w:t>-</w:t>
      </w:r>
      <w:r>
        <w:tab/>
      </w:r>
      <w:r w:rsidRPr="004D3578">
        <w:t>References are either specific (identified by date of publication, edition number, version number, etc.) or non</w:t>
      </w:r>
      <w:r w:rsidRPr="004D3578">
        <w:noBreakHyphen/>
        <w:t>specific.</w:t>
      </w:r>
    </w:p>
    <w:p w14:paraId="1FD5E83F" w14:textId="77777777" w:rsidR="006C3095" w:rsidRPr="004D3578" w:rsidRDefault="006C3095" w:rsidP="006C3095">
      <w:pPr>
        <w:pStyle w:val="B1"/>
      </w:pPr>
      <w:r>
        <w:t>-</w:t>
      </w:r>
      <w:r>
        <w:tab/>
      </w:r>
      <w:r w:rsidRPr="004D3578">
        <w:t>For a specific reference, subsequent revisions do not apply.</w:t>
      </w:r>
    </w:p>
    <w:p w14:paraId="6C3B8922" w14:textId="77777777" w:rsidR="006C3095" w:rsidRPr="004D3578" w:rsidRDefault="006C3095" w:rsidP="006C3095">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308CBCC" w14:textId="77777777" w:rsidR="006C3095" w:rsidRDefault="006C3095" w:rsidP="006C3095">
      <w:pPr>
        <w:pStyle w:val="EX"/>
      </w:pPr>
      <w:r w:rsidRPr="00235394">
        <w:t>[1]</w:t>
      </w:r>
      <w:r w:rsidRPr="00235394">
        <w:tab/>
        <w:t>3GPP TR 21.905: "Vocabulary for 3GPP Specifications".</w:t>
      </w:r>
    </w:p>
    <w:p w14:paraId="437F210F" w14:textId="77777777" w:rsidR="006C3095" w:rsidRDefault="006C3095" w:rsidP="006C3095">
      <w:pPr>
        <w:pStyle w:val="EX"/>
      </w:pPr>
      <w:r>
        <w:t>[2]</w:t>
      </w:r>
      <w:r>
        <w:tab/>
        <w:t xml:space="preserve">3GPP TD RP-181435: </w:t>
      </w:r>
      <w:r w:rsidRPr="00235394">
        <w:t>"</w:t>
      </w:r>
      <w:r>
        <w:t>New SID: Study on NR beyond 52.6 GHz</w:t>
      </w:r>
      <w:r w:rsidRPr="00235394">
        <w:t>"</w:t>
      </w:r>
      <w:r>
        <w:t>.</w:t>
      </w:r>
    </w:p>
    <w:p w14:paraId="7F240F04" w14:textId="77777777" w:rsidR="006C3095" w:rsidRDefault="006C3095" w:rsidP="006C3095">
      <w:pPr>
        <w:pStyle w:val="EX"/>
      </w:pPr>
      <w:r>
        <w:t>[3]</w:t>
      </w:r>
      <w:r>
        <w:tab/>
        <w:t xml:space="preserve">3GPP TR 38.805: </w:t>
      </w:r>
      <w:r w:rsidRPr="00235394">
        <w:t>"</w:t>
      </w:r>
      <w:r>
        <w:t>Study on New Radio access technology; 60 GHz unlicensed spectrum</w:t>
      </w:r>
      <w:r w:rsidRPr="00235394">
        <w:t>"</w:t>
      </w:r>
      <w:r>
        <w:t>.</w:t>
      </w:r>
    </w:p>
    <w:p w14:paraId="2561131A" w14:textId="77777777" w:rsidR="006C3095" w:rsidRPr="00235394" w:rsidRDefault="006C3095" w:rsidP="006C3095">
      <w:pPr>
        <w:pStyle w:val="EX"/>
      </w:pPr>
      <w:r>
        <w:t>[4]</w:t>
      </w:r>
      <w:r>
        <w:tab/>
        <w:t xml:space="preserve">3GPP TR 38.913: </w:t>
      </w:r>
      <w:r w:rsidRPr="00235394">
        <w:t>"</w:t>
      </w:r>
      <w:r>
        <w:t>Study on New Radio access technology; Next Generation Access Technologies</w:t>
      </w:r>
      <w:r w:rsidRPr="00235394">
        <w:t>"</w:t>
      </w:r>
      <w:r>
        <w:t>.</w:t>
      </w:r>
    </w:p>
    <w:p w14:paraId="18268FA9" w14:textId="77777777" w:rsidR="006C3095" w:rsidRDefault="006C3095" w:rsidP="006C3095">
      <w:pPr>
        <w:pStyle w:val="EX"/>
      </w:pPr>
      <w:r>
        <w:t>[5]</w:t>
      </w:r>
      <w:r>
        <w:tab/>
        <w:t xml:space="preserve">WRC-15 Resolution 238: </w:t>
      </w:r>
      <w:r w:rsidRPr="00235394">
        <w:t>"</w:t>
      </w:r>
      <w:r>
        <w:t>Studies on frequency-related matters for International Mobile Telecommunications identification including possible additional allocations to the mobile services on a primary basis in portion(s) of the frequency range between 24.25 and 86 GHz for the future development of International Mobile Telecommunications for 2020 and beyond</w:t>
      </w:r>
      <w:r w:rsidRPr="00235394">
        <w:t>"</w:t>
      </w:r>
      <w:r>
        <w:t>.</w:t>
      </w:r>
    </w:p>
    <w:p w14:paraId="1A61F740" w14:textId="77777777" w:rsidR="006C3095" w:rsidRPr="00691FE6" w:rsidRDefault="006C3095" w:rsidP="006C3095">
      <w:pPr>
        <w:pStyle w:val="EX"/>
      </w:pPr>
      <w:r w:rsidRPr="00691FE6">
        <w:t>[6]</w:t>
      </w:r>
      <w:r w:rsidRPr="00691FE6">
        <w:tab/>
      </w:r>
      <w:r>
        <w:t xml:space="preserve">International Telecommunication Union, </w:t>
      </w:r>
      <w:r w:rsidRPr="00235394">
        <w:t>"</w:t>
      </w:r>
      <w:r>
        <w:t>CPM Report to WRC-19: Chapter 2, agenda item 1.13, Method C2,</w:t>
      </w:r>
      <w:r w:rsidRPr="00734B22">
        <w:t xml:space="preserve"> </w:t>
      </w:r>
      <w:r w:rsidRPr="00235394">
        <w:t>"</w:t>
      </w:r>
      <w:r w:rsidRPr="00691FE6">
        <w:tab/>
      </w:r>
      <w:r w:rsidRPr="00F64047">
        <w:t>https://www.itu.int/md/R15-CPM19.02-R-0001/en</w:t>
      </w:r>
    </w:p>
    <w:p w14:paraId="3B571636" w14:textId="77777777" w:rsidR="006C3095" w:rsidRPr="00691FE6" w:rsidRDefault="006C3095" w:rsidP="006C3095">
      <w:pPr>
        <w:pStyle w:val="EX"/>
      </w:pPr>
      <w:r w:rsidRPr="00691FE6">
        <w:t>[7]</w:t>
      </w:r>
      <w:r w:rsidRPr="00691FE6">
        <w:tab/>
      </w:r>
      <w:hyperlink r:id="rId13" w:tgtFrame="_blank" w:history="1">
        <w:r w:rsidRPr="00691FE6">
          <w:t>APG19-3/INP-35</w:t>
        </w:r>
      </w:hyperlink>
      <w:r w:rsidRPr="00691FE6">
        <w:t xml:space="preserve">, Australia, </w:t>
      </w:r>
      <w:r w:rsidRPr="00235394">
        <w:t>"</w:t>
      </w:r>
      <w:r w:rsidRPr="00691FE6">
        <w:t>PRELIMINARY VIEWS ON WRC-19 AGENDA ITEMS 1.13, 1.16, 9.1 (ISSUES 9.1.1, 9.1.5 AND 9.1.8)</w:t>
      </w:r>
      <w:r w:rsidRPr="00235394">
        <w:t>"</w:t>
      </w:r>
      <w:r w:rsidRPr="00691FE6">
        <w:t>, APG19-3, March, 2018, Australia</w:t>
      </w:r>
    </w:p>
    <w:p w14:paraId="16FBE5CB" w14:textId="77777777" w:rsidR="006C3095" w:rsidRPr="00691FE6" w:rsidRDefault="006C3095" w:rsidP="006C3095">
      <w:pPr>
        <w:pStyle w:val="EX"/>
      </w:pPr>
      <w:r w:rsidRPr="00691FE6">
        <w:t>[8]</w:t>
      </w:r>
      <w:r w:rsidRPr="00691FE6">
        <w:tab/>
      </w:r>
      <w:hyperlink r:id="rId14" w:tgtFrame="_blank" w:history="1">
        <w:r w:rsidRPr="00691FE6">
          <w:t>APG19-3/INP-</w:t>
        </w:r>
      </w:hyperlink>
      <w:r w:rsidRPr="00691FE6">
        <w:t xml:space="preserve">87, China, </w:t>
      </w:r>
      <w:r w:rsidRPr="00235394">
        <w:t>"</w:t>
      </w:r>
      <w:r w:rsidRPr="00691FE6">
        <w:t>PRELIMINARY VIEWS ON WRC-19 AGENDA ITEMS 1.13, 1.16, 9.1 (ISSUES 9.1.1, 9.1.5, 9.1.8)</w:t>
      </w:r>
      <w:r w:rsidRPr="004A0958">
        <w:t xml:space="preserve"> </w:t>
      </w:r>
      <w:r w:rsidRPr="00235394">
        <w:t>"</w:t>
      </w:r>
      <w:r w:rsidRPr="00691FE6">
        <w:t>, APG19-3, March, 2018, Australia</w:t>
      </w:r>
    </w:p>
    <w:p w14:paraId="58AB5DDC" w14:textId="77777777" w:rsidR="006C3095" w:rsidRPr="00691FE6" w:rsidRDefault="006C3095" w:rsidP="006C3095">
      <w:pPr>
        <w:pStyle w:val="EX"/>
      </w:pPr>
      <w:r w:rsidRPr="00691FE6">
        <w:t>[9]</w:t>
      </w:r>
      <w:r w:rsidRPr="00691FE6">
        <w:tab/>
        <w:t>Independent Communications Authority of South Africa. Standard procedures and guideline regarding the use of radio frequency spectrum in the E-band (71 – 76 GHz paired with 81 – 86 GHz). April 28, 2017.</w:t>
      </w:r>
    </w:p>
    <w:p w14:paraId="413C94D8" w14:textId="77777777" w:rsidR="006C3095" w:rsidRPr="00691FE6" w:rsidRDefault="006C3095" w:rsidP="006C3095">
      <w:pPr>
        <w:pStyle w:val="EX"/>
      </w:pPr>
      <w:r w:rsidRPr="00691FE6">
        <w:t>[10]</w:t>
      </w:r>
      <w:r w:rsidRPr="00691FE6">
        <w:tab/>
        <w:t>Independent Communications Authority of South Africa. National Radio Frequency Plan 2018. May 25, 2018.</w:t>
      </w:r>
    </w:p>
    <w:p w14:paraId="4C26E6BA" w14:textId="77777777" w:rsidR="006C3095" w:rsidRPr="00691FE6" w:rsidRDefault="006C3095" w:rsidP="006C3095">
      <w:pPr>
        <w:pStyle w:val="EX"/>
      </w:pPr>
      <w:r w:rsidRPr="00691FE6">
        <w:t>[11]</w:t>
      </w:r>
      <w:r w:rsidRPr="00691FE6">
        <w:tab/>
        <w:t>Independent Communications Authority of South Africa. Electronic Communications Act (</w:t>
      </w:r>
      <w:r>
        <w:t>781</w:t>
      </w:r>
      <w:r w:rsidRPr="00691FE6">
        <w:t>/20</w:t>
      </w:r>
      <w:r>
        <w:t>16</w:t>
      </w:r>
      <w:r w:rsidRPr="00691FE6">
        <w:t>)</w:t>
      </w:r>
      <w:r>
        <w:t>:</w:t>
      </w:r>
      <w:r w:rsidRPr="00691FE6">
        <w:t xml:space="preserve"> </w:t>
      </w:r>
      <w:r>
        <w:t>Amendment to the Radio Frequency Spectrum Regulations</w:t>
      </w:r>
      <w:r w:rsidRPr="00691FE6">
        <w:t xml:space="preserve"> 2015. </w:t>
      </w:r>
      <w:r w:rsidRPr="000D6B6E">
        <w:t>No. 404436</w:t>
      </w:r>
      <w:r>
        <w:t>, November 22</w:t>
      </w:r>
      <w:r w:rsidRPr="00691FE6">
        <w:t>, 201</w:t>
      </w:r>
      <w:r>
        <w:t>6</w:t>
      </w:r>
      <w:r w:rsidRPr="00691FE6">
        <w:t>.</w:t>
      </w:r>
    </w:p>
    <w:p w14:paraId="0B6E599F" w14:textId="77777777" w:rsidR="006C3095" w:rsidRPr="00691FE6" w:rsidRDefault="006C3095" w:rsidP="006C3095">
      <w:pPr>
        <w:pStyle w:val="EX"/>
      </w:pPr>
      <w:r w:rsidRPr="00691FE6">
        <w:t>[12]</w:t>
      </w:r>
      <w:r w:rsidRPr="00691FE6">
        <w:tab/>
        <w:t>Independent Communications Authority of South Africa. Radio Frequency Spectrum Regulations (279/2015)</w:t>
      </w:r>
      <w:r>
        <w:t>:</w:t>
      </w:r>
      <w:r w:rsidRPr="00691FE6">
        <w:t xml:space="preserve"> Amendment to the Radio Frequency Spectrum Regulations, 2015. November 22, 2016.</w:t>
      </w:r>
    </w:p>
    <w:p w14:paraId="2370D964" w14:textId="77777777" w:rsidR="006C3095" w:rsidRPr="00691FE6" w:rsidRDefault="006C3095" w:rsidP="006C3095">
      <w:pPr>
        <w:pStyle w:val="EX"/>
      </w:pPr>
      <w:r w:rsidRPr="00691FE6">
        <w:t>[13]</w:t>
      </w:r>
      <w:r w:rsidRPr="00691FE6">
        <w:tab/>
        <w:t>Canada Spectrum Management and Telecommunications. Canadian Table of Frequency Allocations 2018 Edition. April 2018.</w:t>
      </w:r>
    </w:p>
    <w:p w14:paraId="3B50A6BF" w14:textId="77777777" w:rsidR="006C3095" w:rsidRPr="00691FE6" w:rsidRDefault="006C3095" w:rsidP="006C3095">
      <w:pPr>
        <w:pStyle w:val="EX"/>
      </w:pPr>
      <w:r w:rsidRPr="00691FE6">
        <w:t>[14]</w:t>
      </w:r>
      <w:r w:rsidRPr="00691FE6">
        <w:tab/>
        <w:t>Canada Spectrum Management and Telecommunications. Technical Requirements for Fixed Line</w:t>
      </w:r>
      <w:r>
        <w:t>-</w:t>
      </w:r>
      <w:r w:rsidRPr="00691FE6">
        <w:t>of-Sight Radio Systems Operating in the Bands 71-76 GHz and 81-86 GHz. May 2017.</w:t>
      </w:r>
    </w:p>
    <w:p w14:paraId="2019C9ED" w14:textId="77777777" w:rsidR="006C3095" w:rsidRPr="00691FE6" w:rsidRDefault="006C3095" w:rsidP="006C3095">
      <w:pPr>
        <w:pStyle w:val="EX"/>
        <w:rPr>
          <w:lang w:eastAsia="zh-CN"/>
        </w:rPr>
      </w:pPr>
      <w:r w:rsidRPr="00691FE6">
        <w:lastRenderedPageBreak/>
        <w:t>[15]</w:t>
      </w:r>
      <w:r w:rsidRPr="00691FE6">
        <w:tab/>
        <w:t xml:space="preserve">MIIT, </w:t>
      </w:r>
      <w:r w:rsidRPr="00235394">
        <w:t>"</w:t>
      </w:r>
      <w:r w:rsidRPr="00691FE6">
        <w:t xml:space="preserve">Notice on wireless technical applications with very low transmission power (short distance) in 60GHz. </w:t>
      </w:r>
      <w:r w:rsidRPr="00691FE6">
        <w:rPr>
          <w:lang w:eastAsia="zh-CN"/>
        </w:rPr>
        <w:t>2006-082</w:t>
      </w:r>
      <w:r w:rsidRPr="00235394">
        <w:rPr>
          <w:lang w:eastAsia="zh-CN"/>
        </w:rPr>
        <w:t>"</w:t>
      </w:r>
      <w:r w:rsidRPr="00691FE6">
        <w:rPr>
          <w:lang w:eastAsia="zh-CN"/>
        </w:rPr>
        <w:t xml:space="preserve"> (</w:t>
      </w:r>
      <w:r w:rsidRPr="00C5537B">
        <w:rPr>
          <w:rFonts w:ascii="宋体" w:eastAsia="宋体" w:hAnsi="宋体" w:cs="宋体" w:hint="eastAsia"/>
          <w:lang w:eastAsia="zh-CN"/>
        </w:rPr>
        <w:t>关于</w:t>
      </w:r>
      <w:r w:rsidRPr="00F239D7">
        <w:rPr>
          <w:lang w:eastAsia="zh-CN"/>
        </w:rPr>
        <w:t xml:space="preserve">60GHz </w:t>
      </w:r>
      <w:r w:rsidRPr="00F239D7">
        <w:rPr>
          <w:rFonts w:ascii="宋体" w:eastAsia="宋体" w:hAnsi="宋体" w:cs="宋体" w:hint="eastAsia"/>
          <w:lang w:eastAsia="zh-CN"/>
        </w:rPr>
        <w:t>频段微功率</w:t>
      </w:r>
      <w:r>
        <w:rPr>
          <w:rFonts w:hint="eastAsia"/>
          <w:lang w:eastAsia="zh-CN"/>
        </w:rPr>
        <w:t xml:space="preserve"> </w:t>
      </w:r>
      <w:r w:rsidRPr="00691FE6">
        <w:rPr>
          <w:lang w:eastAsia="zh-CN"/>
        </w:rPr>
        <w:t>(</w:t>
      </w:r>
      <w:r w:rsidRPr="00C5537B">
        <w:rPr>
          <w:rFonts w:ascii="宋体" w:eastAsia="宋体" w:hAnsi="宋体" w:cs="宋体" w:hint="eastAsia"/>
          <w:lang w:eastAsia="zh-CN"/>
        </w:rPr>
        <w:t>短距离</w:t>
      </w:r>
      <w:r w:rsidRPr="00691FE6">
        <w:rPr>
          <w:lang w:eastAsia="zh-CN"/>
        </w:rPr>
        <w:t>)</w:t>
      </w:r>
      <w:r>
        <w:rPr>
          <w:lang w:eastAsia="zh-CN"/>
        </w:rPr>
        <w:t xml:space="preserve"> </w:t>
      </w:r>
      <w:r w:rsidRPr="00C5537B">
        <w:rPr>
          <w:rFonts w:ascii="宋体" w:eastAsia="宋体" w:hAnsi="宋体" w:cs="宋体" w:hint="eastAsia"/>
          <w:lang w:eastAsia="zh-CN"/>
        </w:rPr>
        <w:t>无</w:t>
      </w:r>
      <w:r w:rsidRPr="00F239D7">
        <w:rPr>
          <w:rFonts w:ascii="宋体" w:eastAsia="宋体" w:hAnsi="宋体" w:cs="宋体" w:hint="eastAsia"/>
          <w:lang w:eastAsia="zh-CN"/>
        </w:rPr>
        <w:t>线电技术应用有关问题的通知</w:t>
      </w:r>
      <w:r w:rsidRPr="00F239D7">
        <w:rPr>
          <w:lang w:eastAsia="zh-CN"/>
        </w:rPr>
        <w:t xml:space="preserve"> </w:t>
      </w:r>
      <w:r w:rsidRPr="00691FE6">
        <w:rPr>
          <w:lang w:eastAsia="zh-CN"/>
        </w:rPr>
        <w:t xml:space="preserve">2006-082) </w:t>
      </w:r>
      <w:hyperlink r:id="rId15" w:history="1">
        <w:r w:rsidRPr="00691FE6">
          <w:rPr>
            <w:lang w:eastAsia="zh-CN"/>
          </w:rPr>
          <w:t>http</w:t>
        </w:r>
        <w:r>
          <w:rPr>
            <w:lang w:eastAsia="zh-CN"/>
          </w:rPr>
          <w:t>:</w:t>
        </w:r>
        <w:r w:rsidRPr="00691FE6">
          <w:rPr>
            <w:lang w:eastAsia="zh-CN"/>
          </w:rPr>
          <w:t>//www.miit.gov.cn/n1146295/n1146592/n1146754/n1235566/n1235603/n1235609/n1235611/c3176263/part/3176264.pdf</w:t>
        </w:r>
      </w:hyperlink>
    </w:p>
    <w:p w14:paraId="18644917" w14:textId="77777777" w:rsidR="006C3095" w:rsidRDefault="006C3095" w:rsidP="006C3095">
      <w:pPr>
        <w:pStyle w:val="EX"/>
        <w:rPr>
          <w:lang w:eastAsia="zh-CN"/>
        </w:rPr>
      </w:pPr>
      <w:r w:rsidRPr="00691FE6">
        <w:t>[16]</w:t>
      </w:r>
      <w:r w:rsidRPr="00691FE6">
        <w:tab/>
        <w:t xml:space="preserve">MIIT, </w:t>
      </w:r>
      <w:r w:rsidRPr="00235394">
        <w:t>"</w:t>
      </w:r>
      <w:r w:rsidRPr="00691FE6">
        <w:t>Technical requiremen</w:t>
      </w:r>
      <w:r>
        <w:t>t</w:t>
      </w:r>
      <w:r w:rsidRPr="00691FE6">
        <w:t xml:space="preserve"> of wireless devices with very low transmission power (short distance 2005-423).</w:t>
      </w:r>
      <w:r w:rsidRPr="00235394">
        <w:t>"</w:t>
      </w:r>
      <w:r w:rsidRPr="00691FE6">
        <w:t xml:space="preserve"> </w:t>
      </w:r>
      <w:r w:rsidRPr="00691FE6">
        <w:rPr>
          <w:lang w:eastAsia="zh-CN"/>
        </w:rPr>
        <w:t>(</w:t>
      </w:r>
      <w:r w:rsidRPr="00C5537B">
        <w:rPr>
          <w:rFonts w:ascii="宋体" w:eastAsia="宋体" w:hAnsi="宋体" w:cs="宋体" w:hint="eastAsia"/>
          <w:lang w:eastAsia="zh-CN"/>
        </w:rPr>
        <w:t>微功率</w:t>
      </w:r>
      <w:r>
        <w:rPr>
          <w:rFonts w:hint="eastAsia"/>
          <w:lang w:eastAsia="zh-CN"/>
        </w:rPr>
        <w:t xml:space="preserve"> </w:t>
      </w:r>
      <w:r w:rsidRPr="00691FE6">
        <w:rPr>
          <w:lang w:eastAsia="zh-CN"/>
        </w:rPr>
        <w:t>(</w:t>
      </w:r>
      <w:r w:rsidRPr="00C5537B">
        <w:rPr>
          <w:rFonts w:ascii="宋体" w:eastAsia="宋体" w:hAnsi="宋体" w:cs="宋体" w:hint="eastAsia"/>
          <w:lang w:eastAsia="zh-CN"/>
        </w:rPr>
        <w:t>短距离</w:t>
      </w:r>
      <w:r w:rsidRPr="00691FE6">
        <w:rPr>
          <w:lang w:eastAsia="zh-CN"/>
        </w:rPr>
        <w:t>)</w:t>
      </w:r>
      <w:r>
        <w:rPr>
          <w:lang w:eastAsia="zh-CN"/>
        </w:rPr>
        <w:t xml:space="preserve"> </w:t>
      </w:r>
      <w:r w:rsidRPr="00C5537B">
        <w:rPr>
          <w:rFonts w:ascii="宋体" w:eastAsia="宋体" w:hAnsi="宋体" w:cs="宋体" w:hint="eastAsia"/>
          <w:lang w:eastAsia="zh-CN"/>
        </w:rPr>
        <w:t>无</w:t>
      </w:r>
      <w:r w:rsidRPr="00691FE6">
        <w:rPr>
          <w:rFonts w:ascii="宋体" w:eastAsia="宋体" w:hAnsi="宋体" w:cs="宋体" w:hint="eastAsia"/>
          <w:lang w:eastAsia="zh-CN"/>
        </w:rPr>
        <w:t>线电设备的技术要求</w:t>
      </w:r>
      <w:r w:rsidRPr="00691FE6">
        <w:rPr>
          <w:lang w:eastAsia="zh-CN"/>
        </w:rPr>
        <w:t xml:space="preserve"> 2005-043) </w:t>
      </w:r>
      <w:hyperlink r:id="rId16" w:history="1">
        <w:r w:rsidRPr="00691FE6">
          <w:rPr>
            <w:lang w:eastAsia="zh-CN"/>
          </w:rPr>
          <w:t>http</w:t>
        </w:r>
        <w:r>
          <w:rPr>
            <w:lang w:eastAsia="zh-CN"/>
          </w:rPr>
          <w:t>:</w:t>
        </w:r>
        <w:r w:rsidRPr="00691FE6">
          <w:rPr>
            <w:lang w:eastAsia="zh-CN"/>
          </w:rPr>
          <w:t>//www.miit.gov.cn/n1146295/n1146592/n1146754/n1235566/n1235603/n1235609/n1235611/c3176241/part/3176242.pdf</w:t>
        </w:r>
      </w:hyperlink>
      <w:r w:rsidRPr="00691FE6">
        <w:rPr>
          <w:lang w:eastAsia="zh-CN"/>
        </w:rPr>
        <w:t xml:space="preserve"> </w:t>
      </w:r>
    </w:p>
    <w:p w14:paraId="5A54AF7A" w14:textId="77777777" w:rsidR="006C3095" w:rsidRPr="00691FE6" w:rsidRDefault="006C3095" w:rsidP="006C3095">
      <w:pPr>
        <w:pStyle w:val="EX"/>
      </w:pPr>
      <w:r w:rsidRPr="00691FE6">
        <w:t>[17]</w:t>
      </w:r>
      <w:r w:rsidRPr="00691FE6">
        <w:tab/>
        <w:t xml:space="preserve">ARIB STD-B43 v2.1, </w:t>
      </w:r>
      <w:r w:rsidRPr="00235394">
        <w:t>"</w:t>
      </w:r>
      <w:r w:rsidRPr="00691FE6">
        <w:t>PORTABLE MILLIMETER-WAVE DIGITAL TRANSMISSION SYSTEM FOR TELEVISION PROGRAM CONTRIBUTION,</w:t>
      </w:r>
      <w:r w:rsidRPr="00235394">
        <w:t>"</w:t>
      </w:r>
      <w:r w:rsidRPr="00691FE6">
        <w:t xml:space="preserve"> Jan. 2018.</w:t>
      </w:r>
    </w:p>
    <w:p w14:paraId="7DDCB707" w14:textId="77777777" w:rsidR="006C3095" w:rsidRPr="00691FE6" w:rsidRDefault="006C3095" w:rsidP="006C3095">
      <w:pPr>
        <w:pStyle w:val="EX"/>
      </w:pPr>
      <w:r w:rsidRPr="00691FE6">
        <w:t>[18]</w:t>
      </w:r>
      <w:r w:rsidRPr="00691FE6">
        <w:tab/>
        <w:t>ARIB STD-</w:t>
      </w:r>
      <w:r>
        <w:t>T</w:t>
      </w:r>
      <w:r w:rsidRPr="00691FE6">
        <w:t xml:space="preserve">69 v4.0, </w:t>
      </w:r>
      <w:r w:rsidRPr="00235394">
        <w:t>"</w:t>
      </w:r>
      <w:r w:rsidRPr="00691FE6">
        <w:t>LOW POWER DATA COMMUNICATION SYSTEM/MILLIMETER-WAVE VIDEO TRANSMISSION EQUIPMENT,</w:t>
      </w:r>
      <w:r w:rsidRPr="00235394">
        <w:t>"</w:t>
      </w:r>
      <w:r w:rsidRPr="00691FE6">
        <w:t xml:space="preserve"> Sept. 2016.</w:t>
      </w:r>
    </w:p>
    <w:p w14:paraId="17669456" w14:textId="77777777" w:rsidR="006C3095" w:rsidRPr="00691FE6" w:rsidRDefault="006C3095" w:rsidP="006C3095">
      <w:pPr>
        <w:pStyle w:val="EX"/>
      </w:pPr>
      <w:r w:rsidRPr="00691FE6">
        <w:t>[19]</w:t>
      </w:r>
      <w:r w:rsidRPr="00691FE6">
        <w:tab/>
        <w:t>ARIB STD-</w:t>
      </w:r>
      <w:r>
        <w:t>T</w:t>
      </w:r>
      <w:r w:rsidRPr="00691FE6">
        <w:t xml:space="preserve">117 v1.0, </w:t>
      </w:r>
      <w:r w:rsidRPr="00235394">
        <w:t>"</w:t>
      </w:r>
      <w:r w:rsidRPr="00691FE6">
        <w:t>LOW POWER DATA COMMUNICATION SYSTEM/60 GHz-BAND WIRELESS LAN FOR VERY HIGH THROUGHPUT DATA COMMUNICATIONS,</w:t>
      </w:r>
      <w:r w:rsidRPr="00235394">
        <w:t>"</w:t>
      </w:r>
      <w:r w:rsidRPr="00691FE6">
        <w:t xml:space="preserve"> Sept. 2016.</w:t>
      </w:r>
    </w:p>
    <w:p w14:paraId="55556668" w14:textId="77777777" w:rsidR="006C3095" w:rsidRPr="00691FE6" w:rsidRDefault="006C3095" w:rsidP="006C3095">
      <w:pPr>
        <w:pStyle w:val="EX"/>
      </w:pPr>
      <w:r w:rsidRPr="00691FE6">
        <w:t>[20]</w:t>
      </w:r>
      <w:r w:rsidRPr="00691FE6">
        <w:tab/>
        <w:t>ARIB STD-</w:t>
      </w:r>
      <w:r>
        <w:t>T</w:t>
      </w:r>
      <w:r w:rsidRPr="00691FE6">
        <w:t xml:space="preserve">48 v2.2, </w:t>
      </w:r>
      <w:r w:rsidRPr="00235394">
        <w:t>"</w:t>
      </w:r>
      <w:r w:rsidRPr="00691FE6">
        <w:t>MILLIMETER-WAVE RADAR EQUIPMENT FOR SPECIFIED LOW POWER RADIO STATION,</w:t>
      </w:r>
      <w:r w:rsidRPr="00235394">
        <w:t>"</w:t>
      </w:r>
      <w:r w:rsidRPr="00691FE6">
        <w:t xml:space="preserve"> Dec. 2015.</w:t>
      </w:r>
    </w:p>
    <w:p w14:paraId="48468257" w14:textId="77777777" w:rsidR="006C3095" w:rsidRPr="00691FE6" w:rsidRDefault="006C3095" w:rsidP="006C3095">
      <w:pPr>
        <w:pStyle w:val="EX"/>
      </w:pPr>
      <w:r w:rsidRPr="00691FE6">
        <w:t>[21]</w:t>
      </w:r>
      <w:r w:rsidRPr="00691FE6">
        <w:tab/>
        <w:t>ARIB STD-</w:t>
      </w:r>
      <w:r>
        <w:t>T</w:t>
      </w:r>
      <w:r w:rsidRPr="00691FE6">
        <w:t xml:space="preserve">111 v1.1, </w:t>
      </w:r>
      <w:r w:rsidRPr="00235394">
        <w:t>"</w:t>
      </w:r>
      <w:r w:rsidRPr="00691FE6">
        <w:t>79 GHz BAND HIGH-RESOLUTION RADAR,</w:t>
      </w:r>
      <w:r w:rsidRPr="00235394">
        <w:t>"</w:t>
      </w:r>
      <w:r w:rsidRPr="00691FE6">
        <w:t xml:space="preserve"> Mar. 2017.</w:t>
      </w:r>
    </w:p>
    <w:p w14:paraId="54032649" w14:textId="77777777" w:rsidR="006C3095" w:rsidRPr="00691FE6" w:rsidRDefault="006C3095" w:rsidP="006C3095">
      <w:pPr>
        <w:pStyle w:val="EX"/>
      </w:pPr>
      <w:r w:rsidRPr="00691FE6">
        <w:t>[22]</w:t>
      </w:r>
      <w:r w:rsidRPr="00691FE6">
        <w:tab/>
        <w:t>Republic of Korea Communications Agency. Republic of Korea Frequency Allocations Status. May 2018.</w:t>
      </w:r>
    </w:p>
    <w:p w14:paraId="17E0A0D4" w14:textId="77777777" w:rsidR="006C3095" w:rsidRPr="00691FE6" w:rsidRDefault="006C3095" w:rsidP="006C3095">
      <w:pPr>
        <w:pStyle w:val="EX"/>
      </w:pPr>
      <w:r w:rsidRPr="00691FE6">
        <w:t>[23]</w:t>
      </w:r>
      <w:r w:rsidRPr="00691FE6">
        <w:tab/>
        <w:t>Republic of Korea National Radio Research Agency. National Radio Research Agency Publication 2014-12. July 02, 2014.</w:t>
      </w:r>
    </w:p>
    <w:p w14:paraId="1F86A47B" w14:textId="77777777" w:rsidR="006C3095" w:rsidRPr="00691FE6" w:rsidRDefault="006C3095" w:rsidP="006C3095">
      <w:pPr>
        <w:pStyle w:val="EX"/>
      </w:pPr>
      <w:r w:rsidRPr="00691FE6">
        <w:t>[24]</w:t>
      </w:r>
      <w:r w:rsidRPr="00691FE6">
        <w:tab/>
        <w:t>Republic of Korea Ministry of Science and ICT. Ministry of Science and ICT Publication 2018-3. July 02, 2014.</w:t>
      </w:r>
    </w:p>
    <w:p w14:paraId="0B60D6C2" w14:textId="77777777" w:rsidR="006C3095" w:rsidRPr="00691FE6" w:rsidRDefault="006C3095" w:rsidP="006C3095">
      <w:pPr>
        <w:pStyle w:val="EX"/>
      </w:pPr>
      <w:r w:rsidRPr="00691FE6">
        <w:t>[25]</w:t>
      </w:r>
      <w:r w:rsidRPr="00691FE6">
        <w:tab/>
        <w:t>Republic of Korea Ministry of Science and ICT. Ministry of Science and ICT Publication 2018-4. July 02, 2014.</w:t>
      </w:r>
    </w:p>
    <w:p w14:paraId="1D1B7C50" w14:textId="77777777" w:rsidR="006C3095" w:rsidRPr="00691FE6" w:rsidRDefault="006C3095" w:rsidP="006C3095">
      <w:pPr>
        <w:pStyle w:val="EX"/>
      </w:pPr>
      <w:r w:rsidRPr="00691FE6">
        <w:t>[26]</w:t>
      </w:r>
      <w:r w:rsidRPr="00691FE6">
        <w:tab/>
        <w:t>NFAP-18</w:t>
      </w:r>
      <w:r w:rsidRPr="00691FE6">
        <w:tab/>
      </w:r>
      <w:r w:rsidRPr="00235394">
        <w:t>"</w:t>
      </w:r>
      <w:r w:rsidRPr="00691FE6">
        <w:t>National Frequency Allocation Plan – 2018</w:t>
      </w:r>
      <w:r w:rsidRPr="00235394">
        <w:t>"</w:t>
      </w:r>
      <w:r w:rsidRPr="00691FE6">
        <w:t>, Government of India Ministry of Communications</w:t>
      </w:r>
      <w:r>
        <w:t>.</w:t>
      </w:r>
    </w:p>
    <w:p w14:paraId="427CC681" w14:textId="77777777" w:rsidR="006C3095" w:rsidRPr="00691FE6" w:rsidRDefault="006C3095" w:rsidP="006C3095">
      <w:pPr>
        <w:pStyle w:val="EX"/>
      </w:pPr>
      <w:r w:rsidRPr="00691FE6">
        <w:t>[27]</w:t>
      </w:r>
      <w:r w:rsidRPr="00691FE6">
        <w:tab/>
        <w:t>IMDA (Infocomm Media Development Authority), IMDA TS SRD, April 2018</w:t>
      </w:r>
      <w:r>
        <w:t>.</w:t>
      </w:r>
      <w:r w:rsidRPr="00691FE6">
        <w:t xml:space="preserve"> </w:t>
      </w:r>
      <w:hyperlink r:id="rId17" w:history="1">
        <w:r w:rsidRPr="00691FE6">
          <w:t>https</w:t>
        </w:r>
        <w:r>
          <w:t>:</w:t>
        </w:r>
        <w:r w:rsidRPr="00691FE6">
          <w:t>//www.imda.gov.sg/-/media/imda/files/regulation-licensing-and-consultations/ict-standards/telecommunication-standards/radio-comms/imdatssrd.pdf?la=en</w:t>
        </w:r>
      </w:hyperlink>
    </w:p>
    <w:p w14:paraId="47D81A9B" w14:textId="77777777" w:rsidR="006C3095" w:rsidRPr="00691FE6" w:rsidRDefault="006C3095" w:rsidP="006C3095">
      <w:pPr>
        <w:pStyle w:val="EX"/>
      </w:pPr>
      <w:r w:rsidRPr="00691FE6">
        <w:t>[28]</w:t>
      </w:r>
      <w:r w:rsidRPr="00691FE6">
        <w:tab/>
        <w:t xml:space="preserve">ACMA (Australian Communications and Media Authority), </w:t>
      </w:r>
      <w:r w:rsidRPr="00235394">
        <w:t>"</w:t>
      </w:r>
      <w:r w:rsidRPr="00691FE6">
        <w:t>Radiocommunications (Low Interference Potential Devices) Class Licence 2015</w:t>
      </w:r>
      <w:r w:rsidRPr="00235394">
        <w:t>"</w:t>
      </w:r>
      <w:r w:rsidRPr="00691FE6">
        <w:t xml:space="preserve">, 2018. </w:t>
      </w:r>
      <w:hyperlink r:id="rId18" w:history="1">
        <w:r w:rsidRPr="00691FE6">
          <w:t>https</w:t>
        </w:r>
        <w:r>
          <w:t>:</w:t>
        </w:r>
        <w:r w:rsidRPr="00691FE6">
          <w:t>//www.legislation.gov.au/Details/F2018C00500</w:t>
        </w:r>
      </w:hyperlink>
    </w:p>
    <w:p w14:paraId="48817AAF" w14:textId="77777777" w:rsidR="006C3095" w:rsidRPr="00691FE6" w:rsidRDefault="006C3095" w:rsidP="006C3095">
      <w:pPr>
        <w:pStyle w:val="EX"/>
      </w:pPr>
      <w:r w:rsidRPr="00691FE6">
        <w:t>[29]</w:t>
      </w:r>
      <w:r w:rsidRPr="00691FE6">
        <w:tab/>
        <w:t xml:space="preserve">No. 2018-71 Ministry of Science and ICT notice </w:t>
      </w:r>
    </w:p>
    <w:p w14:paraId="2A4C6544" w14:textId="77777777" w:rsidR="006C3095" w:rsidRPr="00691FE6" w:rsidRDefault="006C3095" w:rsidP="006C3095">
      <w:pPr>
        <w:pStyle w:val="EX"/>
      </w:pPr>
      <w:r w:rsidRPr="00691FE6">
        <w:t>[30]</w:t>
      </w:r>
      <w:r w:rsidRPr="00691FE6">
        <w:tab/>
        <w:t>No. 2018-26 National Radio Research Agency notice</w:t>
      </w:r>
    </w:p>
    <w:p w14:paraId="4FD5A570" w14:textId="77777777" w:rsidR="006C3095" w:rsidRDefault="006C3095" w:rsidP="006C3095">
      <w:pPr>
        <w:pStyle w:val="EX"/>
      </w:pPr>
      <w:r w:rsidRPr="00691FE6">
        <w:t>[31]</w:t>
      </w:r>
      <w:r w:rsidRPr="00691FE6">
        <w:tab/>
        <w:t>No. 2018-36 Ministry of Science and ICT notice</w:t>
      </w:r>
    </w:p>
    <w:p w14:paraId="52389B51" w14:textId="77777777" w:rsidR="006C3095" w:rsidRDefault="006C3095" w:rsidP="006C3095">
      <w:pPr>
        <w:pStyle w:val="EX"/>
      </w:pPr>
      <w:r>
        <w:t>[32]</w:t>
      </w:r>
      <w:r>
        <w:tab/>
      </w:r>
      <w:r w:rsidRPr="00F8043F">
        <w:t xml:space="preserve">Ministry of Transportation and Communications, </w:t>
      </w:r>
      <w:r>
        <w:t>"</w:t>
      </w:r>
      <w:r w:rsidRPr="00F8043F">
        <w:t>TABLE OF RADIO FREQUENCY ALLOCATIONS OF THE</w:t>
      </w:r>
      <w:r>
        <w:t xml:space="preserve"> REPUBLIC OF CHINA", Feb. 2017,</w:t>
      </w:r>
      <w:r w:rsidRPr="00F8043F">
        <w:t xml:space="preserve"> http://www.motc.gov.tw/post/home.jsp?id=364&amp;parentpath=0</w:t>
      </w:r>
      <w:r>
        <w:t>.</w:t>
      </w:r>
    </w:p>
    <w:p w14:paraId="60AB6643" w14:textId="77777777" w:rsidR="006C3095" w:rsidRDefault="006C3095" w:rsidP="006C3095">
      <w:pPr>
        <w:pStyle w:val="EX"/>
      </w:pPr>
      <w:r>
        <w:t>[33]</w:t>
      </w:r>
      <w:r>
        <w:tab/>
      </w:r>
      <w:r w:rsidRPr="00A3436C">
        <w:t xml:space="preserve">China, </w:t>
      </w:r>
      <w:r>
        <w:t>"</w:t>
      </w:r>
      <w:r w:rsidRPr="00A3436C">
        <w:t>People</w:t>
      </w:r>
      <w:r>
        <w:t>'</w:t>
      </w:r>
      <w:r w:rsidRPr="00A3436C">
        <w:t>s republic of China Regulations on the Radio Frequency Allocation</w:t>
      </w:r>
      <w:r>
        <w:t>"</w:t>
      </w:r>
      <w:r w:rsidRPr="00A3436C">
        <w:t>, The People's Posts and Telecommunications Press, 2010</w:t>
      </w:r>
      <w:r>
        <w:t>.</w:t>
      </w:r>
    </w:p>
    <w:p w14:paraId="2A7F1180" w14:textId="77777777" w:rsidR="006C3095" w:rsidRDefault="006C3095" w:rsidP="006C3095">
      <w:pPr>
        <w:pStyle w:val="EX"/>
      </w:pPr>
      <w:r>
        <w:t>[34</w:t>
      </w:r>
      <w:r w:rsidRPr="0076784E">
        <w:t>]</w:t>
      </w:r>
      <w:r w:rsidRPr="0076784E">
        <w:tab/>
        <w:t xml:space="preserve">IMDA (Infocomm Media Development Authority), </w:t>
      </w:r>
      <w:r>
        <w:t>"</w:t>
      </w:r>
      <w:r w:rsidRPr="0076784E">
        <w:t>Singapore Spectrum Allocation Chart</w:t>
      </w:r>
      <w:r>
        <w:t>"</w:t>
      </w:r>
      <w:r w:rsidRPr="0076784E">
        <w:t>, https://www.imda.gov.sg/-/media/imda/files/regulation-licensing-and-consultations/frameworks-and-policies/spectrum-management-and-coordination/spectrumchart.pdf?la=en</w:t>
      </w:r>
    </w:p>
    <w:p w14:paraId="67CF2A53" w14:textId="77777777" w:rsidR="006C3095" w:rsidRDefault="006C3095" w:rsidP="006C3095">
      <w:pPr>
        <w:pStyle w:val="EX"/>
      </w:pPr>
      <w:r w:rsidRPr="0076784E">
        <w:lastRenderedPageBreak/>
        <w:t>[</w:t>
      </w:r>
      <w:r>
        <w:t>35</w:t>
      </w:r>
      <w:r w:rsidRPr="0076784E">
        <w:t>]</w:t>
      </w:r>
      <w:r w:rsidRPr="0076784E">
        <w:tab/>
        <w:t xml:space="preserve">ACMA, </w:t>
      </w:r>
      <w:r>
        <w:t>"</w:t>
      </w:r>
      <w:r w:rsidRPr="0076784E">
        <w:t>Australian Radiofrequency Spectrum Plan 2017-including general information</w:t>
      </w:r>
      <w:r>
        <w:t>"</w:t>
      </w:r>
      <w:r w:rsidRPr="0076784E">
        <w:t>, https://www.acma.gov.au/theacma/australian-radiofrequency-spectrum-plan-spectrum-planning-acma</w:t>
      </w:r>
    </w:p>
    <w:p w14:paraId="11978F4B" w14:textId="77777777" w:rsidR="006C3095" w:rsidRDefault="006C3095" w:rsidP="006C3095">
      <w:pPr>
        <w:pStyle w:val="EX"/>
      </w:pPr>
      <w:r>
        <w:t>[36</w:t>
      </w:r>
      <w:r w:rsidRPr="006834EC">
        <w:t>]</w:t>
      </w:r>
      <w:r w:rsidRPr="006834EC">
        <w:tab/>
        <w:t>The Wireless Planning &amp; Coordination (WPC) Wing of the Ministry of Communica</w:t>
      </w:r>
      <w:r>
        <w:t>tion &amp; Information Technology, "</w:t>
      </w:r>
      <w:r w:rsidRPr="006834EC">
        <w:t>License Exemption for SRD Device GSR 1047(E) dated 18/10/ 2018</w:t>
      </w:r>
      <w:r>
        <w:t>"</w:t>
      </w:r>
    </w:p>
    <w:p w14:paraId="7E60DB40" w14:textId="77777777" w:rsidR="006C3095" w:rsidRPr="00A3436C" w:rsidRDefault="006C3095" w:rsidP="006C3095">
      <w:pPr>
        <w:pStyle w:val="EX"/>
      </w:pPr>
      <w:r>
        <w:rPr>
          <w:lang w:eastAsia="zh-CN"/>
        </w:rPr>
        <w:t>[37]</w:t>
      </w:r>
      <w:r>
        <w:rPr>
          <w:lang w:eastAsia="zh-CN"/>
        </w:rPr>
        <w:tab/>
        <w:t xml:space="preserve">International Telecommunication Union, </w:t>
      </w:r>
      <w:r w:rsidRPr="00235394">
        <w:t>"</w:t>
      </w:r>
      <w:r>
        <w:rPr>
          <w:lang w:eastAsia="zh-CN"/>
        </w:rPr>
        <w:t>ITU-R, The Radio Regulations,</w:t>
      </w:r>
      <w:r w:rsidRPr="00235394">
        <w:t>"</w:t>
      </w:r>
      <w:r>
        <w:rPr>
          <w:lang w:eastAsia="zh-CN"/>
        </w:rPr>
        <w:t xml:space="preserve"> Edition of 2016, </w:t>
      </w:r>
      <w:hyperlink r:id="rId19" w:history="1">
        <w:r w:rsidRPr="00752341">
          <w:rPr>
            <w:lang w:eastAsia="zh-CN"/>
          </w:rPr>
          <w:t>https://www.itu.int/pub/R-REG-RR</w:t>
        </w:r>
      </w:hyperlink>
      <w:r>
        <w:rPr>
          <w:lang w:eastAsia="zh-CN"/>
        </w:rPr>
        <w:t xml:space="preserve"> (Edition of 2016)</w:t>
      </w:r>
    </w:p>
    <w:p w14:paraId="64C8307E" w14:textId="77777777" w:rsidR="006C3095" w:rsidRDefault="006C3095" w:rsidP="006C3095">
      <w:pPr>
        <w:pStyle w:val="EX"/>
      </w:pPr>
      <w:r>
        <w:rPr>
          <w:lang w:eastAsia="zh-CN"/>
        </w:rPr>
        <w:t>[38]</w:t>
      </w:r>
      <w:r>
        <w:rPr>
          <w:lang w:eastAsia="zh-CN"/>
        </w:rPr>
        <w:tab/>
      </w:r>
      <w:r>
        <w:t xml:space="preserve">3GPP TR </w:t>
      </w:r>
      <w:r w:rsidRPr="00A8784F">
        <w:t>22.826</w:t>
      </w:r>
      <w:r>
        <w:t xml:space="preserve">: </w:t>
      </w:r>
      <w:r w:rsidRPr="00235394">
        <w:t>"</w:t>
      </w:r>
      <w:r w:rsidRPr="00A8784F">
        <w:t>Study on communication services for critical medical applications</w:t>
      </w:r>
      <w:r w:rsidRPr="00235394">
        <w:t>"</w:t>
      </w:r>
    </w:p>
    <w:p w14:paraId="6EF9308E" w14:textId="77777777" w:rsidR="006C3095" w:rsidRDefault="006C3095" w:rsidP="006C3095">
      <w:pPr>
        <w:pStyle w:val="EX"/>
      </w:pPr>
      <w:r>
        <w:t>[39]</w:t>
      </w:r>
      <w:r>
        <w:tab/>
        <w:t xml:space="preserve">3GPP TR </w:t>
      </w:r>
      <w:r w:rsidRPr="00853483">
        <w:t>33.853</w:t>
      </w:r>
      <w:r>
        <w:t xml:space="preserve">: </w:t>
      </w:r>
      <w:r w:rsidRPr="00235394">
        <w:t>"</w:t>
      </w:r>
      <w:r w:rsidRPr="00853483">
        <w:t>Technical report on key issues and potential solutions for Integri</w:t>
      </w:r>
      <w:r>
        <w:t>ty protection of the User Plane</w:t>
      </w:r>
      <w:r w:rsidRPr="00235394">
        <w:t>"</w:t>
      </w:r>
    </w:p>
    <w:p w14:paraId="68C8AF2B" w14:textId="77777777" w:rsidR="006C3095" w:rsidRDefault="006C3095" w:rsidP="006C3095">
      <w:pPr>
        <w:pStyle w:val="EX"/>
      </w:pPr>
      <w:r>
        <w:t>[40]</w:t>
      </w:r>
      <w:r>
        <w:tab/>
        <w:t xml:space="preserve">CEPT ECC, </w:t>
      </w:r>
      <w:r w:rsidRPr="00235394">
        <w:t>"</w:t>
      </w:r>
      <w:r>
        <w:t>ERC Recommendation 12-12: Radio frequency channel, arrangement for Fixed Service Systems operating in the band 55.78 to 57.0 GHz,</w:t>
      </w:r>
      <w:r w:rsidRPr="00235394">
        <w:t>"</w:t>
      </w:r>
      <w:r>
        <w:t xml:space="preserve"> January 2015.</w:t>
      </w:r>
    </w:p>
    <w:p w14:paraId="75F500ED" w14:textId="77777777" w:rsidR="006C3095" w:rsidRDefault="006C3095" w:rsidP="006C3095">
      <w:pPr>
        <w:pStyle w:val="EX"/>
      </w:pPr>
      <w:r>
        <w:t>[41]</w:t>
      </w:r>
      <w:r>
        <w:tab/>
        <w:t xml:space="preserve">CEPT ECC, </w:t>
      </w:r>
      <w:r w:rsidRPr="00235394">
        <w:t>"</w:t>
      </w:r>
      <w:r>
        <w:t>THE EUROPEAN TABLE OF FREQUENCY ALLOCATIONS AND APPLICATIONS IN THE FREQUENCY RANGE 8.3 kHz to 3000 GHz (ECA TABLE)", March 2019.</w:t>
      </w:r>
    </w:p>
    <w:p w14:paraId="53316B0C" w14:textId="77777777" w:rsidR="006C3095" w:rsidRDefault="006C3095" w:rsidP="006C3095">
      <w:pPr>
        <w:pStyle w:val="EX"/>
        <w:rPr>
          <w:lang w:eastAsia="en-GB"/>
        </w:rPr>
      </w:pPr>
      <w:r>
        <w:t>[42]</w:t>
      </w:r>
      <w:r>
        <w:tab/>
        <w:t xml:space="preserve">CEPT ECC, </w:t>
      </w:r>
      <w:r w:rsidRPr="00235394">
        <w:t>"</w:t>
      </w:r>
      <w:r>
        <w:t xml:space="preserve">ERC </w:t>
      </w:r>
      <w:r>
        <w:rPr>
          <w:rStyle w:val="Hyperlink"/>
          <w:color w:val="000000"/>
        </w:rPr>
        <w:t xml:space="preserve">Recommendation 70-03: </w:t>
      </w:r>
      <w:r>
        <w:rPr>
          <w:color w:val="000000"/>
          <w:lang w:eastAsia="en-GB"/>
        </w:rPr>
        <w:t xml:space="preserve">Relating to the use of Short </w:t>
      </w:r>
      <w:r>
        <w:rPr>
          <w:lang w:eastAsia="en-GB"/>
        </w:rPr>
        <w:t>Range Devices (SRD)," June 2019.</w:t>
      </w:r>
    </w:p>
    <w:p w14:paraId="29E49B61" w14:textId="77777777" w:rsidR="006C3095" w:rsidRDefault="006C3095" w:rsidP="006C3095">
      <w:pPr>
        <w:pStyle w:val="EX"/>
        <w:rPr>
          <w:lang w:eastAsia="en-GB"/>
        </w:rPr>
      </w:pPr>
      <w:r>
        <w:rPr>
          <w:lang w:eastAsia="en-GB"/>
        </w:rPr>
        <w:t>[43]</w:t>
      </w:r>
      <w:r>
        <w:rPr>
          <w:lang w:eastAsia="en-GB"/>
        </w:rPr>
        <w:tab/>
      </w:r>
      <w:r>
        <w:t xml:space="preserve">CEPT ECC, </w:t>
      </w:r>
      <w:r w:rsidRPr="00235394">
        <w:t>"</w:t>
      </w:r>
      <w:r>
        <w:rPr>
          <w:lang w:eastAsia="en-GB"/>
        </w:rPr>
        <w:t>Recommendation 02-05: Unwanted Emissions," March 2012.</w:t>
      </w:r>
    </w:p>
    <w:p w14:paraId="4229A0EB" w14:textId="77777777" w:rsidR="006C3095" w:rsidRDefault="006C3095" w:rsidP="006C3095">
      <w:pPr>
        <w:pStyle w:val="EX"/>
      </w:pPr>
      <w:r>
        <w:rPr>
          <w:lang w:eastAsia="en-GB"/>
        </w:rPr>
        <w:t>[44]</w:t>
      </w:r>
      <w:r>
        <w:rPr>
          <w:lang w:eastAsia="en-GB"/>
        </w:rPr>
        <w:tab/>
      </w:r>
      <w:r>
        <w:t xml:space="preserve">CEPT ECC, </w:t>
      </w:r>
      <w:r w:rsidRPr="00235394">
        <w:t>"</w:t>
      </w:r>
      <w:r>
        <w:t>ERC Recommendation 74-01: Unwanted emissions in the spurious domain," May 2019.</w:t>
      </w:r>
    </w:p>
    <w:p w14:paraId="520F388D" w14:textId="77777777" w:rsidR="006C3095" w:rsidRDefault="006C3095" w:rsidP="006C3095">
      <w:pPr>
        <w:pStyle w:val="EX"/>
      </w:pPr>
      <w:r>
        <w:t>[45]</w:t>
      </w:r>
      <w:r>
        <w:tab/>
      </w:r>
      <w:r w:rsidRPr="00D84373">
        <w:t>Official Journal of the European Union</w:t>
      </w:r>
      <w:r>
        <w:t>, "</w:t>
      </w:r>
      <w:r w:rsidRPr="00D84373">
        <w:t xml:space="preserve"> COMMISSION IMPLEMENTING DECISION (EU) 2017/1483</w:t>
      </w:r>
      <w:r>
        <w:t xml:space="preserve"> of August 2017 amending Decision 2006/771/EC on harmonisation of the radio spectrum for use by short-range devices and repealing Decision 2006/804/EC," August 2017.</w:t>
      </w:r>
    </w:p>
    <w:p w14:paraId="2CF9699E" w14:textId="77777777" w:rsidR="006C3095" w:rsidRDefault="006C3095" w:rsidP="006C3095">
      <w:pPr>
        <w:pStyle w:val="EX"/>
      </w:pPr>
      <w:r>
        <w:t>[46]</w:t>
      </w:r>
      <w:r>
        <w:tab/>
        <w:t xml:space="preserve">CEPT ECC, "ECC RECOMMENDATION (05)02: </w:t>
      </w:r>
      <w:r w:rsidRPr="00D84373">
        <w:t>USE OF THE 64-66 GHz FREQUENCY BAND FOR FIXED SERVICE</w:t>
      </w:r>
      <w:r>
        <w:t>," February 2009.</w:t>
      </w:r>
    </w:p>
    <w:p w14:paraId="7755978E" w14:textId="77777777" w:rsidR="006C3095" w:rsidRDefault="006C3095" w:rsidP="006C3095">
      <w:pPr>
        <w:pStyle w:val="EX"/>
      </w:pPr>
      <w:r>
        <w:t>[47]</w:t>
      </w:r>
      <w:r>
        <w:tab/>
        <w:t>CEPT ECC, "ECC Decision (09)01: Harmonised use of the 63.72-65.88 GHz frequency band for Intelligent Transport Systems (ITS)," March 2009.</w:t>
      </w:r>
    </w:p>
    <w:p w14:paraId="29A41587" w14:textId="77777777" w:rsidR="006C3095" w:rsidRDefault="006C3095" w:rsidP="006C3095">
      <w:pPr>
        <w:pStyle w:val="EX"/>
      </w:pPr>
      <w:r>
        <w:t>[48]</w:t>
      </w:r>
      <w:r>
        <w:tab/>
        <w:t>CEPT ECC, "ECC RECOMMENDATION (05)07: RADIO FREQUENCY CHANNEL ARRANGEMENTS FOR FIXED SERVICE SYSTEMS OPERATING IN THE BANDS 71-76 GHz AND 81-86 GHz," May 2013.</w:t>
      </w:r>
    </w:p>
    <w:p w14:paraId="16DAA819" w14:textId="77777777" w:rsidR="006C3095" w:rsidRDefault="006C3095" w:rsidP="006C3095">
      <w:pPr>
        <w:pStyle w:val="EX"/>
      </w:pPr>
      <w:r>
        <w:t>[49]</w:t>
      </w:r>
      <w:r>
        <w:tab/>
        <w:t>CEPT ECC, "ECC Decision (04)03: The frequency band 77-81 GHz to be designated for the use of Automotive Short Range Radars," March 2015.</w:t>
      </w:r>
    </w:p>
    <w:p w14:paraId="5D6F8891" w14:textId="77777777" w:rsidR="006C3095" w:rsidRDefault="006C3095" w:rsidP="006C3095">
      <w:pPr>
        <w:pStyle w:val="EX"/>
      </w:pPr>
      <w:r>
        <w:t>[50]</w:t>
      </w:r>
      <w:r>
        <w:tab/>
        <w:t>CEPT ECC, "</w:t>
      </w:r>
      <w:r w:rsidRPr="00307C92">
        <w:t>EC Decision 2004/545/EC</w:t>
      </w:r>
      <w:r>
        <w:t>: Commission Decision of 8 July 2004 on the harmonisation of radio spectrum in the 79 GHz range for the use of automotive short-range radar equipment in the Community (notified under document number C(2004) 2591)(Text with EEA relevance)," August 2004.</w:t>
      </w:r>
    </w:p>
    <w:p w14:paraId="1AD71971" w14:textId="77777777" w:rsidR="006C3095" w:rsidRDefault="006C3095" w:rsidP="006C3095">
      <w:pPr>
        <w:pStyle w:val="EX"/>
      </w:pPr>
      <w:r>
        <w:t>[51]</w:t>
      </w:r>
      <w:r>
        <w:tab/>
        <w:t>CEPT ECC, "ECC Recommendation (18)02: Radio frequency channel/block arrangements for Fixed Service systems operating in the bands 92-94 GHz, 94.1-100 GHz, 102-109.5 GHz and 111.8-114.25 GHz," September 2018.</w:t>
      </w:r>
    </w:p>
    <w:p w14:paraId="48F7B3B4" w14:textId="77777777" w:rsidR="006C3095" w:rsidRDefault="006C3095" w:rsidP="006C3095">
      <w:pPr>
        <w:pStyle w:val="EX"/>
      </w:pPr>
      <w:r>
        <w:t>[52]</w:t>
      </w:r>
      <w:r>
        <w:tab/>
        <w:t>ETSI, "</w:t>
      </w:r>
      <w:r w:rsidRPr="00A6292C">
        <w:t xml:space="preserve"> ETSI EN 302 217-2</w:t>
      </w:r>
      <w:r>
        <w:t>: Fixed Radio Systems; Characteristics and requirements for point-to-point equipment and antennas; Part 2: Digital systems operating in frequency bands from 1,3 GHz to 86 GHz; Harmonised Standard covering the essential requirements of article 3.2 of Directive 2014/53/EU," June 2016.</w:t>
      </w:r>
    </w:p>
    <w:p w14:paraId="61B5EE4F" w14:textId="77777777" w:rsidR="006C3095" w:rsidRDefault="006C3095" w:rsidP="006C3095">
      <w:pPr>
        <w:pStyle w:val="EX"/>
      </w:pPr>
      <w:r>
        <w:t>[53]</w:t>
      </w:r>
      <w:r>
        <w:tab/>
        <w:t>CEPT ECC, "</w:t>
      </w:r>
      <w:r w:rsidRPr="00E3528F">
        <w:t>ECC RECOMMENDATION (05)07</w:t>
      </w:r>
      <w:r>
        <w:t>: RADIO FREQUENCY CHANNEL RRANGEMENTS FOR FIXED SERVICE SYSTEMS OPERATING IN THE BANDS 71-76 GHz AND 81-86 GHz," May 2013.</w:t>
      </w:r>
    </w:p>
    <w:p w14:paraId="1B843873" w14:textId="77777777" w:rsidR="006C3095" w:rsidRDefault="006C3095" w:rsidP="006C3095">
      <w:pPr>
        <w:pStyle w:val="EX"/>
        <w:rPr>
          <w:ins w:id="8" w:author="David mazzarese" w:date="2020-03-02T17:53:00Z"/>
        </w:rPr>
      </w:pPr>
      <w:r>
        <w:lastRenderedPageBreak/>
        <w:t>[54]</w:t>
      </w:r>
      <w:r>
        <w:tab/>
        <w:t>CEPT ECC, "ECC Report 80: ENHANCING HARMONISATION AND INTRODUCING FLEXIBILITY IN THE SPECTRUM REGULATORY FRAMEWORK," March 2006.</w:t>
      </w:r>
    </w:p>
    <w:p w14:paraId="580FC445" w14:textId="26F8C14C" w:rsidR="00EE4BD4" w:rsidRPr="00A3436C" w:rsidRDefault="00EE4BD4" w:rsidP="006C3095">
      <w:pPr>
        <w:pStyle w:val="EX"/>
      </w:pPr>
      <w:ins w:id="9" w:author="David mazzarese" w:date="2020-03-02T17:53:00Z">
        <w:r>
          <w:t>[55[</w:t>
        </w:r>
        <w:r>
          <w:tab/>
        </w:r>
        <w:r w:rsidRPr="00EE4BD4">
          <w:t>Provisional Final Acts WRC-19, https://www.itu.int/pub/R-ACT-WRC.13-2019/en</w:t>
        </w:r>
        <w:r>
          <w:t>.</w:t>
        </w:r>
      </w:ins>
    </w:p>
    <w:p w14:paraId="3A764EE5" w14:textId="77777777" w:rsidR="006C3095" w:rsidRPr="00235394" w:rsidRDefault="006C3095" w:rsidP="006C3095"/>
    <w:p w14:paraId="67BD8D17" w14:textId="77777777" w:rsidR="006C3095" w:rsidRPr="00235394" w:rsidRDefault="006C3095" w:rsidP="006C3095">
      <w:pPr>
        <w:pStyle w:val="Heading1"/>
      </w:pPr>
      <w:bookmarkStart w:id="10" w:name="_Toc10591683"/>
      <w:bookmarkStart w:id="11" w:name="_Toc26568550"/>
      <w:bookmarkStart w:id="12" w:name="_Toc26975545"/>
      <w:bookmarkStart w:id="13" w:name="_Toc29935907"/>
      <w:bookmarkStart w:id="14" w:name="_Toc29936211"/>
      <w:bookmarkStart w:id="15" w:name="_Toc29936398"/>
      <w:r w:rsidRPr="00235394">
        <w:t>3</w:t>
      </w:r>
      <w:r w:rsidRPr="00235394">
        <w:tab/>
        <w:t>Definitions, symbols and abbreviations</w:t>
      </w:r>
      <w:bookmarkEnd w:id="10"/>
      <w:bookmarkEnd w:id="11"/>
      <w:bookmarkEnd w:id="12"/>
      <w:bookmarkEnd w:id="13"/>
      <w:bookmarkEnd w:id="14"/>
      <w:bookmarkEnd w:id="15"/>
    </w:p>
    <w:p w14:paraId="6DDAACC1" w14:textId="77777777" w:rsidR="006C3095" w:rsidRPr="00235394" w:rsidRDefault="006C3095" w:rsidP="006C3095">
      <w:pPr>
        <w:pStyle w:val="Heading2"/>
      </w:pPr>
      <w:bookmarkStart w:id="16" w:name="_Toc10591684"/>
      <w:bookmarkStart w:id="17" w:name="_Toc26568551"/>
      <w:bookmarkStart w:id="18" w:name="_Toc26975546"/>
      <w:bookmarkStart w:id="19" w:name="_Toc29935908"/>
      <w:bookmarkStart w:id="20" w:name="_Toc29936212"/>
      <w:bookmarkStart w:id="21" w:name="_Toc29936399"/>
      <w:r w:rsidRPr="00235394">
        <w:t>3.1</w:t>
      </w:r>
      <w:r w:rsidRPr="00235394">
        <w:tab/>
        <w:t>Definitions</w:t>
      </w:r>
      <w:bookmarkEnd w:id="16"/>
      <w:bookmarkEnd w:id="17"/>
      <w:bookmarkEnd w:id="18"/>
      <w:bookmarkEnd w:id="19"/>
      <w:bookmarkEnd w:id="20"/>
      <w:bookmarkEnd w:id="21"/>
    </w:p>
    <w:p w14:paraId="79225C8C" w14:textId="77777777" w:rsidR="006C3095" w:rsidRPr="00235394" w:rsidRDefault="006C3095" w:rsidP="006C3095">
      <w:r w:rsidRPr="00235394">
        <w:t xml:space="preserve">For the purposes of the present document, the terms and definitions given in </w:t>
      </w:r>
      <w:bookmarkStart w:id="22" w:name="OLE_LINK2"/>
      <w:bookmarkStart w:id="23" w:name="OLE_LINK3"/>
      <w:bookmarkStart w:id="24" w:name="OLE_LINK4"/>
      <w:bookmarkStart w:id="25" w:name="OLE_LINK5"/>
      <w:r>
        <w:t xml:space="preserve">3GPP </w:t>
      </w:r>
      <w:bookmarkEnd w:id="22"/>
      <w:bookmarkEnd w:id="23"/>
      <w:bookmarkEnd w:id="24"/>
      <w:bookmarkEnd w:id="25"/>
      <w:r w:rsidRPr="00235394">
        <w:t xml:space="preserve">TR 21.905 [1] and the following apply. A term defined in the present document takes precedence over the definition of the same term, if any, in </w:t>
      </w:r>
      <w:r>
        <w:t xml:space="preserve">3GPP </w:t>
      </w:r>
      <w:r w:rsidRPr="00235394">
        <w:t>TR 21.905 [1].</w:t>
      </w:r>
    </w:p>
    <w:p w14:paraId="3645718D" w14:textId="77777777" w:rsidR="006C3095" w:rsidRPr="00235394" w:rsidRDefault="006C3095" w:rsidP="006C3095">
      <w:pPr>
        <w:pStyle w:val="Heading2"/>
      </w:pPr>
      <w:bookmarkStart w:id="26" w:name="_Toc10591685"/>
      <w:bookmarkStart w:id="27" w:name="_Toc26568552"/>
      <w:bookmarkStart w:id="28" w:name="_Toc26975547"/>
      <w:bookmarkStart w:id="29" w:name="_Toc29935909"/>
      <w:bookmarkStart w:id="30" w:name="_Toc29936213"/>
      <w:bookmarkStart w:id="31" w:name="_Toc29936400"/>
      <w:r w:rsidRPr="00235394">
        <w:t>3.2</w:t>
      </w:r>
      <w:r w:rsidRPr="00235394">
        <w:tab/>
        <w:t>Symbols</w:t>
      </w:r>
      <w:bookmarkEnd w:id="26"/>
      <w:bookmarkEnd w:id="27"/>
      <w:bookmarkEnd w:id="28"/>
      <w:bookmarkEnd w:id="29"/>
      <w:bookmarkEnd w:id="30"/>
      <w:bookmarkEnd w:id="31"/>
    </w:p>
    <w:p w14:paraId="21221075" w14:textId="77777777" w:rsidR="006C3095" w:rsidRPr="00235394" w:rsidRDefault="006C3095" w:rsidP="006C3095">
      <w:pPr>
        <w:keepNext/>
      </w:pPr>
      <w:r w:rsidRPr="00235394">
        <w:t>For the purposes of the present document, the following symbols apply</w:t>
      </w:r>
      <w:r>
        <w:t>:</w:t>
      </w:r>
    </w:p>
    <w:p w14:paraId="32DE1100" w14:textId="77777777" w:rsidR="006C3095" w:rsidRDefault="006C3095" w:rsidP="006C3095">
      <w:pPr>
        <w:pStyle w:val="EW"/>
      </w:pPr>
      <w:r>
        <w:t>B</w:t>
      </w:r>
      <w:r>
        <w:tab/>
        <w:t>transmission bandwidth</w:t>
      </w:r>
    </w:p>
    <w:p w14:paraId="0C3F0532" w14:textId="77777777" w:rsidR="006C3095" w:rsidRPr="00235394" w:rsidRDefault="006C3095" w:rsidP="006C3095">
      <w:pPr>
        <w:pStyle w:val="EW"/>
      </w:pPr>
      <w:r>
        <w:t>G</w:t>
      </w:r>
      <w:r w:rsidRPr="00235394">
        <w:tab/>
      </w:r>
      <w:r>
        <w:t>antenna gain</w:t>
      </w:r>
    </w:p>
    <w:p w14:paraId="68B6FA9F" w14:textId="77777777" w:rsidR="006C3095" w:rsidRPr="00235394" w:rsidRDefault="006C3095" w:rsidP="006C3095"/>
    <w:p w14:paraId="4EB98D16" w14:textId="77777777" w:rsidR="006C3095" w:rsidRPr="00235394" w:rsidRDefault="006C3095" w:rsidP="006C3095">
      <w:pPr>
        <w:pStyle w:val="Heading2"/>
      </w:pPr>
      <w:bookmarkStart w:id="32" w:name="_Toc10591686"/>
      <w:bookmarkStart w:id="33" w:name="_Toc26568553"/>
      <w:bookmarkStart w:id="34" w:name="_Toc26975548"/>
      <w:bookmarkStart w:id="35" w:name="_Toc29935910"/>
      <w:bookmarkStart w:id="36" w:name="_Toc29936214"/>
      <w:bookmarkStart w:id="37" w:name="_Toc29936401"/>
      <w:r w:rsidRPr="00235394">
        <w:t>3.3</w:t>
      </w:r>
      <w:r w:rsidRPr="00235394">
        <w:tab/>
        <w:t>Abbreviations</w:t>
      </w:r>
      <w:bookmarkEnd w:id="32"/>
      <w:bookmarkEnd w:id="33"/>
      <w:bookmarkEnd w:id="34"/>
      <w:bookmarkEnd w:id="35"/>
      <w:bookmarkEnd w:id="36"/>
      <w:bookmarkEnd w:id="37"/>
    </w:p>
    <w:p w14:paraId="3F667157" w14:textId="77777777" w:rsidR="006C3095" w:rsidRPr="00235394" w:rsidRDefault="006C3095" w:rsidP="006C3095">
      <w:pPr>
        <w:keepNext/>
      </w:pPr>
      <w:r w:rsidRPr="00235394">
        <w:t xml:space="preserve">For the purposes of the present document, the abbreviations given in </w:t>
      </w:r>
      <w:r>
        <w:t xml:space="preserve">3GPP </w:t>
      </w:r>
      <w:r w:rsidRPr="00235394">
        <w:t xml:space="preserve">TR 21.905 [1] and the following apply. An abbreviation defined in the present document takes precedence over the definition of the same abbreviation, if any, in </w:t>
      </w:r>
      <w:r>
        <w:t xml:space="preserve">3GPP </w:t>
      </w:r>
      <w:r w:rsidRPr="00235394">
        <w:t>TR 21.905 [1].</w:t>
      </w:r>
    </w:p>
    <w:p w14:paraId="5816E31B" w14:textId="77777777" w:rsidR="006C3095" w:rsidRDefault="006C3095" w:rsidP="006C3095">
      <w:pPr>
        <w:pStyle w:val="EW"/>
      </w:pPr>
      <w:r>
        <w:t>BS</w:t>
      </w:r>
      <w:r>
        <w:tab/>
        <w:t>Base Station</w:t>
      </w:r>
    </w:p>
    <w:p w14:paraId="01136E1C" w14:textId="77777777" w:rsidR="006C3095" w:rsidRDefault="006C3095" w:rsidP="006C3095">
      <w:pPr>
        <w:pStyle w:val="EW"/>
      </w:pPr>
      <w:r>
        <w:t>CEPT</w:t>
      </w:r>
      <w:r>
        <w:tab/>
        <w:t>European Conference of Postal and Telecommunications Administrations</w:t>
      </w:r>
    </w:p>
    <w:p w14:paraId="6173DFD8" w14:textId="77777777" w:rsidR="006C3095" w:rsidRDefault="006C3095" w:rsidP="006C3095">
      <w:pPr>
        <w:pStyle w:val="EW"/>
      </w:pPr>
      <w:r>
        <w:t>ECC</w:t>
      </w:r>
      <w:r>
        <w:tab/>
        <w:t>Electronic Communications Committee</w:t>
      </w:r>
    </w:p>
    <w:p w14:paraId="355F39BD" w14:textId="77777777" w:rsidR="006C3095" w:rsidRDefault="006C3095" w:rsidP="006C3095">
      <w:pPr>
        <w:pStyle w:val="EW"/>
      </w:pPr>
      <w:r>
        <w:t>ECO</w:t>
      </w:r>
      <w:r>
        <w:tab/>
        <w:t>European Communications Office</w:t>
      </w:r>
    </w:p>
    <w:p w14:paraId="2136C58E" w14:textId="77777777" w:rsidR="006C3095" w:rsidRDefault="006C3095" w:rsidP="006C3095">
      <w:pPr>
        <w:pStyle w:val="EW"/>
      </w:pPr>
      <w:r>
        <w:t>EESS</w:t>
      </w:r>
      <w:r>
        <w:tab/>
        <w:t>Earth Exploration Satellite Service</w:t>
      </w:r>
    </w:p>
    <w:p w14:paraId="4D458D69" w14:textId="77777777" w:rsidR="006C3095" w:rsidRDefault="006C3095" w:rsidP="006C3095">
      <w:pPr>
        <w:pStyle w:val="EW"/>
      </w:pPr>
      <w:r>
        <w:t>EIRP</w:t>
      </w:r>
      <w:r>
        <w:tab/>
        <w:t>Equivalent Isotropic Radiated Power</w:t>
      </w:r>
    </w:p>
    <w:p w14:paraId="004ED129" w14:textId="77777777" w:rsidR="006C3095" w:rsidRDefault="006C3095" w:rsidP="006C3095">
      <w:pPr>
        <w:pStyle w:val="EW"/>
      </w:pPr>
      <w:r>
        <w:t>ERC</w:t>
      </w:r>
      <w:r>
        <w:tab/>
        <w:t>European Research Council</w:t>
      </w:r>
    </w:p>
    <w:p w14:paraId="6ABAC777" w14:textId="77777777" w:rsidR="006C3095" w:rsidRDefault="006C3095" w:rsidP="006C3095">
      <w:pPr>
        <w:pStyle w:val="EW"/>
      </w:pPr>
      <w:r>
        <w:t>FDD</w:t>
      </w:r>
      <w:r>
        <w:tab/>
        <w:t>Frequency Duplex Division</w:t>
      </w:r>
    </w:p>
    <w:p w14:paraId="1A831B91" w14:textId="77777777" w:rsidR="006C3095" w:rsidRDefault="006C3095" w:rsidP="006C3095">
      <w:pPr>
        <w:pStyle w:val="EW"/>
      </w:pPr>
      <w:r>
        <w:t>FS</w:t>
      </w:r>
      <w:r>
        <w:tab/>
        <w:t>Fixed Service</w:t>
      </w:r>
    </w:p>
    <w:p w14:paraId="32C54ACA" w14:textId="77777777" w:rsidR="006C3095" w:rsidRDefault="006C3095" w:rsidP="006C3095">
      <w:pPr>
        <w:pStyle w:val="EW"/>
      </w:pPr>
      <w:r>
        <w:t>FSS</w:t>
      </w:r>
      <w:r>
        <w:tab/>
        <w:t>Fixed Satellite Service</w:t>
      </w:r>
    </w:p>
    <w:p w14:paraId="55D2FB4D" w14:textId="77777777" w:rsidR="006C3095" w:rsidRDefault="006C3095" w:rsidP="006C3095">
      <w:pPr>
        <w:pStyle w:val="EW"/>
      </w:pPr>
      <w:r>
        <w:t>HDMI</w:t>
      </w:r>
      <w:r>
        <w:tab/>
      </w:r>
      <w:r w:rsidRPr="00720F2A">
        <w:t>High-Definition Multimedia Interface</w:t>
      </w:r>
    </w:p>
    <w:p w14:paraId="19FFA399" w14:textId="77777777" w:rsidR="006C3095" w:rsidRDefault="006C3095" w:rsidP="006C3095">
      <w:pPr>
        <w:pStyle w:val="EW"/>
      </w:pPr>
      <w:r>
        <w:t>IAB</w:t>
      </w:r>
      <w:r>
        <w:tab/>
        <w:t>Integrated Access Backhaul</w:t>
      </w:r>
    </w:p>
    <w:p w14:paraId="7F33EA43" w14:textId="77777777" w:rsidR="006C3095" w:rsidRDefault="006C3095" w:rsidP="006C3095">
      <w:pPr>
        <w:pStyle w:val="EW"/>
      </w:pPr>
      <w:r>
        <w:t>ICASA</w:t>
      </w:r>
      <w:r>
        <w:tab/>
        <w:t>Independent Communication Authority of South Africa</w:t>
      </w:r>
    </w:p>
    <w:p w14:paraId="05AF09B3" w14:textId="77777777" w:rsidR="006C3095" w:rsidRDefault="006C3095" w:rsidP="006C3095">
      <w:pPr>
        <w:pStyle w:val="EW"/>
      </w:pPr>
      <w:r>
        <w:t>IMT</w:t>
      </w:r>
      <w:r>
        <w:tab/>
        <w:t>International Mobile Telecommunications</w:t>
      </w:r>
    </w:p>
    <w:p w14:paraId="2713C729" w14:textId="77777777" w:rsidR="006C3095" w:rsidRDefault="006C3095" w:rsidP="006C3095">
      <w:pPr>
        <w:pStyle w:val="EW"/>
      </w:pPr>
      <w:r>
        <w:t>ISM</w:t>
      </w:r>
      <w:r>
        <w:tab/>
        <w:t>Industrial, Scientific and M</w:t>
      </w:r>
      <w:r w:rsidRPr="00927F9F">
        <w:t>edical</w:t>
      </w:r>
    </w:p>
    <w:p w14:paraId="3CCC2D09" w14:textId="77777777" w:rsidR="006C3095" w:rsidRDefault="006C3095" w:rsidP="006C3095">
      <w:pPr>
        <w:pStyle w:val="EW"/>
      </w:pPr>
      <w:r>
        <w:t>ISS</w:t>
      </w:r>
      <w:r>
        <w:tab/>
        <w:t>International Space Station</w:t>
      </w:r>
    </w:p>
    <w:p w14:paraId="7FE8947F" w14:textId="77777777" w:rsidR="006C3095" w:rsidRDefault="006C3095" w:rsidP="006C3095">
      <w:pPr>
        <w:pStyle w:val="EW"/>
      </w:pPr>
      <w:r>
        <w:t>ITU</w:t>
      </w:r>
      <w:r>
        <w:tab/>
        <w:t>International Telecommunication Union</w:t>
      </w:r>
    </w:p>
    <w:p w14:paraId="1895D15D" w14:textId="77777777" w:rsidR="006C3095" w:rsidRDefault="006C3095" w:rsidP="006C3095">
      <w:pPr>
        <w:pStyle w:val="EW"/>
      </w:pPr>
      <w:r>
        <w:t>LBT</w:t>
      </w:r>
      <w:r>
        <w:tab/>
        <w:t>Listen Before Talk</w:t>
      </w:r>
    </w:p>
    <w:p w14:paraId="468D8EC3" w14:textId="77777777" w:rsidR="006C3095" w:rsidRDefault="006C3095" w:rsidP="006C3095">
      <w:pPr>
        <w:pStyle w:val="EW"/>
      </w:pPr>
      <w:r>
        <w:t>MCOT</w:t>
      </w:r>
      <w:r>
        <w:tab/>
        <w:t>Maximum Channel Occupancy Time</w:t>
      </w:r>
    </w:p>
    <w:p w14:paraId="3FAAAE99" w14:textId="77777777" w:rsidR="006C3095" w:rsidRDefault="006C3095" w:rsidP="006C3095">
      <w:pPr>
        <w:pStyle w:val="EW"/>
      </w:pPr>
      <w:r>
        <w:t>MSS</w:t>
      </w:r>
      <w:r>
        <w:tab/>
        <w:t>Mobile Satellite Service</w:t>
      </w:r>
    </w:p>
    <w:p w14:paraId="11F902AB" w14:textId="77777777" w:rsidR="006C3095" w:rsidRDefault="006C3095" w:rsidP="006C3095">
      <w:pPr>
        <w:pStyle w:val="EW"/>
      </w:pPr>
      <w:r>
        <w:t>NR</w:t>
      </w:r>
      <w:r>
        <w:tab/>
        <w:t>New Radio</w:t>
      </w:r>
    </w:p>
    <w:p w14:paraId="18E820DB" w14:textId="77777777" w:rsidR="006C3095" w:rsidRDefault="006C3095" w:rsidP="006C3095">
      <w:pPr>
        <w:pStyle w:val="EW"/>
      </w:pPr>
      <w:r>
        <w:t>OCB</w:t>
      </w:r>
      <w:r>
        <w:tab/>
        <w:t>Occupied Bandwidth</w:t>
      </w:r>
    </w:p>
    <w:p w14:paraId="1C413705" w14:textId="77777777" w:rsidR="006C3095" w:rsidRDefault="006C3095" w:rsidP="006C3095">
      <w:pPr>
        <w:pStyle w:val="EW"/>
      </w:pPr>
      <w:r>
        <w:t>OOBE</w:t>
      </w:r>
      <w:r>
        <w:tab/>
        <w:t>Out-Of-Band Emission</w:t>
      </w:r>
    </w:p>
    <w:p w14:paraId="0CE87CE8" w14:textId="77777777" w:rsidR="006C3095" w:rsidRDefault="006C3095" w:rsidP="006C3095">
      <w:pPr>
        <w:pStyle w:val="EW"/>
      </w:pPr>
      <w:r>
        <w:t>PSD</w:t>
      </w:r>
      <w:r>
        <w:tab/>
        <w:t>Power Spectral Density</w:t>
      </w:r>
    </w:p>
    <w:p w14:paraId="4E0C8BB3" w14:textId="77777777" w:rsidR="006C3095" w:rsidRDefault="006C3095" w:rsidP="006C3095">
      <w:pPr>
        <w:pStyle w:val="EW"/>
      </w:pPr>
      <w:r>
        <w:t>PTP</w:t>
      </w:r>
      <w:r>
        <w:tab/>
        <w:t>Point to point</w:t>
      </w:r>
    </w:p>
    <w:p w14:paraId="52582D70" w14:textId="77777777" w:rsidR="006C3095" w:rsidRDefault="006C3095" w:rsidP="006C3095">
      <w:pPr>
        <w:pStyle w:val="EW"/>
      </w:pPr>
      <w:r>
        <w:t>RAS</w:t>
      </w:r>
      <w:r>
        <w:tab/>
        <w:t>Radio Astronomy Service</w:t>
      </w:r>
    </w:p>
    <w:p w14:paraId="1BD4129B" w14:textId="77777777" w:rsidR="006C3095" w:rsidRDefault="006C3095" w:rsidP="006C3095">
      <w:pPr>
        <w:pStyle w:val="EW"/>
      </w:pPr>
      <w:r>
        <w:t>RLAN</w:t>
      </w:r>
      <w:r>
        <w:tab/>
      </w:r>
      <w:r w:rsidRPr="00FA145F">
        <w:t>Radio Local Area Network</w:t>
      </w:r>
    </w:p>
    <w:p w14:paraId="31DA93E2" w14:textId="77777777" w:rsidR="006C3095" w:rsidRDefault="006C3095" w:rsidP="006C3095">
      <w:pPr>
        <w:pStyle w:val="EW"/>
      </w:pPr>
      <w:r>
        <w:t>RLS</w:t>
      </w:r>
      <w:r>
        <w:tab/>
        <w:t>Radio Location Service</w:t>
      </w:r>
    </w:p>
    <w:p w14:paraId="29681B32" w14:textId="77777777" w:rsidR="006C3095" w:rsidRPr="004A325D" w:rsidRDefault="006C3095" w:rsidP="006C3095">
      <w:pPr>
        <w:pStyle w:val="EW"/>
        <w:rPr>
          <w:lang w:val="fr-FR"/>
        </w:rPr>
      </w:pPr>
      <w:r w:rsidRPr="004A325D">
        <w:rPr>
          <w:lang w:val="fr-FR"/>
        </w:rPr>
        <w:t>RNS</w:t>
      </w:r>
      <w:r w:rsidRPr="004A325D">
        <w:rPr>
          <w:lang w:val="fr-FR"/>
        </w:rPr>
        <w:tab/>
        <w:t>Radio Navigation Satellite</w:t>
      </w:r>
    </w:p>
    <w:p w14:paraId="19E81BB1" w14:textId="77777777" w:rsidR="006C3095" w:rsidRPr="004A325D" w:rsidRDefault="006C3095" w:rsidP="006C3095">
      <w:pPr>
        <w:pStyle w:val="EW"/>
        <w:rPr>
          <w:lang w:val="fr-FR"/>
        </w:rPr>
      </w:pPr>
      <w:r w:rsidRPr="004A325D">
        <w:rPr>
          <w:lang w:val="fr-FR"/>
        </w:rPr>
        <w:t>RNSS</w:t>
      </w:r>
      <w:r w:rsidRPr="004A325D">
        <w:rPr>
          <w:lang w:val="fr-FR"/>
        </w:rPr>
        <w:tab/>
        <w:t>Radio Navigation Satellite Service</w:t>
      </w:r>
    </w:p>
    <w:p w14:paraId="787B168F" w14:textId="77777777" w:rsidR="006C3095" w:rsidRDefault="006C3095" w:rsidP="006C3095">
      <w:pPr>
        <w:pStyle w:val="EW"/>
      </w:pPr>
      <w:r>
        <w:t>SI</w:t>
      </w:r>
      <w:r>
        <w:tab/>
        <w:t>Study Item</w:t>
      </w:r>
    </w:p>
    <w:p w14:paraId="251D742C" w14:textId="77777777" w:rsidR="006C3095" w:rsidRDefault="006C3095" w:rsidP="006C3095">
      <w:pPr>
        <w:pStyle w:val="EW"/>
      </w:pPr>
      <w:r>
        <w:t>SID</w:t>
      </w:r>
      <w:r>
        <w:tab/>
        <w:t>Study Item Description</w:t>
      </w:r>
    </w:p>
    <w:p w14:paraId="75FE7826" w14:textId="77777777" w:rsidR="006C3095" w:rsidRDefault="006C3095" w:rsidP="006C3095">
      <w:pPr>
        <w:pStyle w:val="EW"/>
      </w:pPr>
      <w:r>
        <w:lastRenderedPageBreak/>
        <w:t>SRD</w:t>
      </w:r>
      <w:r>
        <w:tab/>
        <w:t>Short Range Device</w:t>
      </w:r>
    </w:p>
    <w:p w14:paraId="3E54448A" w14:textId="77777777" w:rsidR="006C3095" w:rsidRDefault="006C3095" w:rsidP="006C3095">
      <w:pPr>
        <w:pStyle w:val="EW"/>
      </w:pPr>
      <w:r>
        <w:t>SRS</w:t>
      </w:r>
      <w:r>
        <w:tab/>
        <w:t>Space Radiocomunication Stations</w:t>
      </w:r>
    </w:p>
    <w:p w14:paraId="41D629FD" w14:textId="77777777" w:rsidR="006C3095" w:rsidRDefault="006C3095" w:rsidP="006C3095">
      <w:pPr>
        <w:pStyle w:val="EW"/>
      </w:pPr>
      <w:r>
        <w:t>TDD</w:t>
      </w:r>
      <w:r>
        <w:tab/>
        <w:t>Time Duplex Division</w:t>
      </w:r>
    </w:p>
    <w:p w14:paraId="5015B02B" w14:textId="77777777" w:rsidR="006C3095" w:rsidRDefault="006C3095" w:rsidP="006C3095">
      <w:pPr>
        <w:pStyle w:val="EW"/>
      </w:pPr>
      <w:r>
        <w:t>UE</w:t>
      </w:r>
      <w:r>
        <w:tab/>
        <w:t>User Equipment</w:t>
      </w:r>
    </w:p>
    <w:p w14:paraId="6B14329E" w14:textId="77777777" w:rsidR="006C3095" w:rsidRDefault="006C3095" w:rsidP="006C3095">
      <w:pPr>
        <w:pStyle w:val="EW"/>
      </w:pPr>
      <w:r>
        <w:t>V2X</w:t>
      </w:r>
      <w:r>
        <w:tab/>
        <w:t>Vehicle to Everything</w:t>
      </w:r>
    </w:p>
    <w:p w14:paraId="00E6BECE" w14:textId="77777777" w:rsidR="006C3095" w:rsidRDefault="006C3095" w:rsidP="006C3095">
      <w:pPr>
        <w:pStyle w:val="EW"/>
      </w:pPr>
      <w:r>
        <w:t>WAN</w:t>
      </w:r>
      <w:r>
        <w:tab/>
        <w:t>Wide Area Network</w:t>
      </w:r>
    </w:p>
    <w:p w14:paraId="2F328B6D" w14:textId="77777777" w:rsidR="006C3095" w:rsidRDefault="006C3095" w:rsidP="006C3095">
      <w:pPr>
        <w:pStyle w:val="EW"/>
      </w:pPr>
      <w:r>
        <w:t>WAS</w:t>
      </w:r>
      <w:r>
        <w:tab/>
        <w:t>Wireless Access System</w:t>
      </w:r>
    </w:p>
    <w:p w14:paraId="411B9CFB" w14:textId="77777777" w:rsidR="006C3095" w:rsidRDefault="006C3095" w:rsidP="006C3095"/>
    <w:p w14:paraId="5B6219FE" w14:textId="77777777" w:rsidR="006C3095" w:rsidRPr="00235394" w:rsidRDefault="006C3095" w:rsidP="006C3095">
      <w:pPr>
        <w:pStyle w:val="Heading1"/>
      </w:pPr>
      <w:r w:rsidRPr="00842F34">
        <w:br w:type="page"/>
      </w:r>
      <w:bookmarkStart w:id="38" w:name="_Toc10591687"/>
      <w:bookmarkStart w:id="39" w:name="_Toc26568554"/>
      <w:bookmarkStart w:id="40" w:name="_Toc26975549"/>
      <w:bookmarkStart w:id="41" w:name="_Toc29935911"/>
      <w:bookmarkStart w:id="42" w:name="_Toc29936215"/>
      <w:bookmarkStart w:id="43" w:name="_Toc29936402"/>
      <w:r>
        <w:lastRenderedPageBreak/>
        <w:t>4</w:t>
      </w:r>
      <w:r w:rsidRPr="00235394">
        <w:tab/>
      </w:r>
      <w:r>
        <w:t>Operational Requirements</w:t>
      </w:r>
      <w:bookmarkEnd w:id="38"/>
      <w:bookmarkEnd w:id="39"/>
      <w:bookmarkEnd w:id="40"/>
      <w:bookmarkEnd w:id="41"/>
      <w:bookmarkEnd w:id="42"/>
      <w:bookmarkEnd w:id="43"/>
    </w:p>
    <w:p w14:paraId="5D8C0E79" w14:textId="77777777" w:rsidR="006C3095" w:rsidRPr="00235394" w:rsidRDefault="006C3095" w:rsidP="006C3095">
      <w:pPr>
        <w:pStyle w:val="Heading2"/>
      </w:pPr>
      <w:bookmarkStart w:id="44" w:name="_Toc10591688"/>
      <w:bookmarkStart w:id="45" w:name="_Toc26568555"/>
      <w:bookmarkStart w:id="46" w:name="_Toc26975550"/>
      <w:bookmarkStart w:id="47" w:name="_Toc29935912"/>
      <w:bookmarkStart w:id="48" w:name="_Toc29936216"/>
      <w:bookmarkStart w:id="49" w:name="_Toc29936403"/>
      <w:r>
        <w:t>4</w:t>
      </w:r>
      <w:r w:rsidRPr="00235394">
        <w:t>.1</w:t>
      </w:r>
      <w:r w:rsidRPr="00235394">
        <w:tab/>
      </w:r>
      <w:r>
        <w:t>Overview of Global Spectrum Availability</w:t>
      </w:r>
      <w:bookmarkEnd w:id="44"/>
      <w:bookmarkEnd w:id="45"/>
      <w:bookmarkEnd w:id="46"/>
      <w:bookmarkEnd w:id="47"/>
      <w:bookmarkEnd w:id="48"/>
      <w:bookmarkEnd w:id="49"/>
    </w:p>
    <w:p w14:paraId="063D16B7" w14:textId="71063DF7" w:rsidR="00F953D5" w:rsidRPr="008E7047" w:rsidRDefault="006C3095" w:rsidP="008E7047">
      <w:pPr>
        <w:rPr>
          <w:i/>
        </w:rPr>
      </w:pPr>
      <w:r w:rsidRPr="00A3436C">
        <w:t>In 2015, the international telecommunication union (ITU) proposed 11 millimet</w:t>
      </w:r>
      <w:r>
        <w:t>re</w:t>
      </w:r>
      <w:r w:rsidRPr="00A3436C">
        <w:t xml:space="preserve">-wave bands between 24 and 86 GHz to be studied towards WRC-19 for possible identification for IMT. See Table 4.1-1 with the bands </w:t>
      </w:r>
      <w:del w:id="50" w:author="David mazzarese" w:date="2020-03-02T18:43:00Z">
        <w:r w:rsidRPr="00A3436C" w:rsidDel="008E7047">
          <w:delText xml:space="preserve">to be </w:delText>
        </w:r>
      </w:del>
      <w:r w:rsidRPr="00A3436C">
        <w:t xml:space="preserve">studied under AI 1.13 </w:t>
      </w:r>
      <w:del w:id="51" w:author="David mazzarese" w:date="2020-03-02T18:43:00Z">
        <w:r w:rsidRPr="00A3436C" w:rsidDel="008E7047">
          <w:delText xml:space="preserve">towards </w:delText>
        </w:r>
      </w:del>
      <w:ins w:id="52" w:author="David mazzarese" w:date="2020-03-02T18:43:00Z">
        <w:r w:rsidR="008E7047">
          <w:t>of</w:t>
        </w:r>
        <w:r w:rsidR="008E7047" w:rsidRPr="00A3436C">
          <w:t xml:space="preserve"> </w:t>
        </w:r>
      </w:ins>
      <w:r w:rsidRPr="00A3436C">
        <w:t>WRC-19</w:t>
      </w:r>
      <w:r>
        <w:t xml:space="preserve"> [5]</w:t>
      </w:r>
      <w:r w:rsidRPr="00A3436C">
        <w:t>.</w:t>
      </w:r>
      <w:ins w:id="53" w:author="David mazzarese" w:date="2020-03-02T18:20:00Z">
        <w:r w:rsidR="00F953D5" w:rsidRPr="00F953D5">
          <w:rPr>
            <w:lang w:eastAsia="ja-JP"/>
          </w:rPr>
          <w:t xml:space="preserve"> </w:t>
        </w:r>
      </w:ins>
    </w:p>
    <w:p w14:paraId="5A1E0F3A" w14:textId="6E2C0C69" w:rsidR="006C3095" w:rsidRPr="00A3436C" w:rsidRDefault="006C3095" w:rsidP="006C3095">
      <w:pPr>
        <w:pStyle w:val="TH"/>
        <w:rPr>
          <w:b w:val="0"/>
        </w:rPr>
      </w:pPr>
      <w:r w:rsidRPr="00A3436C">
        <w:t xml:space="preserve">Table 4.1-1 Bands </w:t>
      </w:r>
      <w:del w:id="54" w:author="David mazzarese" w:date="2020-03-02T18:38:00Z">
        <w:r w:rsidRPr="00A3436C" w:rsidDel="003B1029">
          <w:delText xml:space="preserve">to be </w:delText>
        </w:r>
      </w:del>
      <w:r w:rsidRPr="00A3436C">
        <w:t xml:space="preserve">studied under AI 1.13 </w:t>
      </w:r>
      <w:del w:id="55" w:author="David mazzarese" w:date="2020-03-02T18:38:00Z">
        <w:r w:rsidRPr="00A3436C" w:rsidDel="003B1029">
          <w:delText xml:space="preserve">towards </w:delText>
        </w:r>
      </w:del>
      <w:ins w:id="56" w:author="David mazzarese" w:date="2020-03-02T18:41:00Z">
        <w:r w:rsidR="003B1029">
          <w:t>of</w:t>
        </w:r>
      </w:ins>
      <w:ins w:id="57" w:author="David mazzarese" w:date="2020-03-02T18:38:00Z">
        <w:r w:rsidR="003B1029" w:rsidRPr="00A3436C">
          <w:t xml:space="preserve"> </w:t>
        </w:r>
      </w:ins>
      <w:r w:rsidRPr="00A3436C">
        <w:t>WRC-19</w:t>
      </w:r>
      <w:r>
        <w:t xml:space="preserve"> </w:t>
      </w:r>
    </w:p>
    <w:tbl>
      <w:tblPr>
        <w:tblW w:w="9260" w:type="dxa"/>
        <w:jc w:val="center"/>
        <w:tblLayout w:type="fixed"/>
        <w:tblCellMar>
          <w:left w:w="0" w:type="dxa"/>
          <w:right w:w="0" w:type="dxa"/>
        </w:tblCellMar>
        <w:tblLook w:val="04A0" w:firstRow="1" w:lastRow="0" w:firstColumn="1" w:lastColumn="0" w:noHBand="0" w:noVBand="1"/>
      </w:tblPr>
      <w:tblGrid>
        <w:gridCol w:w="3050"/>
        <w:gridCol w:w="6210"/>
      </w:tblGrid>
      <w:tr w:rsidR="006C3095" w14:paraId="03EA02AD" w14:textId="77777777" w:rsidTr="0082139E">
        <w:trPr>
          <w:jc w:val="center"/>
        </w:trPr>
        <w:tc>
          <w:tcPr>
            <w:tcW w:w="305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hideMark/>
          </w:tcPr>
          <w:p w14:paraId="4E3B18BC" w14:textId="77777777" w:rsidR="006C3095" w:rsidRDefault="006C3095" w:rsidP="0082139E">
            <w:pPr>
              <w:pStyle w:val="TAH"/>
              <w:rPr>
                <w:lang w:eastAsia="zh-CN"/>
              </w:rPr>
            </w:pPr>
            <w:r w:rsidRPr="00C45FC6">
              <w:rPr>
                <w:lang w:eastAsia="zh-CN"/>
              </w:rPr>
              <w:t>Candidate frequency bands which have allocations to the mobile service on a primary basis</w:t>
            </w:r>
          </w:p>
        </w:tc>
        <w:tc>
          <w:tcPr>
            <w:tcW w:w="621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hideMark/>
          </w:tcPr>
          <w:p w14:paraId="4C30B704" w14:textId="77777777" w:rsidR="006C3095" w:rsidRDefault="006C3095" w:rsidP="0082139E">
            <w:pPr>
              <w:pStyle w:val="TAH"/>
              <w:rPr>
                <w:lang w:eastAsia="zh-CN"/>
              </w:rPr>
            </w:pPr>
            <w:r w:rsidRPr="00C45FC6">
              <w:rPr>
                <w:lang w:eastAsia="zh-CN"/>
              </w:rPr>
              <w:t>Candidate frequency bands which required a co-primary mobile allocation</w:t>
            </w:r>
          </w:p>
        </w:tc>
      </w:tr>
      <w:tr w:rsidR="006C3095" w14:paraId="18CFB238" w14:textId="77777777" w:rsidTr="0082139E">
        <w:trPr>
          <w:jc w:val="center"/>
        </w:trPr>
        <w:tc>
          <w:tcPr>
            <w:tcW w:w="305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hideMark/>
          </w:tcPr>
          <w:p w14:paraId="437561BE" w14:textId="77777777" w:rsidR="006C3095" w:rsidRDefault="006C3095" w:rsidP="0082139E">
            <w:pPr>
              <w:pStyle w:val="TAC"/>
              <w:rPr>
                <w:lang w:eastAsia="zh-CN"/>
              </w:rPr>
            </w:pPr>
            <w:r>
              <w:rPr>
                <w:lang w:eastAsia="zh-CN"/>
              </w:rPr>
              <w:t>24.25-27.5 GHz [</w:t>
            </w:r>
            <w:r w:rsidRPr="00A3436C">
              <w:t>Note1</w:t>
            </w:r>
            <w:r>
              <w:t>]</w:t>
            </w:r>
          </w:p>
        </w:tc>
        <w:tc>
          <w:tcPr>
            <w:tcW w:w="621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hideMark/>
          </w:tcPr>
          <w:p w14:paraId="09338706" w14:textId="77777777" w:rsidR="006C3095" w:rsidRDefault="006C3095" w:rsidP="0082139E">
            <w:pPr>
              <w:pStyle w:val="TAC"/>
              <w:rPr>
                <w:lang w:eastAsia="zh-CN"/>
              </w:rPr>
            </w:pPr>
            <w:r>
              <w:rPr>
                <w:lang w:eastAsia="zh-CN"/>
              </w:rPr>
              <w:t>31.8-33.4 GHz,</w:t>
            </w:r>
          </w:p>
        </w:tc>
      </w:tr>
      <w:tr w:rsidR="006C3095" w14:paraId="764B67BB" w14:textId="77777777" w:rsidTr="0082139E">
        <w:trPr>
          <w:jc w:val="center"/>
        </w:trPr>
        <w:tc>
          <w:tcPr>
            <w:tcW w:w="305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hideMark/>
          </w:tcPr>
          <w:p w14:paraId="72F4DB4B" w14:textId="77777777" w:rsidR="006C3095" w:rsidRDefault="006C3095" w:rsidP="0082139E">
            <w:pPr>
              <w:pStyle w:val="TAC"/>
              <w:rPr>
                <w:lang w:eastAsia="zh-CN"/>
              </w:rPr>
            </w:pPr>
            <w:r>
              <w:rPr>
                <w:lang w:eastAsia="zh-CN"/>
              </w:rPr>
              <w:t>37-40.5 GHz</w:t>
            </w:r>
          </w:p>
        </w:tc>
        <w:tc>
          <w:tcPr>
            <w:tcW w:w="621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hideMark/>
          </w:tcPr>
          <w:p w14:paraId="368DBAFE" w14:textId="77777777" w:rsidR="006C3095" w:rsidRDefault="006C3095" w:rsidP="0082139E">
            <w:pPr>
              <w:pStyle w:val="TAC"/>
              <w:rPr>
                <w:lang w:eastAsia="zh-CN"/>
              </w:rPr>
            </w:pPr>
            <w:r>
              <w:rPr>
                <w:lang w:eastAsia="zh-CN"/>
              </w:rPr>
              <w:t>40.5-42.5 GHz</w:t>
            </w:r>
          </w:p>
        </w:tc>
      </w:tr>
      <w:tr w:rsidR="006C3095" w14:paraId="4574D8C1" w14:textId="77777777" w:rsidTr="0082139E">
        <w:trPr>
          <w:jc w:val="center"/>
        </w:trPr>
        <w:tc>
          <w:tcPr>
            <w:tcW w:w="305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hideMark/>
          </w:tcPr>
          <w:p w14:paraId="45D75962" w14:textId="77777777" w:rsidR="006C3095" w:rsidRDefault="006C3095" w:rsidP="0082139E">
            <w:pPr>
              <w:pStyle w:val="TAC"/>
              <w:rPr>
                <w:lang w:eastAsia="zh-CN"/>
              </w:rPr>
            </w:pPr>
            <w:r>
              <w:rPr>
                <w:lang w:eastAsia="zh-CN"/>
              </w:rPr>
              <w:t>42.5-43.5 GHz</w:t>
            </w:r>
          </w:p>
        </w:tc>
        <w:tc>
          <w:tcPr>
            <w:tcW w:w="621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hideMark/>
          </w:tcPr>
          <w:p w14:paraId="718CE688" w14:textId="77777777" w:rsidR="006C3095" w:rsidRDefault="006C3095" w:rsidP="0082139E">
            <w:pPr>
              <w:pStyle w:val="TAC"/>
              <w:rPr>
                <w:lang w:eastAsia="zh-CN"/>
              </w:rPr>
            </w:pPr>
            <w:r>
              <w:rPr>
                <w:lang w:eastAsia="zh-CN"/>
              </w:rPr>
              <w:t>47-47.2 GHz</w:t>
            </w:r>
          </w:p>
        </w:tc>
      </w:tr>
      <w:tr w:rsidR="006C3095" w14:paraId="48DD0F96" w14:textId="77777777" w:rsidTr="0082139E">
        <w:trPr>
          <w:jc w:val="center"/>
        </w:trPr>
        <w:tc>
          <w:tcPr>
            <w:tcW w:w="305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hideMark/>
          </w:tcPr>
          <w:p w14:paraId="2EAC4CF0" w14:textId="77777777" w:rsidR="006C3095" w:rsidRDefault="006C3095" w:rsidP="0082139E">
            <w:pPr>
              <w:pStyle w:val="TAC"/>
              <w:rPr>
                <w:lang w:eastAsia="zh-CN"/>
              </w:rPr>
            </w:pPr>
            <w:r>
              <w:rPr>
                <w:lang w:eastAsia="zh-CN"/>
              </w:rPr>
              <w:t>45.5-47 GHz</w:t>
            </w:r>
          </w:p>
        </w:tc>
        <w:tc>
          <w:tcPr>
            <w:tcW w:w="6210" w:type="dxa"/>
            <w:vMerge w:val="restart"/>
            <w:tcBorders>
              <w:top w:val="single" w:sz="8" w:space="0" w:color="000000"/>
              <w:left w:val="single" w:sz="8" w:space="0" w:color="000000"/>
              <w:bottom w:val="single" w:sz="8" w:space="0" w:color="000000"/>
              <w:right w:val="single" w:sz="8" w:space="0" w:color="000000"/>
              <w:tl2br w:val="single" w:sz="8" w:space="0" w:color="000000"/>
            </w:tcBorders>
            <w:tcMar>
              <w:top w:w="13" w:type="dxa"/>
              <w:left w:w="108" w:type="dxa"/>
              <w:bottom w:w="0" w:type="dxa"/>
              <w:right w:w="108" w:type="dxa"/>
            </w:tcMar>
            <w:vAlign w:val="center"/>
          </w:tcPr>
          <w:p w14:paraId="23107173" w14:textId="77777777" w:rsidR="006C3095" w:rsidRDefault="006C3095" w:rsidP="0082139E">
            <w:pPr>
              <w:widowControl w:val="0"/>
              <w:spacing w:after="0"/>
              <w:jc w:val="center"/>
              <w:rPr>
                <w:rFonts w:eastAsia="Malgun Gothic"/>
                <w:lang w:eastAsia="zh-CN"/>
              </w:rPr>
            </w:pPr>
          </w:p>
        </w:tc>
      </w:tr>
      <w:tr w:rsidR="006C3095" w14:paraId="300CC52F" w14:textId="77777777" w:rsidTr="0082139E">
        <w:trPr>
          <w:jc w:val="center"/>
        </w:trPr>
        <w:tc>
          <w:tcPr>
            <w:tcW w:w="305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hideMark/>
          </w:tcPr>
          <w:p w14:paraId="63ABB9EB" w14:textId="77777777" w:rsidR="006C3095" w:rsidRDefault="006C3095" w:rsidP="0082139E">
            <w:pPr>
              <w:pStyle w:val="TAC"/>
              <w:rPr>
                <w:lang w:eastAsia="zh-CN"/>
              </w:rPr>
            </w:pPr>
            <w:r>
              <w:rPr>
                <w:lang w:eastAsia="zh-CN"/>
              </w:rPr>
              <w:t>47.2-50.2 GHz</w:t>
            </w:r>
          </w:p>
        </w:tc>
        <w:tc>
          <w:tcPr>
            <w:tcW w:w="6210" w:type="dxa"/>
            <w:vMerge/>
            <w:tcBorders>
              <w:top w:val="single" w:sz="8" w:space="0" w:color="000000"/>
              <w:left w:val="single" w:sz="8" w:space="0" w:color="000000"/>
              <w:bottom w:val="single" w:sz="8" w:space="0" w:color="000000"/>
              <w:right w:val="single" w:sz="8" w:space="0" w:color="000000"/>
            </w:tcBorders>
            <w:vAlign w:val="center"/>
            <w:hideMark/>
          </w:tcPr>
          <w:p w14:paraId="4E0850B3" w14:textId="77777777" w:rsidR="006C3095" w:rsidRDefault="006C3095" w:rsidP="0082139E">
            <w:pPr>
              <w:spacing w:after="0"/>
              <w:rPr>
                <w:rFonts w:eastAsia="Malgun Gothic"/>
                <w:lang w:eastAsia="zh-CN"/>
              </w:rPr>
            </w:pPr>
          </w:p>
        </w:tc>
      </w:tr>
      <w:tr w:rsidR="006C3095" w14:paraId="3B0B2272" w14:textId="77777777" w:rsidTr="0082139E">
        <w:trPr>
          <w:jc w:val="center"/>
        </w:trPr>
        <w:tc>
          <w:tcPr>
            <w:tcW w:w="305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hideMark/>
          </w:tcPr>
          <w:p w14:paraId="74F573F6" w14:textId="77777777" w:rsidR="006C3095" w:rsidRDefault="006C3095" w:rsidP="0082139E">
            <w:pPr>
              <w:pStyle w:val="TAC"/>
              <w:rPr>
                <w:lang w:eastAsia="zh-CN"/>
              </w:rPr>
            </w:pPr>
            <w:r>
              <w:rPr>
                <w:lang w:eastAsia="zh-CN"/>
              </w:rPr>
              <w:t>50.4-52.6 GHz</w:t>
            </w:r>
          </w:p>
        </w:tc>
        <w:tc>
          <w:tcPr>
            <w:tcW w:w="6210" w:type="dxa"/>
            <w:vMerge/>
            <w:tcBorders>
              <w:top w:val="single" w:sz="8" w:space="0" w:color="000000"/>
              <w:left w:val="single" w:sz="8" w:space="0" w:color="000000"/>
              <w:bottom w:val="single" w:sz="8" w:space="0" w:color="000000"/>
              <w:right w:val="single" w:sz="8" w:space="0" w:color="000000"/>
            </w:tcBorders>
            <w:vAlign w:val="center"/>
            <w:hideMark/>
          </w:tcPr>
          <w:p w14:paraId="076EA70C" w14:textId="77777777" w:rsidR="006C3095" w:rsidRDefault="006C3095" w:rsidP="0082139E">
            <w:pPr>
              <w:spacing w:after="0"/>
              <w:rPr>
                <w:rFonts w:eastAsia="Malgun Gothic"/>
                <w:lang w:eastAsia="zh-CN"/>
              </w:rPr>
            </w:pPr>
          </w:p>
        </w:tc>
      </w:tr>
      <w:tr w:rsidR="006C3095" w14:paraId="1BDB2B13" w14:textId="77777777" w:rsidTr="0082139E">
        <w:trPr>
          <w:jc w:val="center"/>
        </w:trPr>
        <w:tc>
          <w:tcPr>
            <w:tcW w:w="305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hideMark/>
          </w:tcPr>
          <w:p w14:paraId="353533E6" w14:textId="77777777" w:rsidR="006C3095" w:rsidRDefault="006C3095" w:rsidP="0082139E">
            <w:pPr>
              <w:pStyle w:val="TAC"/>
              <w:rPr>
                <w:lang w:eastAsia="zh-CN"/>
              </w:rPr>
            </w:pPr>
            <w:r>
              <w:rPr>
                <w:lang w:eastAsia="zh-CN"/>
              </w:rPr>
              <w:t>66-76 GHz</w:t>
            </w:r>
          </w:p>
        </w:tc>
        <w:tc>
          <w:tcPr>
            <w:tcW w:w="6210" w:type="dxa"/>
            <w:vMerge/>
            <w:tcBorders>
              <w:top w:val="single" w:sz="8" w:space="0" w:color="000000"/>
              <w:left w:val="single" w:sz="8" w:space="0" w:color="000000"/>
              <w:bottom w:val="single" w:sz="8" w:space="0" w:color="000000"/>
              <w:right w:val="single" w:sz="8" w:space="0" w:color="000000"/>
            </w:tcBorders>
            <w:vAlign w:val="center"/>
            <w:hideMark/>
          </w:tcPr>
          <w:p w14:paraId="5514D924" w14:textId="77777777" w:rsidR="006C3095" w:rsidRDefault="006C3095" w:rsidP="0082139E">
            <w:pPr>
              <w:spacing w:after="0"/>
              <w:rPr>
                <w:rFonts w:eastAsia="Malgun Gothic"/>
                <w:lang w:eastAsia="zh-CN"/>
              </w:rPr>
            </w:pPr>
          </w:p>
        </w:tc>
      </w:tr>
      <w:tr w:rsidR="006C3095" w14:paraId="72D205D8" w14:textId="77777777" w:rsidTr="0082139E">
        <w:trPr>
          <w:jc w:val="center"/>
        </w:trPr>
        <w:tc>
          <w:tcPr>
            <w:tcW w:w="3050"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hideMark/>
          </w:tcPr>
          <w:p w14:paraId="42102815" w14:textId="77777777" w:rsidR="006C3095" w:rsidRDefault="006C3095" w:rsidP="0082139E">
            <w:pPr>
              <w:pStyle w:val="TAC"/>
              <w:rPr>
                <w:lang w:eastAsia="zh-CN"/>
              </w:rPr>
            </w:pPr>
            <w:r>
              <w:rPr>
                <w:lang w:eastAsia="zh-CN"/>
              </w:rPr>
              <w:t>81-86 GHz</w:t>
            </w:r>
          </w:p>
        </w:tc>
        <w:tc>
          <w:tcPr>
            <w:tcW w:w="6210" w:type="dxa"/>
            <w:vMerge/>
            <w:tcBorders>
              <w:top w:val="single" w:sz="8" w:space="0" w:color="000000"/>
              <w:left w:val="single" w:sz="8" w:space="0" w:color="000000"/>
              <w:bottom w:val="single" w:sz="8" w:space="0" w:color="000000"/>
              <w:right w:val="single" w:sz="8" w:space="0" w:color="000000"/>
            </w:tcBorders>
            <w:vAlign w:val="center"/>
            <w:hideMark/>
          </w:tcPr>
          <w:p w14:paraId="00DE7F9B" w14:textId="77777777" w:rsidR="006C3095" w:rsidRDefault="006C3095" w:rsidP="0082139E">
            <w:pPr>
              <w:spacing w:after="0"/>
              <w:rPr>
                <w:rFonts w:eastAsia="Malgun Gothic"/>
                <w:lang w:eastAsia="zh-CN"/>
              </w:rPr>
            </w:pPr>
          </w:p>
        </w:tc>
      </w:tr>
      <w:tr w:rsidR="006C3095" w14:paraId="21F6C732" w14:textId="77777777" w:rsidTr="0082139E">
        <w:trPr>
          <w:jc w:val="center"/>
        </w:trPr>
        <w:tc>
          <w:tcPr>
            <w:tcW w:w="9260" w:type="dxa"/>
            <w:gridSpan w:val="2"/>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E371392" w14:textId="77777777" w:rsidR="006C3095" w:rsidRDefault="006C3095" w:rsidP="0082139E">
            <w:pPr>
              <w:pStyle w:val="TAN"/>
              <w:rPr>
                <w:rFonts w:eastAsia="Malgun Gothic"/>
                <w:lang w:eastAsia="zh-CN"/>
              </w:rPr>
            </w:pPr>
            <w:r w:rsidRPr="00A3436C">
              <w:t>NOTE 1</w:t>
            </w:r>
            <w:r>
              <w:t>:</w:t>
            </w:r>
            <w:r w:rsidRPr="00A3436C">
              <w:tab/>
            </w:r>
            <w:r w:rsidRPr="00E76244">
              <w:t>When conducting studies in the band 24.5-27.5 GHz, to take into account the need to ensure the protection of existing earth stations and the deployment of future receiving earth stations under the EESS (space-to-Earth) and SRS (space-to-Earth) allocation in the frequency band 25.5-27 GHz</w:t>
            </w:r>
          </w:p>
        </w:tc>
      </w:tr>
    </w:tbl>
    <w:p w14:paraId="13448615" w14:textId="77777777" w:rsidR="006C3095" w:rsidRPr="00135CB4" w:rsidRDefault="006C3095" w:rsidP="006C3095">
      <w:r>
        <w:tab/>
      </w:r>
    </w:p>
    <w:p w14:paraId="17842764" w14:textId="18B261DC" w:rsidR="008E7047" w:rsidRDefault="008E7047" w:rsidP="008E7047">
      <w:ins w:id="58" w:author="David mazzarese" w:date="2020-03-02T18:20:00Z">
        <w:r>
          <w:rPr>
            <w:lang w:eastAsia="ja-JP"/>
          </w:rPr>
          <w:t>WRC-19</w:t>
        </w:r>
        <w:r w:rsidRPr="008938AE">
          <w:rPr>
            <w:lang w:eastAsia="ja-JP"/>
          </w:rPr>
          <w:t xml:space="preserve"> </w:t>
        </w:r>
        <w:r>
          <w:rPr>
            <w:lang w:eastAsia="ja-JP"/>
          </w:rPr>
          <w:t>(</w:t>
        </w:r>
        <w:r w:rsidRPr="008938AE">
          <w:rPr>
            <w:lang w:eastAsia="ja-JP"/>
          </w:rPr>
          <w:t>28 October to 22 November 2019</w:t>
        </w:r>
        <w:r>
          <w:rPr>
            <w:lang w:eastAsia="ja-JP"/>
          </w:rPr>
          <w:t xml:space="preserve">) identified 66-71 GHz for IMT via footnote </w:t>
        </w:r>
        <w:r>
          <w:t>5.J113 [55]:</w:t>
        </w:r>
      </w:ins>
      <w:r>
        <w:t xml:space="preserve"> </w:t>
      </w:r>
      <w:ins w:id="59" w:author="David mazzarese" w:date="2020-03-02T18:20:00Z">
        <w:r w:rsidRPr="003B1029">
          <w:rPr>
            <w:i/>
          </w:rPr>
          <w:t>In Regions 1 and 3, and Brazil, and Region 2 the frequency band 66-71 GHz is identified for use by administrations wishing to implement the terrestrial component of International Mobile Telecommunications (IMT). This identification does not preclude the use of this frequency band by any application of the services to which it is allocated and does not establish priority in the Radio Regulations. Resolution COM4/7 (WRC-19) applies.</w:t>
        </w:r>
      </w:ins>
    </w:p>
    <w:p w14:paraId="46D8A0F4" w14:textId="77777777" w:rsidR="006C3095" w:rsidRPr="00A3436C" w:rsidRDefault="006C3095" w:rsidP="006C3095">
      <w:r w:rsidRPr="00A3436C">
        <w:t>Table 4.1-2 provides information on the allocation within the frequency range 52.6 GHz to 116 GHz in ITU Radio Regulation [</w:t>
      </w:r>
      <w:r>
        <w:t>37</w:t>
      </w:r>
      <w:r w:rsidRPr="00A3436C">
        <w:t xml:space="preserve">]. The column with comments contains </w:t>
      </w:r>
      <w:r>
        <w:t xml:space="preserve">(a subset of) </w:t>
      </w:r>
      <w:r w:rsidRPr="00A3436C">
        <w:t xml:space="preserve">information on protection requirements for incumbent services. </w:t>
      </w:r>
      <w:r w:rsidRPr="00BE5564">
        <w:t>For the full details please refer to the Radio Regulations</w:t>
      </w:r>
    </w:p>
    <w:p w14:paraId="7FA39BDC" w14:textId="77777777" w:rsidR="006C3095" w:rsidRPr="00374DE6" w:rsidRDefault="006C3095" w:rsidP="006C3095">
      <w:pPr>
        <w:pStyle w:val="TH"/>
      </w:pPr>
      <w:r w:rsidRPr="00A3436C">
        <w:t>Table 4.1-2</w:t>
      </w:r>
      <w:r>
        <w:t>:</w:t>
      </w:r>
      <w:r w:rsidRPr="00374DE6">
        <w:t xml:space="preserve"> Frequency bands in the range 52.6 to 116 GHz in radio regulation</w:t>
      </w:r>
    </w:p>
    <w:tbl>
      <w:tblPr>
        <w:tblW w:w="0" w:type="auto"/>
        <w:jc w:val="center"/>
        <w:tblLook w:val="04A0" w:firstRow="1" w:lastRow="0" w:firstColumn="1" w:lastColumn="0" w:noHBand="0" w:noVBand="1"/>
      </w:tblPr>
      <w:tblGrid>
        <w:gridCol w:w="1413"/>
        <w:gridCol w:w="1912"/>
        <w:gridCol w:w="1980"/>
        <w:gridCol w:w="4002"/>
      </w:tblGrid>
      <w:tr w:rsidR="006C3095" w14:paraId="1F5A7F65" w14:textId="77777777" w:rsidTr="0082139E">
        <w:trPr>
          <w:tblHeade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429F445A" w14:textId="77777777" w:rsidR="006C3095" w:rsidRDefault="006C3095" w:rsidP="0082139E">
            <w:pPr>
              <w:pStyle w:val="TAH"/>
              <w:keepNext w:val="0"/>
              <w:keepLines w:val="0"/>
              <w:rPr>
                <w:lang w:eastAsia="zh-CN"/>
              </w:rPr>
            </w:pPr>
            <w:r>
              <w:rPr>
                <w:lang w:eastAsia="zh-CN"/>
              </w:rPr>
              <w:t>Frequency band (GHz)</w:t>
            </w:r>
          </w:p>
        </w:tc>
        <w:tc>
          <w:tcPr>
            <w:tcW w:w="1912" w:type="dxa"/>
            <w:tcBorders>
              <w:top w:val="single" w:sz="4" w:space="0" w:color="auto"/>
              <w:left w:val="single" w:sz="4" w:space="0" w:color="auto"/>
              <w:bottom w:val="single" w:sz="4" w:space="0" w:color="auto"/>
              <w:right w:val="single" w:sz="4" w:space="0" w:color="auto"/>
            </w:tcBorders>
            <w:vAlign w:val="center"/>
            <w:hideMark/>
          </w:tcPr>
          <w:p w14:paraId="730E0D3B" w14:textId="77777777" w:rsidR="006C3095" w:rsidRDefault="006C3095" w:rsidP="0082139E">
            <w:pPr>
              <w:pStyle w:val="TAH"/>
              <w:keepNext w:val="0"/>
              <w:keepLines w:val="0"/>
              <w:rPr>
                <w:lang w:eastAsia="zh-CN"/>
              </w:rPr>
            </w:pPr>
            <w:r>
              <w:rPr>
                <w:lang w:eastAsia="zh-CN"/>
              </w:rPr>
              <w:t>Allocated to Mobile Service on a primary basis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D1E76C8" w14:textId="77777777" w:rsidR="006C3095" w:rsidRDefault="006C3095" w:rsidP="0082139E">
            <w:pPr>
              <w:pStyle w:val="TAH"/>
              <w:keepNext w:val="0"/>
              <w:keepLines w:val="0"/>
              <w:rPr>
                <w:lang w:eastAsia="zh-CN"/>
              </w:rPr>
            </w:pPr>
            <w:r>
              <w:rPr>
                <w:lang w:eastAsia="zh-CN"/>
              </w:rPr>
              <w:t>Allocated to Fixed Service on a primary basis</w:t>
            </w:r>
          </w:p>
        </w:tc>
        <w:tc>
          <w:tcPr>
            <w:tcW w:w="4002" w:type="dxa"/>
            <w:tcBorders>
              <w:top w:val="single" w:sz="4" w:space="0" w:color="auto"/>
              <w:left w:val="single" w:sz="4" w:space="0" w:color="auto"/>
              <w:bottom w:val="single" w:sz="4" w:space="0" w:color="auto"/>
              <w:right w:val="single" w:sz="4" w:space="0" w:color="auto"/>
            </w:tcBorders>
            <w:vAlign w:val="center"/>
            <w:hideMark/>
          </w:tcPr>
          <w:p w14:paraId="14BFDBA8" w14:textId="77777777" w:rsidR="006C3095" w:rsidRDefault="006C3095" w:rsidP="0082139E">
            <w:pPr>
              <w:pStyle w:val="TAH"/>
              <w:keepNext w:val="0"/>
              <w:keepLines w:val="0"/>
              <w:rPr>
                <w:lang w:eastAsia="zh-CN"/>
              </w:rPr>
            </w:pPr>
            <w:r>
              <w:rPr>
                <w:lang w:eastAsia="zh-CN"/>
              </w:rPr>
              <w:t>Comments</w:t>
            </w:r>
          </w:p>
        </w:tc>
      </w:tr>
      <w:tr w:rsidR="006C3095" w14:paraId="2D46FCF7"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6DD6047B" w14:textId="77777777" w:rsidR="006C3095" w:rsidRDefault="006C3095" w:rsidP="0082139E">
            <w:pPr>
              <w:pStyle w:val="TAC"/>
              <w:keepNext w:val="0"/>
              <w:keepLines w:val="0"/>
            </w:pPr>
            <w:r>
              <w:t>52.6-54.25</w:t>
            </w:r>
          </w:p>
        </w:tc>
        <w:tc>
          <w:tcPr>
            <w:tcW w:w="1912" w:type="dxa"/>
            <w:tcBorders>
              <w:top w:val="single" w:sz="4" w:space="0" w:color="auto"/>
              <w:left w:val="single" w:sz="4" w:space="0" w:color="auto"/>
              <w:bottom w:val="single" w:sz="4" w:space="0" w:color="auto"/>
              <w:right w:val="single" w:sz="4" w:space="0" w:color="auto"/>
            </w:tcBorders>
            <w:vAlign w:val="center"/>
            <w:hideMark/>
          </w:tcPr>
          <w:p w14:paraId="4676C4C4" w14:textId="77777777" w:rsidR="006C3095" w:rsidRDefault="006C3095" w:rsidP="0082139E">
            <w:pPr>
              <w:pStyle w:val="TAC"/>
              <w:keepNext w:val="0"/>
              <w:keepLines w:val="0"/>
            </w:pPr>
            <w:r>
              <w:t xml:space="preserve">No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5676433" w14:textId="77777777" w:rsidR="006C3095" w:rsidRDefault="006C3095" w:rsidP="0082139E">
            <w:pPr>
              <w:pStyle w:val="TAC"/>
              <w:keepNext w:val="0"/>
              <w:keepLines w:val="0"/>
            </w:pPr>
            <w:r>
              <w:t>No</w:t>
            </w:r>
          </w:p>
        </w:tc>
        <w:tc>
          <w:tcPr>
            <w:tcW w:w="4002" w:type="dxa"/>
            <w:tcBorders>
              <w:top w:val="single" w:sz="4" w:space="0" w:color="auto"/>
              <w:left w:val="single" w:sz="4" w:space="0" w:color="auto"/>
              <w:bottom w:val="single" w:sz="4" w:space="0" w:color="auto"/>
              <w:right w:val="single" w:sz="4" w:space="0" w:color="auto"/>
            </w:tcBorders>
            <w:vAlign w:val="center"/>
            <w:hideMark/>
          </w:tcPr>
          <w:p w14:paraId="7A7BDFED" w14:textId="77777777" w:rsidR="006C3095" w:rsidRDefault="006C3095" w:rsidP="0082139E">
            <w:pPr>
              <w:pStyle w:val="TAL"/>
              <w:keepNext w:val="0"/>
              <w:keepLines w:val="0"/>
            </w:pPr>
            <w:r>
              <w:t xml:space="preserve">EESS (passive) and SRS (passive), </w:t>
            </w:r>
          </w:p>
          <w:p w14:paraId="7D4A7A69" w14:textId="77777777" w:rsidR="006C3095" w:rsidRDefault="006C3095" w:rsidP="0082139E">
            <w:pPr>
              <w:pStyle w:val="TAL"/>
              <w:keepNext w:val="0"/>
              <w:keepLines w:val="0"/>
            </w:pPr>
            <w:r>
              <w:t>All emissions are prohibited in this band, footnote 5.340</w:t>
            </w:r>
          </w:p>
        </w:tc>
      </w:tr>
      <w:tr w:rsidR="006C3095" w14:paraId="3A1FCE79"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7635C16" w14:textId="77777777" w:rsidR="006C3095" w:rsidRDefault="006C3095" w:rsidP="0082139E">
            <w:pPr>
              <w:pStyle w:val="TAC"/>
              <w:keepNext w:val="0"/>
              <w:keepLines w:val="0"/>
            </w:pPr>
            <w:r>
              <w:t>54.25-55.78</w:t>
            </w:r>
          </w:p>
        </w:tc>
        <w:tc>
          <w:tcPr>
            <w:tcW w:w="1912" w:type="dxa"/>
            <w:tcBorders>
              <w:top w:val="single" w:sz="4" w:space="0" w:color="auto"/>
              <w:left w:val="single" w:sz="4" w:space="0" w:color="auto"/>
              <w:bottom w:val="single" w:sz="4" w:space="0" w:color="auto"/>
              <w:right w:val="single" w:sz="4" w:space="0" w:color="auto"/>
            </w:tcBorders>
            <w:vAlign w:val="center"/>
            <w:hideMark/>
          </w:tcPr>
          <w:p w14:paraId="59D06EFD" w14:textId="77777777" w:rsidR="006C3095" w:rsidRDefault="006C3095" w:rsidP="0082139E">
            <w:pPr>
              <w:pStyle w:val="TAC"/>
              <w:keepNext w:val="0"/>
              <w:keepLines w:val="0"/>
            </w:pPr>
            <w:r>
              <w:t>No</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C3EC630" w14:textId="77777777" w:rsidR="006C3095" w:rsidRDefault="006C3095" w:rsidP="0082139E">
            <w:pPr>
              <w:pStyle w:val="TAC"/>
              <w:keepNext w:val="0"/>
              <w:keepLines w:val="0"/>
            </w:pPr>
            <w:r>
              <w:t>No</w:t>
            </w:r>
          </w:p>
        </w:tc>
        <w:tc>
          <w:tcPr>
            <w:tcW w:w="4002" w:type="dxa"/>
            <w:tcBorders>
              <w:top w:val="single" w:sz="4" w:space="0" w:color="auto"/>
              <w:left w:val="single" w:sz="4" w:space="0" w:color="auto"/>
              <w:bottom w:val="single" w:sz="4" w:space="0" w:color="auto"/>
              <w:right w:val="single" w:sz="4" w:space="0" w:color="auto"/>
            </w:tcBorders>
            <w:vAlign w:val="center"/>
            <w:hideMark/>
          </w:tcPr>
          <w:p w14:paraId="7F45F6F3" w14:textId="77777777" w:rsidR="006C3095" w:rsidRDefault="006C3095" w:rsidP="0082139E">
            <w:pPr>
              <w:pStyle w:val="TAL"/>
              <w:keepNext w:val="0"/>
              <w:keepLines w:val="0"/>
            </w:pPr>
            <w:r>
              <w:t>EESS (passive) and SRS (passive)</w:t>
            </w:r>
          </w:p>
        </w:tc>
      </w:tr>
      <w:tr w:rsidR="006C3095" w14:paraId="1D337BEE"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7140DE15" w14:textId="77777777" w:rsidR="006C3095" w:rsidRDefault="006C3095" w:rsidP="0082139E">
            <w:pPr>
              <w:pStyle w:val="TAC"/>
              <w:keepNext w:val="0"/>
              <w:keepLines w:val="0"/>
            </w:pPr>
            <w:r>
              <w:t xml:space="preserve">55.78-59 </w:t>
            </w:r>
          </w:p>
        </w:tc>
        <w:tc>
          <w:tcPr>
            <w:tcW w:w="1912" w:type="dxa"/>
            <w:tcBorders>
              <w:top w:val="single" w:sz="4" w:space="0" w:color="auto"/>
              <w:left w:val="single" w:sz="4" w:space="0" w:color="auto"/>
              <w:bottom w:val="single" w:sz="4" w:space="0" w:color="auto"/>
              <w:right w:val="single" w:sz="4" w:space="0" w:color="auto"/>
            </w:tcBorders>
            <w:vAlign w:val="center"/>
            <w:hideMark/>
          </w:tcPr>
          <w:p w14:paraId="6094BB92" w14:textId="77777777" w:rsidR="006C3095" w:rsidRDefault="006C3095" w:rsidP="0082139E">
            <w:pPr>
              <w:pStyle w:val="TAC"/>
              <w:keepNext w:val="0"/>
              <w:keepLines w:val="0"/>
            </w:pPr>
            <w:r>
              <w:t>Yes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4ECB844" w14:textId="77777777" w:rsidR="006C3095" w:rsidRDefault="006C3095" w:rsidP="0082139E">
            <w:pPr>
              <w:pStyle w:val="TAC"/>
              <w:keepNext w:val="0"/>
              <w:keepLines w:val="0"/>
            </w:pPr>
            <w:r>
              <w:t>Yes</w:t>
            </w:r>
          </w:p>
        </w:tc>
        <w:tc>
          <w:tcPr>
            <w:tcW w:w="4002" w:type="dxa"/>
            <w:tcBorders>
              <w:top w:val="single" w:sz="4" w:space="0" w:color="auto"/>
              <w:left w:val="single" w:sz="4" w:space="0" w:color="auto"/>
              <w:bottom w:val="single" w:sz="4" w:space="0" w:color="auto"/>
              <w:right w:val="single" w:sz="4" w:space="0" w:color="auto"/>
            </w:tcBorders>
            <w:vAlign w:val="center"/>
            <w:hideMark/>
          </w:tcPr>
          <w:p w14:paraId="4865D594" w14:textId="77777777" w:rsidR="006C3095" w:rsidRDefault="006C3095" w:rsidP="0082139E">
            <w:pPr>
              <w:pStyle w:val="TAL"/>
              <w:keepNext w:val="0"/>
              <w:keepLines w:val="0"/>
            </w:pPr>
            <w:r>
              <w:t>EESS (passive) and SRS (passive)</w:t>
            </w:r>
          </w:p>
          <w:p w14:paraId="05BF768C" w14:textId="77777777" w:rsidR="006C3095" w:rsidRDefault="006C3095" w:rsidP="0082139E">
            <w:pPr>
              <w:pStyle w:val="TAL"/>
              <w:keepNext w:val="0"/>
              <w:keepLines w:val="0"/>
            </w:pPr>
            <w:r>
              <w:t>This band available for high-density applications in the fixed service, footnote 5.547</w:t>
            </w:r>
          </w:p>
        </w:tc>
      </w:tr>
      <w:tr w:rsidR="006C3095" w14:paraId="0DCF3AD2"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5B260D3C" w14:textId="77777777" w:rsidR="006C3095" w:rsidRDefault="006C3095" w:rsidP="0082139E">
            <w:pPr>
              <w:pStyle w:val="TAC"/>
              <w:keepNext w:val="0"/>
              <w:keepLines w:val="0"/>
            </w:pPr>
            <w:r>
              <w:t>59-59.3</w:t>
            </w:r>
          </w:p>
        </w:tc>
        <w:tc>
          <w:tcPr>
            <w:tcW w:w="1912" w:type="dxa"/>
            <w:tcBorders>
              <w:top w:val="single" w:sz="4" w:space="0" w:color="auto"/>
              <w:left w:val="single" w:sz="4" w:space="0" w:color="auto"/>
              <w:bottom w:val="single" w:sz="4" w:space="0" w:color="auto"/>
              <w:right w:val="single" w:sz="4" w:space="0" w:color="auto"/>
            </w:tcBorders>
            <w:vAlign w:val="center"/>
            <w:hideMark/>
          </w:tcPr>
          <w:p w14:paraId="5DD6A457" w14:textId="77777777" w:rsidR="006C3095" w:rsidRDefault="006C3095" w:rsidP="0082139E">
            <w:pPr>
              <w:pStyle w:val="TAC"/>
              <w:keepNext w:val="0"/>
              <w:keepLines w:val="0"/>
            </w:pPr>
            <w:r>
              <w:t>Yes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E6B8CE1" w14:textId="77777777" w:rsidR="006C3095" w:rsidRDefault="006C3095" w:rsidP="0082139E">
            <w:pPr>
              <w:pStyle w:val="TAC"/>
              <w:keepNext w:val="0"/>
              <w:keepLines w:val="0"/>
            </w:pPr>
            <w:r>
              <w:t>Yes</w:t>
            </w:r>
          </w:p>
        </w:tc>
        <w:tc>
          <w:tcPr>
            <w:tcW w:w="4002" w:type="dxa"/>
            <w:tcBorders>
              <w:top w:val="single" w:sz="4" w:space="0" w:color="auto"/>
              <w:left w:val="single" w:sz="4" w:space="0" w:color="auto"/>
              <w:bottom w:val="single" w:sz="4" w:space="0" w:color="auto"/>
              <w:right w:val="single" w:sz="4" w:space="0" w:color="auto"/>
            </w:tcBorders>
            <w:vAlign w:val="center"/>
            <w:hideMark/>
          </w:tcPr>
          <w:p w14:paraId="4F083D19" w14:textId="77777777" w:rsidR="006C3095" w:rsidRDefault="006C3095" w:rsidP="0082139E">
            <w:pPr>
              <w:pStyle w:val="TAL"/>
              <w:keepNext w:val="0"/>
              <w:keepLines w:val="0"/>
            </w:pPr>
            <w:r>
              <w:t>EESS (passive) and SRS (passive)</w:t>
            </w:r>
          </w:p>
          <w:p w14:paraId="0A1CCC1D" w14:textId="77777777" w:rsidR="006C3095" w:rsidRDefault="006C3095" w:rsidP="0082139E">
            <w:pPr>
              <w:pStyle w:val="TAL"/>
              <w:keepNext w:val="0"/>
              <w:keepLines w:val="0"/>
            </w:pPr>
            <w:r>
              <w:t>Radiolocation</w:t>
            </w:r>
          </w:p>
        </w:tc>
      </w:tr>
      <w:tr w:rsidR="006C3095" w14:paraId="38D3CD4D"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62104C4D" w14:textId="77777777" w:rsidR="006C3095" w:rsidRDefault="006C3095" w:rsidP="0082139E">
            <w:pPr>
              <w:pStyle w:val="TAC"/>
              <w:keepNext w:val="0"/>
              <w:keepLines w:val="0"/>
            </w:pPr>
            <w:r>
              <w:t>59.3-64</w:t>
            </w:r>
          </w:p>
        </w:tc>
        <w:tc>
          <w:tcPr>
            <w:tcW w:w="1912" w:type="dxa"/>
            <w:tcBorders>
              <w:top w:val="single" w:sz="4" w:space="0" w:color="auto"/>
              <w:left w:val="single" w:sz="4" w:space="0" w:color="auto"/>
              <w:bottom w:val="single" w:sz="4" w:space="0" w:color="auto"/>
              <w:right w:val="single" w:sz="4" w:space="0" w:color="auto"/>
            </w:tcBorders>
            <w:vAlign w:val="center"/>
            <w:hideMark/>
          </w:tcPr>
          <w:p w14:paraId="264C00CA" w14:textId="77777777" w:rsidR="006C3095" w:rsidRDefault="006C3095" w:rsidP="0082139E">
            <w:pPr>
              <w:pStyle w:val="TAC"/>
              <w:keepNext w:val="0"/>
              <w:keepLines w:val="0"/>
            </w:pPr>
            <w:r>
              <w:t>Yes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CC6FE8D" w14:textId="77777777" w:rsidR="006C3095" w:rsidRDefault="006C3095" w:rsidP="0082139E">
            <w:pPr>
              <w:pStyle w:val="TAC"/>
              <w:keepNext w:val="0"/>
              <w:keepLines w:val="0"/>
            </w:pPr>
            <w:r>
              <w:t>Yes</w:t>
            </w:r>
          </w:p>
        </w:tc>
        <w:tc>
          <w:tcPr>
            <w:tcW w:w="4002" w:type="dxa"/>
            <w:tcBorders>
              <w:top w:val="single" w:sz="4" w:space="0" w:color="auto"/>
              <w:left w:val="single" w:sz="4" w:space="0" w:color="auto"/>
              <w:bottom w:val="single" w:sz="4" w:space="0" w:color="auto"/>
              <w:right w:val="single" w:sz="4" w:space="0" w:color="auto"/>
            </w:tcBorders>
            <w:vAlign w:val="center"/>
            <w:hideMark/>
          </w:tcPr>
          <w:p w14:paraId="092057C5" w14:textId="77777777" w:rsidR="006C3095" w:rsidRDefault="006C3095" w:rsidP="0082139E">
            <w:pPr>
              <w:pStyle w:val="TAL"/>
              <w:keepNext w:val="0"/>
              <w:keepLines w:val="0"/>
            </w:pPr>
            <w:r>
              <w:t>Radiolocation</w:t>
            </w:r>
          </w:p>
        </w:tc>
      </w:tr>
      <w:tr w:rsidR="006C3095" w14:paraId="7FBB9159"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077C74F" w14:textId="77777777" w:rsidR="006C3095" w:rsidRDefault="006C3095" w:rsidP="0082139E">
            <w:pPr>
              <w:pStyle w:val="TAC"/>
              <w:keepNext w:val="0"/>
              <w:keepLines w:val="0"/>
            </w:pPr>
            <w:r>
              <w:t>64-65</w:t>
            </w:r>
          </w:p>
        </w:tc>
        <w:tc>
          <w:tcPr>
            <w:tcW w:w="1912" w:type="dxa"/>
            <w:tcBorders>
              <w:top w:val="single" w:sz="4" w:space="0" w:color="auto"/>
              <w:left w:val="single" w:sz="4" w:space="0" w:color="auto"/>
              <w:bottom w:val="single" w:sz="4" w:space="0" w:color="auto"/>
              <w:right w:val="single" w:sz="4" w:space="0" w:color="auto"/>
            </w:tcBorders>
            <w:vAlign w:val="center"/>
            <w:hideMark/>
          </w:tcPr>
          <w:p w14:paraId="7E25EE59" w14:textId="77777777" w:rsidR="006C3095" w:rsidRDefault="006C3095" w:rsidP="0082139E">
            <w:pPr>
              <w:pStyle w:val="TAC"/>
              <w:keepNext w:val="0"/>
              <w:keepLines w:val="0"/>
            </w:pPr>
            <w:r>
              <w:t>Yes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035C592" w14:textId="77777777" w:rsidR="006C3095" w:rsidRDefault="006C3095" w:rsidP="0082139E">
            <w:pPr>
              <w:pStyle w:val="TAC"/>
              <w:keepNext w:val="0"/>
              <w:keepLines w:val="0"/>
            </w:pPr>
            <w:r>
              <w:t>Yes</w:t>
            </w:r>
          </w:p>
        </w:tc>
        <w:tc>
          <w:tcPr>
            <w:tcW w:w="4002" w:type="dxa"/>
            <w:tcBorders>
              <w:top w:val="single" w:sz="4" w:space="0" w:color="auto"/>
              <w:left w:val="single" w:sz="4" w:space="0" w:color="auto"/>
              <w:bottom w:val="single" w:sz="4" w:space="0" w:color="auto"/>
              <w:right w:val="single" w:sz="4" w:space="0" w:color="auto"/>
            </w:tcBorders>
            <w:vAlign w:val="center"/>
            <w:hideMark/>
          </w:tcPr>
          <w:p w14:paraId="79E9219E" w14:textId="77777777" w:rsidR="006C3095" w:rsidRDefault="006C3095" w:rsidP="0082139E">
            <w:pPr>
              <w:pStyle w:val="TAL"/>
              <w:keepNext w:val="0"/>
              <w:keepLines w:val="0"/>
            </w:pPr>
            <w:r>
              <w:t>This band available for high-density applications in the fixed service, footnote 5.547</w:t>
            </w:r>
          </w:p>
        </w:tc>
      </w:tr>
      <w:tr w:rsidR="006C3095" w14:paraId="3FFDE90C"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59C3F359" w14:textId="77777777" w:rsidR="006C3095" w:rsidRDefault="006C3095" w:rsidP="0082139E">
            <w:pPr>
              <w:pStyle w:val="TAC"/>
              <w:keepNext w:val="0"/>
              <w:keepLines w:val="0"/>
            </w:pPr>
            <w:r>
              <w:t>65-66</w:t>
            </w:r>
          </w:p>
        </w:tc>
        <w:tc>
          <w:tcPr>
            <w:tcW w:w="1912" w:type="dxa"/>
            <w:tcBorders>
              <w:top w:val="single" w:sz="4" w:space="0" w:color="auto"/>
              <w:left w:val="single" w:sz="4" w:space="0" w:color="auto"/>
              <w:bottom w:val="single" w:sz="4" w:space="0" w:color="auto"/>
              <w:right w:val="single" w:sz="4" w:space="0" w:color="auto"/>
            </w:tcBorders>
            <w:vAlign w:val="center"/>
            <w:hideMark/>
          </w:tcPr>
          <w:p w14:paraId="4D5B8C73" w14:textId="77777777" w:rsidR="006C3095" w:rsidRDefault="006C3095" w:rsidP="0082139E">
            <w:pPr>
              <w:pStyle w:val="TAC"/>
              <w:keepNext w:val="0"/>
              <w:keepLines w:val="0"/>
            </w:pPr>
            <w:r>
              <w:t>Yes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C27FFED" w14:textId="77777777" w:rsidR="006C3095" w:rsidRDefault="006C3095" w:rsidP="0082139E">
            <w:pPr>
              <w:pStyle w:val="TAC"/>
              <w:keepNext w:val="0"/>
              <w:keepLines w:val="0"/>
            </w:pPr>
            <w:r>
              <w:t>Yes</w:t>
            </w:r>
          </w:p>
        </w:tc>
        <w:tc>
          <w:tcPr>
            <w:tcW w:w="4002" w:type="dxa"/>
            <w:tcBorders>
              <w:top w:val="single" w:sz="4" w:space="0" w:color="auto"/>
              <w:left w:val="single" w:sz="4" w:space="0" w:color="auto"/>
              <w:bottom w:val="single" w:sz="4" w:space="0" w:color="auto"/>
              <w:right w:val="single" w:sz="4" w:space="0" w:color="auto"/>
            </w:tcBorders>
            <w:vAlign w:val="center"/>
            <w:hideMark/>
          </w:tcPr>
          <w:p w14:paraId="3592135F" w14:textId="77777777" w:rsidR="006C3095" w:rsidRDefault="006C3095" w:rsidP="0082139E">
            <w:pPr>
              <w:pStyle w:val="TAL"/>
              <w:keepNext w:val="0"/>
              <w:keepLines w:val="0"/>
            </w:pPr>
            <w:r>
              <w:t>This band available for high-density applications in the fixed service, footnote 5.547</w:t>
            </w:r>
          </w:p>
        </w:tc>
      </w:tr>
      <w:tr w:rsidR="006C3095" w14:paraId="0A78C5AF"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0AE23A6B" w14:textId="77777777" w:rsidR="006C3095" w:rsidRDefault="006C3095" w:rsidP="0082139E">
            <w:pPr>
              <w:pStyle w:val="TAC"/>
              <w:keepNext w:val="0"/>
              <w:keepLines w:val="0"/>
            </w:pPr>
            <w:r>
              <w:t>66-71</w:t>
            </w:r>
          </w:p>
        </w:tc>
        <w:tc>
          <w:tcPr>
            <w:tcW w:w="1912" w:type="dxa"/>
            <w:tcBorders>
              <w:top w:val="single" w:sz="4" w:space="0" w:color="auto"/>
              <w:left w:val="single" w:sz="4" w:space="0" w:color="auto"/>
              <w:bottom w:val="single" w:sz="4" w:space="0" w:color="auto"/>
              <w:right w:val="single" w:sz="4" w:space="0" w:color="auto"/>
            </w:tcBorders>
            <w:vAlign w:val="center"/>
            <w:hideMark/>
          </w:tcPr>
          <w:p w14:paraId="23E7D22C" w14:textId="77777777" w:rsidR="006C3095" w:rsidRDefault="006C3095" w:rsidP="0082139E">
            <w:pPr>
              <w:pStyle w:val="TAC"/>
              <w:keepNext w:val="0"/>
              <w:keepLines w:val="0"/>
            </w:pPr>
            <w:r>
              <w:t>Yes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F769769" w14:textId="77777777" w:rsidR="006C3095" w:rsidRDefault="006C3095" w:rsidP="0082139E">
            <w:pPr>
              <w:pStyle w:val="TAC"/>
              <w:keepNext w:val="0"/>
              <w:keepLines w:val="0"/>
            </w:pPr>
            <w:r>
              <w:t>No</w:t>
            </w:r>
          </w:p>
        </w:tc>
        <w:tc>
          <w:tcPr>
            <w:tcW w:w="4002" w:type="dxa"/>
            <w:tcBorders>
              <w:top w:val="single" w:sz="4" w:space="0" w:color="auto"/>
              <w:left w:val="single" w:sz="4" w:space="0" w:color="auto"/>
              <w:bottom w:val="single" w:sz="4" w:space="0" w:color="auto"/>
              <w:right w:val="single" w:sz="4" w:space="0" w:color="auto"/>
            </w:tcBorders>
            <w:vAlign w:val="center"/>
            <w:hideMark/>
          </w:tcPr>
          <w:p w14:paraId="539B5E2D" w14:textId="3A24C821" w:rsidR="006C3095" w:rsidRDefault="00F83471" w:rsidP="00F83471">
            <w:pPr>
              <w:spacing w:after="0"/>
            </w:pPr>
            <w:ins w:id="60" w:author="David mazzarese" w:date="2020-03-02T19:05:00Z">
              <w:r w:rsidRPr="00F83471">
                <w:rPr>
                  <w:rFonts w:ascii="Arial" w:hAnsi="Arial"/>
                  <w:sz w:val="18"/>
                </w:rPr>
                <w:t>Identified for IMT via footnote 5.J113 [55]</w:t>
              </w:r>
            </w:ins>
            <w:del w:id="61" w:author="David mazzarese" w:date="2020-03-02T19:05:00Z">
              <w:r w:rsidR="006C3095" w:rsidDel="00F83471">
                <w:delText>WRC-19 AI 1.13 frequency band, sharing and compatibility studies and potential limitations information in clause 2.2.</w:delText>
              </w:r>
            </w:del>
            <w:r w:rsidR="006C3095">
              <w:t xml:space="preserve"> </w:t>
            </w:r>
          </w:p>
        </w:tc>
      </w:tr>
      <w:tr w:rsidR="006C3095" w14:paraId="77616A15"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56447C2D" w14:textId="77777777" w:rsidR="006C3095" w:rsidRDefault="006C3095" w:rsidP="0082139E">
            <w:pPr>
              <w:pStyle w:val="TAC"/>
              <w:keepNext w:val="0"/>
              <w:keepLines w:val="0"/>
            </w:pPr>
            <w:r>
              <w:t>71-76</w:t>
            </w:r>
          </w:p>
        </w:tc>
        <w:tc>
          <w:tcPr>
            <w:tcW w:w="1912" w:type="dxa"/>
            <w:tcBorders>
              <w:top w:val="single" w:sz="4" w:space="0" w:color="auto"/>
              <w:left w:val="single" w:sz="4" w:space="0" w:color="auto"/>
              <w:bottom w:val="single" w:sz="4" w:space="0" w:color="auto"/>
              <w:right w:val="single" w:sz="4" w:space="0" w:color="auto"/>
            </w:tcBorders>
            <w:vAlign w:val="center"/>
            <w:hideMark/>
          </w:tcPr>
          <w:p w14:paraId="1C5CADA1" w14:textId="77777777" w:rsidR="006C3095" w:rsidRDefault="006C3095" w:rsidP="0082139E">
            <w:pPr>
              <w:pStyle w:val="TAC"/>
              <w:keepNext w:val="0"/>
              <w:keepLines w:val="0"/>
            </w:pPr>
            <w:r>
              <w:t>Yes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A7DC6D1" w14:textId="77777777" w:rsidR="006C3095" w:rsidRDefault="006C3095" w:rsidP="0082139E">
            <w:pPr>
              <w:pStyle w:val="TAC"/>
              <w:keepNext w:val="0"/>
              <w:keepLines w:val="0"/>
            </w:pPr>
            <w:r>
              <w:t>Yes</w:t>
            </w:r>
          </w:p>
        </w:tc>
        <w:tc>
          <w:tcPr>
            <w:tcW w:w="4002" w:type="dxa"/>
            <w:tcBorders>
              <w:top w:val="single" w:sz="4" w:space="0" w:color="auto"/>
              <w:left w:val="single" w:sz="4" w:space="0" w:color="auto"/>
              <w:bottom w:val="single" w:sz="4" w:space="0" w:color="auto"/>
              <w:right w:val="single" w:sz="4" w:space="0" w:color="auto"/>
            </w:tcBorders>
            <w:vAlign w:val="center"/>
            <w:hideMark/>
          </w:tcPr>
          <w:p w14:paraId="364104C9" w14:textId="70C2452E" w:rsidR="006C3095" w:rsidRDefault="006C3095" w:rsidP="0082139E">
            <w:pPr>
              <w:pStyle w:val="TAL"/>
              <w:keepNext w:val="0"/>
              <w:keepLines w:val="0"/>
            </w:pPr>
            <w:del w:id="62" w:author="David mazzarese" w:date="2020-03-02T19:05:00Z">
              <w:r w:rsidDel="00F83471">
                <w:delText xml:space="preserve">WRC-19 AI 1.13 frequency band, sharing and compatibility studies and potential limitations </w:delText>
              </w:r>
              <w:r w:rsidDel="00F83471">
                <w:lastRenderedPageBreak/>
                <w:delText>information in clause 2.2</w:delText>
              </w:r>
            </w:del>
            <w:ins w:id="63" w:author="David mazzarese" w:date="2020-03-06T18:42:00Z">
              <w:r w:rsidR="00A4029E">
                <w:t>This band is mostly used by Fixed Services</w:t>
              </w:r>
            </w:ins>
            <w:r>
              <w:t>.</w:t>
            </w:r>
          </w:p>
        </w:tc>
      </w:tr>
      <w:tr w:rsidR="006C3095" w14:paraId="42D25B3B"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6F2FAA60" w14:textId="77777777" w:rsidR="006C3095" w:rsidRDefault="006C3095" w:rsidP="0082139E">
            <w:pPr>
              <w:pStyle w:val="TAC"/>
              <w:keepNext w:val="0"/>
              <w:keepLines w:val="0"/>
            </w:pPr>
            <w:r>
              <w:lastRenderedPageBreak/>
              <w:t>76-81</w:t>
            </w:r>
          </w:p>
        </w:tc>
        <w:tc>
          <w:tcPr>
            <w:tcW w:w="1912" w:type="dxa"/>
            <w:tcBorders>
              <w:top w:val="single" w:sz="4" w:space="0" w:color="auto"/>
              <w:left w:val="single" w:sz="4" w:space="0" w:color="auto"/>
              <w:bottom w:val="single" w:sz="4" w:space="0" w:color="auto"/>
              <w:right w:val="single" w:sz="4" w:space="0" w:color="auto"/>
            </w:tcBorders>
            <w:vAlign w:val="center"/>
            <w:hideMark/>
          </w:tcPr>
          <w:p w14:paraId="12A823BB" w14:textId="77777777" w:rsidR="006C3095" w:rsidRDefault="006C3095" w:rsidP="0082139E">
            <w:pPr>
              <w:pStyle w:val="TAC"/>
              <w:keepNext w:val="0"/>
              <w:keepLines w:val="0"/>
            </w:pPr>
            <w:r>
              <w:t>No</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76F8457" w14:textId="77777777" w:rsidR="006C3095" w:rsidRDefault="006C3095" w:rsidP="0082139E">
            <w:pPr>
              <w:pStyle w:val="TAC"/>
              <w:keepNext w:val="0"/>
              <w:keepLines w:val="0"/>
            </w:pPr>
            <w:r>
              <w:t>No</w:t>
            </w:r>
          </w:p>
        </w:tc>
        <w:tc>
          <w:tcPr>
            <w:tcW w:w="4002" w:type="dxa"/>
            <w:tcBorders>
              <w:top w:val="single" w:sz="4" w:space="0" w:color="auto"/>
              <w:left w:val="single" w:sz="4" w:space="0" w:color="auto"/>
              <w:bottom w:val="single" w:sz="4" w:space="0" w:color="auto"/>
              <w:right w:val="single" w:sz="4" w:space="0" w:color="auto"/>
            </w:tcBorders>
            <w:vAlign w:val="center"/>
            <w:hideMark/>
          </w:tcPr>
          <w:p w14:paraId="6C34DB6A" w14:textId="77777777" w:rsidR="006C3095" w:rsidRDefault="006C3095" w:rsidP="0082139E">
            <w:pPr>
              <w:pStyle w:val="TAL"/>
              <w:keepNext w:val="0"/>
              <w:keepLines w:val="0"/>
            </w:pPr>
            <w:r>
              <w:t>Radiolocation</w:t>
            </w:r>
          </w:p>
        </w:tc>
      </w:tr>
      <w:tr w:rsidR="006C3095" w14:paraId="742F51EE"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B02CBAA" w14:textId="77777777" w:rsidR="006C3095" w:rsidRDefault="006C3095" w:rsidP="0082139E">
            <w:pPr>
              <w:pStyle w:val="TAC"/>
              <w:keepNext w:val="0"/>
              <w:keepLines w:val="0"/>
            </w:pPr>
            <w:r>
              <w:t>81-86</w:t>
            </w:r>
          </w:p>
        </w:tc>
        <w:tc>
          <w:tcPr>
            <w:tcW w:w="1912" w:type="dxa"/>
            <w:tcBorders>
              <w:top w:val="single" w:sz="4" w:space="0" w:color="auto"/>
              <w:left w:val="single" w:sz="4" w:space="0" w:color="auto"/>
              <w:bottom w:val="single" w:sz="4" w:space="0" w:color="auto"/>
              <w:right w:val="single" w:sz="4" w:space="0" w:color="auto"/>
            </w:tcBorders>
            <w:vAlign w:val="center"/>
            <w:hideMark/>
          </w:tcPr>
          <w:p w14:paraId="554BFB71" w14:textId="77777777" w:rsidR="006C3095" w:rsidRDefault="006C3095" w:rsidP="0082139E">
            <w:pPr>
              <w:pStyle w:val="TAC"/>
              <w:keepNext w:val="0"/>
              <w:keepLines w:val="0"/>
            </w:pPr>
            <w:r>
              <w:t>Yes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EFA1137" w14:textId="77777777" w:rsidR="006C3095" w:rsidRDefault="006C3095" w:rsidP="0082139E">
            <w:pPr>
              <w:pStyle w:val="TAC"/>
              <w:keepNext w:val="0"/>
              <w:keepLines w:val="0"/>
            </w:pPr>
            <w:r>
              <w:t>Yes</w:t>
            </w:r>
          </w:p>
        </w:tc>
        <w:tc>
          <w:tcPr>
            <w:tcW w:w="4002" w:type="dxa"/>
            <w:tcBorders>
              <w:top w:val="single" w:sz="4" w:space="0" w:color="auto"/>
              <w:left w:val="single" w:sz="4" w:space="0" w:color="auto"/>
              <w:bottom w:val="single" w:sz="4" w:space="0" w:color="auto"/>
              <w:right w:val="single" w:sz="4" w:space="0" w:color="auto"/>
            </w:tcBorders>
            <w:vAlign w:val="center"/>
            <w:hideMark/>
          </w:tcPr>
          <w:p w14:paraId="3A734BCA" w14:textId="2B29F1D2" w:rsidR="006C3095" w:rsidRDefault="006C3095" w:rsidP="0082139E">
            <w:pPr>
              <w:pStyle w:val="TAL"/>
              <w:keepNext w:val="0"/>
              <w:keepLines w:val="0"/>
            </w:pPr>
            <w:del w:id="64" w:author="David mazzarese" w:date="2020-03-02T19:06:00Z">
              <w:r w:rsidDel="00F83471">
                <w:delText>WRC-19 AI 1.13 frequency band, sharing and compatibility studies and potential limitations information in clause 2.2.</w:delText>
              </w:r>
            </w:del>
            <w:ins w:id="65" w:author="David mazzarese" w:date="2020-03-06T18:42:00Z">
              <w:r w:rsidR="00A4029E">
                <w:t xml:space="preserve"> This band is mostly used by Fixed Services.</w:t>
              </w:r>
            </w:ins>
          </w:p>
        </w:tc>
      </w:tr>
      <w:tr w:rsidR="006C3095" w14:paraId="14952139" w14:textId="77777777" w:rsidTr="0082139E">
        <w:trPr>
          <w:cantSplit/>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56671796" w14:textId="77777777" w:rsidR="006C3095" w:rsidRDefault="006C3095" w:rsidP="0082139E">
            <w:pPr>
              <w:pStyle w:val="TAC"/>
              <w:keepNext w:val="0"/>
              <w:keepLines w:val="0"/>
            </w:pPr>
            <w:r>
              <w:t>86-92</w:t>
            </w:r>
          </w:p>
        </w:tc>
        <w:tc>
          <w:tcPr>
            <w:tcW w:w="1912" w:type="dxa"/>
            <w:tcBorders>
              <w:top w:val="single" w:sz="4" w:space="0" w:color="auto"/>
              <w:left w:val="single" w:sz="4" w:space="0" w:color="auto"/>
              <w:bottom w:val="single" w:sz="4" w:space="0" w:color="auto"/>
              <w:right w:val="single" w:sz="4" w:space="0" w:color="auto"/>
            </w:tcBorders>
            <w:vAlign w:val="center"/>
            <w:hideMark/>
          </w:tcPr>
          <w:p w14:paraId="4C00C6B5" w14:textId="77777777" w:rsidR="006C3095" w:rsidRDefault="006C3095" w:rsidP="0082139E">
            <w:pPr>
              <w:pStyle w:val="TAC"/>
              <w:keepNext w:val="0"/>
              <w:keepLines w:val="0"/>
            </w:pPr>
            <w:r>
              <w:t>No</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4D3F933" w14:textId="77777777" w:rsidR="006C3095" w:rsidRDefault="006C3095" w:rsidP="0082139E">
            <w:pPr>
              <w:pStyle w:val="TAC"/>
              <w:keepNext w:val="0"/>
              <w:keepLines w:val="0"/>
            </w:pPr>
            <w:r>
              <w:t>No</w:t>
            </w:r>
          </w:p>
        </w:tc>
        <w:tc>
          <w:tcPr>
            <w:tcW w:w="4002" w:type="dxa"/>
            <w:tcBorders>
              <w:top w:val="single" w:sz="4" w:space="0" w:color="auto"/>
              <w:left w:val="single" w:sz="4" w:space="0" w:color="auto"/>
              <w:bottom w:val="single" w:sz="4" w:space="0" w:color="auto"/>
              <w:right w:val="single" w:sz="4" w:space="0" w:color="auto"/>
            </w:tcBorders>
            <w:vAlign w:val="center"/>
            <w:hideMark/>
          </w:tcPr>
          <w:p w14:paraId="630C057F" w14:textId="77777777" w:rsidR="006C3095" w:rsidRDefault="006C3095" w:rsidP="0082139E">
            <w:pPr>
              <w:pStyle w:val="TAL"/>
              <w:keepNext w:val="0"/>
              <w:keepLines w:val="0"/>
            </w:pPr>
            <w:r>
              <w:t xml:space="preserve">EESS (passive) and SRS (passive), </w:t>
            </w:r>
          </w:p>
          <w:p w14:paraId="5F3BCF86" w14:textId="77777777" w:rsidR="006C3095" w:rsidRDefault="006C3095" w:rsidP="0082139E">
            <w:pPr>
              <w:pStyle w:val="TAL"/>
              <w:keepNext w:val="0"/>
              <w:keepLines w:val="0"/>
            </w:pPr>
            <w:r>
              <w:t>All emissions are prohibited in this band, footnote 5.340</w:t>
            </w:r>
          </w:p>
        </w:tc>
      </w:tr>
      <w:tr w:rsidR="006C3095" w14:paraId="5BD69D82"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8283D82" w14:textId="77777777" w:rsidR="006C3095" w:rsidRDefault="006C3095" w:rsidP="0082139E">
            <w:pPr>
              <w:pStyle w:val="TAC"/>
              <w:keepNext w:val="0"/>
              <w:keepLines w:val="0"/>
            </w:pPr>
            <w:r>
              <w:t>92-94</w:t>
            </w:r>
          </w:p>
        </w:tc>
        <w:tc>
          <w:tcPr>
            <w:tcW w:w="1912" w:type="dxa"/>
            <w:tcBorders>
              <w:top w:val="single" w:sz="4" w:space="0" w:color="auto"/>
              <w:left w:val="single" w:sz="4" w:space="0" w:color="auto"/>
              <w:bottom w:val="single" w:sz="4" w:space="0" w:color="auto"/>
              <w:right w:val="single" w:sz="4" w:space="0" w:color="auto"/>
            </w:tcBorders>
            <w:vAlign w:val="center"/>
            <w:hideMark/>
          </w:tcPr>
          <w:p w14:paraId="7ACC67BC" w14:textId="77777777" w:rsidR="006C3095" w:rsidRDefault="006C3095" w:rsidP="0082139E">
            <w:pPr>
              <w:pStyle w:val="TAC"/>
              <w:keepNext w:val="0"/>
              <w:keepLines w:val="0"/>
            </w:pPr>
            <w:r>
              <w:t>Yes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EB48A64" w14:textId="77777777" w:rsidR="006C3095" w:rsidRDefault="006C3095" w:rsidP="0082139E">
            <w:pPr>
              <w:pStyle w:val="TAC"/>
              <w:keepNext w:val="0"/>
              <w:keepLines w:val="0"/>
            </w:pPr>
            <w:r>
              <w:t>Yes</w:t>
            </w:r>
          </w:p>
        </w:tc>
        <w:tc>
          <w:tcPr>
            <w:tcW w:w="4002" w:type="dxa"/>
            <w:tcBorders>
              <w:top w:val="single" w:sz="4" w:space="0" w:color="auto"/>
              <w:left w:val="single" w:sz="4" w:space="0" w:color="auto"/>
              <w:bottom w:val="single" w:sz="4" w:space="0" w:color="auto"/>
              <w:right w:val="single" w:sz="4" w:space="0" w:color="auto"/>
            </w:tcBorders>
            <w:vAlign w:val="center"/>
            <w:hideMark/>
          </w:tcPr>
          <w:p w14:paraId="3F2DD1CE" w14:textId="77777777" w:rsidR="006C3095" w:rsidRDefault="006C3095" w:rsidP="0082139E">
            <w:pPr>
              <w:pStyle w:val="TAL"/>
              <w:keepNext w:val="0"/>
              <w:keepLines w:val="0"/>
            </w:pPr>
            <w:r>
              <w:t>Radiolocation</w:t>
            </w:r>
          </w:p>
        </w:tc>
      </w:tr>
      <w:tr w:rsidR="006C3095" w14:paraId="39CCC53C"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53655D9D" w14:textId="77777777" w:rsidR="006C3095" w:rsidRDefault="006C3095" w:rsidP="0082139E">
            <w:pPr>
              <w:pStyle w:val="TAC"/>
              <w:keepNext w:val="0"/>
              <w:keepLines w:val="0"/>
            </w:pPr>
            <w:r>
              <w:t>94-94.1</w:t>
            </w:r>
          </w:p>
        </w:tc>
        <w:tc>
          <w:tcPr>
            <w:tcW w:w="1912" w:type="dxa"/>
            <w:tcBorders>
              <w:top w:val="single" w:sz="4" w:space="0" w:color="auto"/>
              <w:left w:val="single" w:sz="4" w:space="0" w:color="auto"/>
              <w:bottom w:val="single" w:sz="4" w:space="0" w:color="auto"/>
              <w:right w:val="single" w:sz="4" w:space="0" w:color="auto"/>
            </w:tcBorders>
            <w:vAlign w:val="center"/>
            <w:hideMark/>
          </w:tcPr>
          <w:p w14:paraId="72C5449F" w14:textId="77777777" w:rsidR="006C3095" w:rsidRDefault="006C3095" w:rsidP="0082139E">
            <w:pPr>
              <w:pStyle w:val="TAC"/>
              <w:keepNext w:val="0"/>
              <w:keepLines w:val="0"/>
            </w:pPr>
            <w:r>
              <w:t>No</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4E679E1" w14:textId="77777777" w:rsidR="006C3095" w:rsidRDefault="006C3095" w:rsidP="0082139E">
            <w:pPr>
              <w:pStyle w:val="TAC"/>
              <w:keepNext w:val="0"/>
              <w:keepLines w:val="0"/>
            </w:pPr>
            <w:r>
              <w:t>No</w:t>
            </w:r>
          </w:p>
        </w:tc>
        <w:tc>
          <w:tcPr>
            <w:tcW w:w="4002" w:type="dxa"/>
            <w:tcBorders>
              <w:top w:val="single" w:sz="4" w:space="0" w:color="auto"/>
              <w:left w:val="single" w:sz="4" w:space="0" w:color="auto"/>
              <w:bottom w:val="single" w:sz="4" w:space="0" w:color="auto"/>
              <w:right w:val="single" w:sz="4" w:space="0" w:color="auto"/>
            </w:tcBorders>
            <w:vAlign w:val="center"/>
            <w:hideMark/>
          </w:tcPr>
          <w:p w14:paraId="68DE78CA" w14:textId="77777777" w:rsidR="006C3095" w:rsidRDefault="006C3095" w:rsidP="0082139E">
            <w:pPr>
              <w:pStyle w:val="TAL"/>
              <w:keepNext w:val="0"/>
              <w:keepLines w:val="0"/>
            </w:pPr>
            <w:r>
              <w:t>Radiolocation</w:t>
            </w:r>
          </w:p>
        </w:tc>
      </w:tr>
      <w:tr w:rsidR="006C3095" w14:paraId="1AE0506E"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7FB75F31" w14:textId="77777777" w:rsidR="006C3095" w:rsidRPr="00A3436C" w:rsidRDefault="006C3095" w:rsidP="0082139E">
            <w:pPr>
              <w:pStyle w:val="TAC"/>
            </w:pPr>
            <w:r w:rsidRPr="00A3436C">
              <w:t>94.1-95</w:t>
            </w:r>
          </w:p>
        </w:tc>
        <w:tc>
          <w:tcPr>
            <w:tcW w:w="1912" w:type="dxa"/>
            <w:tcBorders>
              <w:top w:val="single" w:sz="4" w:space="0" w:color="auto"/>
              <w:left w:val="single" w:sz="4" w:space="0" w:color="auto"/>
              <w:bottom w:val="single" w:sz="4" w:space="0" w:color="auto"/>
              <w:right w:val="single" w:sz="4" w:space="0" w:color="auto"/>
            </w:tcBorders>
            <w:vAlign w:val="center"/>
            <w:hideMark/>
          </w:tcPr>
          <w:p w14:paraId="38CBD72F" w14:textId="77777777" w:rsidR="006C3095" w:rsidRPr="00A3436C" w:rsidRDefault="006C3095" w:rsidP="0082139E">
            <w:pPr>
              <w:pStyle w:val="TAC"/>
            </w:pPr>
            <w:r w:rsidRPr="00A3436C">
              <w:t>Yes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F0AEDA1" w14:textId="77777777" w:rsidR="006C3095" w:rsidRPr="00A3436C" w:rsidRDefault="006C3095" w:rsidP="0082139E">
            <w:pPr>
              <w:pStyle w:val="TAC"/>
            </w:pPr>
            <w:r w:rsidRPr="00A3436C">
              <w:t>Yes</w:t>
            </w:r>
          </w:p>
        </w:tc>
        <w:tc>
          <w:tcPr>
            <w:tcW w:w="4002" w:type="dxa"/>
            <w:tcBorders>
              <w:top w:val="single" w:sz="4" w:space="0" w:color="auto"/>
              <w:left w:val="single" w:sz="4" w:space="0" w:color="auto"/>
              <w:bottom w:val="single" w:sz="4" w:space="0" w:color="auto"/>
              <w:right w:val="single" w:sz="4" w:space="0" w:color="auto"/>
            </w:tcBorders>
            <w:vAlign w:val="center"/>
            <w:hideMark/>
          </w:tcPr>
          <w:p w14:paraId="614B253C" w14:textId="77777777" w:rsidR="006C3095" w:rsidRDefault="006C3095" w:rsidP="0082139E">
            <w:pPr>
              <w:pStyle w:val="TAL"/>
              <w:keepNext w:val="0"/>
              <w:keepLines w:val="0"/>
              <w:rPr>
                <w:szCs w:val="18"/>
              </w:rPr>
            </w:pPr>
            <w:r>
              <w:rPr>
                <w:szCs w:val="18"/>
              </w:rPr>
              <w:t>Radiolocation</w:t>
            </w:r>
          </w:p>
        </w:tc>
      </w:tr>
      <w:tr w:rsidR="006C3095" w14:paraId="1FAC1641"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2A7A5970" w14:textId="77777777" w:rsidR="006C3095" w:rsidRPr="00A3436C" w:rsidRDefault="006C3095" w:rsidP="0082139E">
            <w:pPr>
              <w:pStyle w:val="TAC"/>
            </w:pPr>
            <w:r w:rsidRPr="00A3436C">
              <w:t>95-100</w:t>
            </w:r>
          </w:p>
        </w:tc>
        <w:tc>
          <w:tcPr>
            <w:tcW w:w="1912" w:type="dxa"/>
            <w:tcBorders>
              <w:top w:val="single" w:sz="4" w:space="0" w:color="auto"/>
              <w:left w:val="single" w:sz="4" w:space="0" w:color="auto"/>
              <w:bottom w:val="single" w:sz="4" w:space="0" w:color="auto"/>
              <w:right w:val="single" w:sz="4" w:space="0" w:color="auto"/>
            </w:tcBorders>
            <w:vAlign w:val="center"/>
            <w:hideMark/>
          </w:tcPr>
          <w:p w14:paraId="32C5F07C" w14:textId="77777777" w:rsidR="006C3095" w:rsidRPr="00A3436C" w:rsidRDefault="006C3095" w:rsidP="0082139E">
            <w:pPr>
              <w:pStyle w:val="TAC"/>
            </w:pPr>
            <w:r w:rsidRPr="00A3436C">
              <w:t>Yes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EA793DE" w14:textId="77777777" w:rsidR="006C3095" w:rsidRPr="00A3436C" w:rsidRDefault="006C3095" w:rsidP="0082139E">
            <w:pPr>
              <w:pStyle w:val="TAC"/>
            </w:pPr>
            <w:r w:rsidRPr="00A3436C">
              <w:t>Yes</w:t>
            </w:r>
          </w:p>
        </w:tc>
        <w:tc>
          <w:tcPr>
            <w:tcW w:w="4002" w:type="dxa"/>
            <w:tcBorders>
              <w:top w:val="single" w:sz="4" w:space="0" w:color="auto"/>
              <w:left w:val="single" w:sz="4" w:space="0" w:color="auto"/>
              <w:bottom w:val="single" w:sz="4" w:space="0" w:color="auto"/>
              <w:right w:val="single" w:sz="4" w:space="0" w:color="auto"/>
            </w:tcBorders>
            <w:vAlign w:val="center"/>
            <w:hideMark/>
          </w:tcPr>
          <w:p w14:paraId="2DE0AF26" w14:textId="77777777" w:rsidR="006C3095" w:rsidRDefault="006C3095" w:rsidP="0082139E">
            <w:pPr>
              <w:pStyle w:val="TAL"/>
              <w:keepNext w:val="0"/>
              <w:keepLines w:val="0"/>
              <w:rPr>
                <w:szCs w:val="18"/>
              </w:rPr>
            </w:pPr>
            <w:r>
              <w:rPr>
                <w:szCs w:val="18"/>
              </w:rPr>
              <w:t>Radiolocation</w:t>
            </w:r>
          </w:p>
        </w:tc>
      </w:tr>
      <w:tr w:rsidR="006C3095" w14:paraId="2B2FE502"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27DE8019" w14:textId="77777777" w:rsidR="006C3095" w:rsidRPr="00A3436C" w:rsidRDefault="006C3095" w:rsidP="0082139E">
            <w:pPr>
              <w:pStyle w:val="TAC"/>
            </w:pPr>
            <w:r w:rsidRPr="00A3436C">
              <w:t>100-102</w:t>
            </w:r>
          </w:p>
        </w:tc>
        <w:tc>
          <w:tcPr>
            <w:tcW w:w="1912" w:type="dxa"/>
            <w:tcBorders>
              <w:top w:val="single" w:sz="4" w:space="0" w:color="auto"/>
              <w:left w:val="single" w:sz="4" w:space="0" w:color="auto"/>
              <w:bottom w:val="single" w:sz="4" w:space="0" w:color="auto"/>
              <w:right w:val="single" w:sz="4" w:space="0" w:color="auto"/>
            </w:tcBorders>
            <w:vAlign w:val="center"/>
            <w:hideMark/>
          </w:tcPr>
          <w:p w14:paraId="1DE519AC" w14:textId="77777777" w:rsidR="006C3095" w:rsidRPr="00A3436C" w:rsidRDefault="006C3095" w:rsidP="0082139E">
            <w:pPr>
              <w:pStyle w:val="TAC"/>
            </w:pPr>
            <w:r w:rsidRPr="00A3436C">
              <w:t>No</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916A61C" w14:textId="77777777" w:rsidR="006C3095" w:rsidRPr="00A3436C" w:rsidRDefault="006C3095" w:rsidP="0082139E">
            <w:pPr>
              <w:pStyle w:val="TAC"/>
            </w:pPr>
            <w:r w:rsidRPr="00A3436C">
              <w:t>No</w:t>
            </w:r>
          </w:p>
        </w:tc>
        <w:tc>
          <w:tcPr>
            <w:tcW w:w="4002" w:type="dxa"/>
            <w:tcBorders>
              <w:top w:val="single" w:sz="4" w:space="0" w:color="auto"/>
              <w:left w:val="single" w:sz="4" w:space="0" w:color="auto"/>
              <w:bottom w:val="single" w:sz="4" w:space="0" w:color="auto"/>
              <w:right w:val="single" w:sz="4" w:space="0" w:color="auto"/>
            </w:tcBorders>
            <w:vAlign w:val="center"/>
            <w:hideMark/>
          </w:tcPr>
          <w:p w14:paraId="74EF7D13" w14:textId="77777777" w:rsidR="006C3095" w:rsidRDefault="006C3095" w:rsidP="0082139E">
            <w:pPr>
              <w:pStyle w:val="TAL"/>
              <w:keepNext w:val="0"/>
              <w:keepLines w:val="0"/>
              <w:rPr>
                <w:szCs w:val="18"/>
              </w:rPr>
            </w:pPr>
            <w:r>
              <w:rPr>
                <w:szCs w:val="18"/>
              </w:rPr>
              <w:t xml:space="preserve">EESS (passive) and SRS (passive), </w:t>
            </w:r>
          </w:p>
          <w:p w14:paraId="229E3A50" w14:textId="77777777" w:rsidR="006C3095" w:rsidRDefault="006C3095" w:rsidP="0082139E">
            <w:pPr>
              <w:pStyle w:val="TAL"/>
              <w:keepNext w:val="0"/>
              <w:keepLines w:val="0"/>
              <w:rPr>
                <w:szCs w:val="18"/>
              </w:rPr>
            </w:pPr>
            <w:r>
              <w:rPr>
                <w:szCs w:val="18"/>
              </w:rPr>
              <w:t>All emissions are prohibited in this band, footnote 5.340</w:t>
            </w:r>
          </w:p>
        </w:tc>
      </w:tr>
      <w:tr w:rsidR="006C3095" w14:paraId="46FC9FBA"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67713E50" w14:textId="77777777" w:rsidR="006C3095" w:rsidRPr="00A3436C" w:rsidRDefault="006C3095" w:rsidP="0082139E">
            <w:pPr>
              <w:pStyle w:val="TAC"/>
            </w:pPr>
            <w:r w:rsidRPr="00A3436C">
              <w:t>102-105</w:t>
            </w:r>
          </w:p>
        </w:tc>
        <w:tc>
          <w:tcPr>
            <w:tcW w:w="1912" w:type="dxa"/>
            <w:tcBorders>
              <w:top w:val="single" w:sz="4" w:space="0" w:color="auto"/>
              <w:left w:val="single" w:sz="4" w:space="0" w:color="auto"/>
              <w:bottom w:val="single" w:sz="4" w:space="0" w:color="auto"/>
              <w:right w:val="single" w:sz="4" w:space="0" w:color="auto"/>
            </w:tcBorders>
            <w:vAlign w:val="center"/>
            <w:hideMark/>
          </w:tcPr>
          <w:p w14:paraId="7E7072ED" w14:textId="77777777" w:rsidR="006C3095" w:rsidRPr="00A3436C" w:rsidRDefault="006C3095" w:rsidP="0082139E">
            <w:pPr>
              <w:pStyle w:val="TAC"/>
            </w:pPr>
            <w:r w:rsidRPr="00A3436C">
              <w:t>Yes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AF5F592" w14:textId="77777777" w:rsidR="006C3095" w:rsidRPr="00A3436C" w:rsidRDefault="006C3095" w:rsidP="0082139E">
            <w:pPr>
              <w:pStyle w:val="TAC"/>
            </w:pPr>
            <w:r w:rsidRPr="00A3436C">
              <w:t>Yes</w:t>
            </w:r>
          </w:p>
        </w:tc>
        <w:tc>
          <w:tcPr>
            <w:tcW w:w="4002" w:type="dxa"/>
            <w:tcBorders>
              <w:top w:val="single" w:sz="4" w:space="0" w:color="auto"/>
              <w:left w:val="single" w:sz="4" w:space="0" w:color="auto"/>
              <w:bottom w:val="single" w:sz="4" w:space="0" w:color="auto"/>
              <w:right w:val="single" w:sz="4" w:space="0" w:color="auto"/>
            </w:tcBorders>
            <w:vAlign w:val="center"/>
            <w:hideMark/>
          </w:tcPr>
          <w:p w14:paraId="08DAA51B" w14:textId="77777777" w:rsidR="006C3095" w:rsidRDefault="006C3095" w:rsidP="0082139E">
            <w:pPr>
              <w:pStyle w:val="TAL"/>
              <w:keepNext w:val="0"/>
              <w:keepLines w:val="0"/>
              <w:rPr>
                <w:szCs w:val="18"/>
                <w:lang w:eastAsia="zh-CN"/>
              </w:rPr>
            </w:pPr>
            <w:r>
              <w:rPr>
                <w:szCs w:val="18"/>
              </w:rPr>
              <w:t>N</w:t>
            </w:r>
            <w:r>
              <w:rPr>
                <w:szCs w:val="18"/>
                <w:lang w:eastAsia="zh-CN"/>
              </w:rPr>
              <w:t>/A</w:t>
            </w:r>
          </w:p>
        </w:tc>
      </w:tr>
      <w:tr w:rsidR="006C3095" w14:paraId="01170245"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64886EC5" w14:textId="77777777" w:rsidR="006C3095" w:rsidRPr="00A3436C" w:rsidRDefault="006C3095" w:rsidP="0082139E">
            <w:pPr>
              <w:pStyle w:val="TAC"/>
            </w:pPr>
            <w:r w:rsidRPr="00A3436C">
              <w:t>105-109.5</w:t>
            </w:r>
          </w:p>
        </w:tc>
        <w:tc>
          <w:tcPr>
            <w:tcW w:w="1912" w:type="dxa"/>
            <w:tcBorders>
              <w:top w:val="single" w:sz="4" w:space="0" w:color="auto"/>
              <w:left w:val="single" w:sz="4" w:space="0" w:color="auto"/>
              <w:bottom w:val="single" w:sz="4" w:space="0" w:color="auto"/>
              <w:right w:val="single" w:sz="4" w:space="0" w:color="auto"/>
            </w:tcBorders>
            <w:vAlign w:val="center"/>
            <w:hideMark/>
          </w:tcPr>
          <w:p w14:paraId="610E715A" w14:textId="77777777" w:rsidR="006C3095" w:rsidRPr="00A3436C" w:rsidRDefault="006C3095" w:rsidP="0082139E">
            <w:pPr>
              <w:pStyle w:val="TAC"/>
            </w:pPr>
            <w:r w:rsidRPr="00A3436C">
              <w:t>Yes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21F7838" w14:textId="77777777" w:rsidR="006C3095" w:rsidRPr="00A3436C" w:rsidRDefault="006C3095" w:rsidP="0082139E">
            <w:pPr>
              <w:pStyle w:val="TAC"/>
            </w:pPr>
            <w:r w:rsidRPr="00A3436C">
              <w:t>Yes</w:t>
            </w:r>
          </w:p>
        </w:tc>
        <w:tc>
          <w:tcPr>
            <w:tcW w:w="4002" w:type="dxa"/>
            <w:tcBorders>
              <w:top w:val="single" w:sz="4" w:space="0" w:color="auto"/>
              <w:left w:val="single" w:sz="4" w:space="0" w:color="auto"/>
              <w:bottom w:val="single" w:sz="4" w:space="0" w:color="auto"/>
              <w:right w:val="single" w:sz="4" w:space="0" w:color="auto"/>
            </w:tcBorders>
            <w:vAlign w:val="center"/>
            <w:hideMark/>
          </w:tcPr>
          <w:p w14:paraId="0C53ACC0" w14:textId="77777777" w:rsidR="006C3095" w:rsidRDefault="006C3095" w:rsidP="0082139E">
            <w:pPr>
              <w:pStyle w:val="TAL"/>
              <w:keepNext w:val="0"/>
              <w:keepLines w:val="0"/>
              <w:rPr>
                <w:szCs w:val="18"/>
              </w:rPr>
            </w:pPr>
            <w:r>
              <w:rPr>
                <w:szCs w:val="18"/>
              </w:rPr>
              <w:t>SRS (passive)</w:t>
            </w:r>
          </w:p>
        </w:tc>
      </w:tr>
      <w:tr w:rsidR="006C3095" w14:paraId="2827A2C0"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6ABEC43B" w14:textId="77777777" w:rsidR="006C3095" w:rsidRPr="00A3436C" w:rsidRDefault="006C3095" w:rsidP="0082139E">
            <w:pPr>
              <w:pStyle w:val="TAC"/>
            </w:pPr>
            <w:r w:rsidRPr="00A3436C">
              <w:t>109.5-111.8</w:t>
            </w:r>
          </w:p>
        </w:tc>
        <w:tc>
          <w:tcPr>
            <w:tcW w:w="1912" w:type="dxa"/>
            <w:tcBorders>
              <w:top w:val="single" w:sz="4" w:space="0" w:color="auto"/>
              <w:left w:val="single" w:sz="4" w:space="0" w:color="auto"/>
              <w:bottom w:val="single" w:sz="4" w:space="0" w:color="auto"/>
              <w:right w:val="single" w:sz="4" w:space="0" w:color="auto"/>
            </w:tcBorders>
            <w:vAlign w:val="center"/>
            <w:hideMark/>
          </w:tcPr>
          <w:p w14:paraId="337AFEB4" w14:textId="77777777" w:rsidR="006C3095" w:rsidRPr="00A3436C" w:rsidRDefault="006C3095" w:rsidP="0082139E">
            <w:pPr>
              <w:pStyle w:val="TAC"/>
            </w:pPr>
            <w:r w:rsidRPr="00A3436C">
              <w:t>No</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08A13B0" w14:textId="77777777" w:rsidR="006C3095" w:rsidRPr="00A3436C" w:rsidRDefault="006C3095" w:rsidP="0082139E">
            <w:pPr>
              <w:pStyle w:val="TAC"/>
            </w:pPr>
            <w:r w:rsidRPr="00A3436C">
              <w:t>No</w:t>
            </w:r>
          </w:p>
        </w:tc>
        <w:tc>
          <w:tcPr>
            <w:tcW w:w="4002" w:type="dxa"/>
            <w:tcBorders>
              <w:top w:val="single" w:sz="4" w:space="0" w:color="auto"/>
              <w:left w:val="single" w:sz="4" w:space="0" w:color="auto"/>
              <w:bottom w:val="single" w:sz="4" w:space="0" w:color="auto"/>
              <w:right w:val="single" w:sz="4" w:space="0" w:color="auto"/>
            </w:tcBorders>
            <w:vAlign w:val="center"/>
            <w:hideMark/>
          </w:tcPr>
          <w:p w14:paraId="1C2207AE" w14:textId="77777777" w:rsidR="006C3095" w:rsidRDefault="006C3095" w:rsidP="0082139E">
            <w:pPr>
              <w:pStyle w:val="TAL"/>
              <w:keepNext w:val="0"/>
              <w:keepLines w:val="0"/>
              <w:rPr>
                <w:szCs w:val="18"/>
              </w:rPr>
            </w:pPr>
            <w:r>
              <w:rPr>
                <w:szCs w:val="18"/>
              </w:rPr>
              <w:t xml:space="preserve">EESS (passive) and SRS (passive), </w:t>
            </w:r>
          </w:p>
          <w:p w14:paraId="608D4F4A" w14:textId="77777777" w:rsidR="006C3095" w:rsidRDefault="006C3095" w:rsidP="0082139E">
            <w:pPr>
              <w:pStyle w:val="TAL"/>
              <w:keepNext w:val="0"/>
              <w:keepLines w:val="0"/>
              <w:rPr>
                <w:szCs w:val="18"/>
              </w:rPr>
            </w:pPr>
            <w:r>
              <w:rPr>
                <w:szCs w:val="18"/>
              </w:rPr>
              <w:t>All emissions are prohibited in this band, footnote 5.340</w:t>
            </w:r>
          </w:p>
        </w:tc>
      </w:tr>
      <w:tr w:rsidR="006C3095" w14:paraId="39D6FD7E"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39B6390" w14:textId="77777777" w:rsidR="006C3095" w:rsidRPr="00A3436C" w:rsidRDefault="006C3095" w:rsidP="0082139E">
            <w:pPr>
              <w:pStyle w:val="TAC"/>
            </w:pPr>
            <w:r w:rsidRPr="00A3436C">
              <w:t>111.8-114.25</w:t>
            </w:r>
          </w:p>
        </w:tc>
        <w:tc>
          <w:tcPr>
            <w:tcW w:w="1912" w:type="dxa"/>
            <w:tcBorders>
              <w:top w:val="single" w:sz="4" w:space="0" w:color="auto"/>
              <w:left w:val="single" w:sz="4" w:space="0" w:color="auto"/>
              <w:bottom w:val="single" w:sz="4" w:space="0" w:color="auto"/>
              <w:right w:val="single" w:sz="4" w:space="0" w:color="auto"/>
            </w:tcBorders>
            <w:vAlign w:val="center"/>
            <w:hideMark/>
          </w:tcPr>
          <w:p w14:paraId="4B474D8C" w14:textId="77777777" w:rsidR="006C3095" w:rsidRPr="00A3436C" w:rsidRDefault="006C3095" w:rsidP="0082139E">
            <w:pPr>
              <w:pStyle w:val="TAC"/>
            </w:pPr>
            <w:r w:rsidRPr="00A3436C">
              <w:t>Yes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976E395" w14:textId="77777777" w:rsidR="006C3095" w:rsidRPr="00A3436C" w:rsidRDefault="006C3095" w:rsidP="0082139E">
            <w:pPr>
              <w:pStyle w:val="TAC"/>
            </w:pPr>
            <w:r w:rsidRPr="00A3436C">
              <w:t>Yes</w:t>
            </w:r>
          </w:p>
        </w:tc>
        <w:tc>
          <w:tcPr>
            <w:tcW w:w="4002" w:type="dxa"/>
            <w:tcBorders>
              <w:top w:val="single" w:sz="4" w:space="0" w:color="auto"/>
              <w:left w:val="single" w:sz="4" w:space="0" w:color="auto"/>
              <w:bottom w:val="single" w:sz="4" w:space="0" w:color="auto"/>
              <w:right w:val="single" w:sz="4" w:space="0" w:color="auto"/>
            </w:tcBorders>
            <w:vAlign w:val="center"/>
            <w:hideMark/>
          </w:tcPr>
          <w:p w14:paraId="310577F0" w14:textId="77777777" w:rsidR="006C3095" w:rsidRDefault="006C3095" w:rsidP="0082139E">
            <w:pPr>
              <w:pStyle w:val="TAL"/>
              <w:keepNext w:val="0"/>
              <w:keepLines w:val="0"/>
              <w:rPr>
                <w:szCs w:val="18"/>
              </w:rPr>
            </w:pPr>
            <w:r>
              <w:rPr>
                <w:szCs w:val="18"/>
              </w:rPr>
              <w:t>SRS (passive)</w:t>
            </w:r>
          </w:p>
        </w:tc>
      </w:tr>
      <w:tr w:rsidR="006C3095" w14:paraId="198246F8" w14:textId="77777777" w:rsidTr="0082139E">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07C7934F" w14:textId="77777777" w:rsidR="006C3095" w:rsidRPr="00A3436C" w:rsidRDefault="006C3095" w:rsidP="0082139E">
            <w:pPr>
              <w:pStyle w:val="TAC"/>
            </w:pPr>
            <w:r w:rsidRPr="00A3436C">
              <w:t>114.25-116</w:t>
            </w:r>
          </w:p>
        </w:tc>
        <w:tc>
          <w:tcPr>
            <w:tcW w:w="1912" w:type="dxa"/>
            <w:tcBorders>
              <w:top w:val="single" w:sz="4" w:space="0" w:color="auto"/>
              <w:left w:val="single" w:sz="4" w:space="0" w:color="auto"/>
              <w:bottom w:val="single" w:sz="4" w:space="0" w:color="auto"/>
              <w:right w:val="single" w:sz="4" w:space="0" w:color="auto"/>
            </w:tcBorders>
            <w:vAlign w:val="center"/>
            <w:hideMark/>
          </w:tcPr>
          <w:p w14:paraId="0E6AEA96" w14:textId="77777777" w:rsidR="006C3095" w:rsidRPr="00A3436C" w:rsidRDefault="006C3095" w:rsidP="0082139E">
            <w:pPr>
              <w:pStyle w:val="TAC"/>
            </w:pPr>
            <w:r w:rsidRPr="00A3436C">
              <w:t>No</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6B62867" w14:textId="77777777" w:rsidR="006C3095" w:rsidRPr="00A3436C" w:rsidRDefault="006C3095" w:rsidP="0082139E">
            <w:pPr>
              <w:pStyle w:val="TAC"/>
            </w:pPr>
            <w:r w:rsidRPr="00A3436C">
              <w:t>No</w:t>
            </w:r>
          </w:p>
        </w:tc>
        <w:tc>
          <w:tcPr>
            <w:tcW w:w="4002" w:type="dxa"/>
            <w:tcBorders>
              <w:top w:val="single" w:sz="4" w:space="0" w:color="auto"/>
              <w:left w:val="single" w:sz="4" w:space="0" w:color="auto"/>
              <w:bottom w:val="single" w:sz="4" w:space="0" w:color="auto"/>
              <w:right w:val="single" w:sz="4" w:space="0" w:color="auto"/>
            </w:tcBorders>
            <w:vAlign w:val="center"/>
            <w:hideMark/>
          </w:tcPr>
          <w:p w14:paraId="0538BBD5" w14:textId="77777777" w:rsidR="006C3095" w:rsidRDefault="006C3095" w:rsidP="0082139E">
            <w:pPr>
              <w:pStyle w:val="TAL"/>
              <w:keepNext w:val="0"/>
              <w:keepLines w:val="0"/>
              <w:rPr>
                <w:szCs w:val="18"/>
              </w:rPr>
            </w:pPr>
            <w:r>
              <w:rPr>
                <w:szCs w:val="18"/>
              </w:rPr>
              <w:t xml:space="preserve">EESS (passive) and SRS (passive), </w:t>
            </w:r>
          </w:p>
          <w:p w14:paraId="6C8A87A2" w14:textId="77777777" w:rsidR="006C3095" w:rsidRDefault="006C3095" w:rsidP="0082139E">
            <w:pPr>
              <w:pStyle w:val="TAL"/>
              <w:keepNext w:val="0"/>
              <w:keepLines w:val="0"/>
              <w:rPr>
                <w:szCs w:val="18"/>
              </w:rPr>
            </w:pPr>
            <w:r>
              <w:rPr>
                <w:szCs w:val="18"/>
              </w:rPr>
              <w:t>All emissions are prohibited in this band, footnote 5.340</w:t>
            </w:r>
          </w:p>
        </w:tc>
      </w:tr>
    </w:tbl>
    <w:p w14:paraId="35E947F9" w14:textId="77777777" w:rsidR="006C3095" w:rsidRDefault="006C3095" w:rsidP="006C3095"/>
    <w:p w14:paraId="517AF7EB" w14:textId="3D7C5D47" w:rsidR="006C3095" w:rsidRPr="00A3436C" w:rsidRDefault="006C3095" w:rsidP="006C3095">
      <w:r w:rsidRPr="00A3436C">
        <w:t xml:space="preserve">Within the range 52.6 to 116 GHz, the frequency bands 66-76 GHz (including 66-71 and 71-76 GHz) and 81-86 GHz </w:t>
      </w:r>
      <w:del w:id="66" w:author="David mazzarese" w:date="2020-03-02T19:06:00Z">
        <w:r w:rsidRPr="00A3436C" w:rsidDel="00F83471">
          <w:delText>are being</w:delText>
        </w:r>
      </w:del>
      <w:ins w:id="67" w:author="David mazzarese" w:date="2020-03-02T19:06:00Z">
        <w:r w:rsidR="00F83471">
          <w:t>were</w:t>
        </w:r>
      </w:ins>
      <w:r w:rsidRPr="00A3436C">
        <w:t xml:space="preserve"> studied under WRC-19 Agenda Item 1.13 for potential IMT identification. Results of sharing and compatibility studies, potential technical and regulatory conditions are included in Draft CPM Report [6], and the final decisions </w:t>
      </w:r>
      <w:del w:id="68" w:author="David mazzarese" w:date="2020-03-02T19:07:00Z">
        <w:r w:rsidRPr="00A3436C" w:rsidDel="00F83471">
          <w:delText>are to be</w:delText>
        </w:r>
      </w:del>
      <w:ins w:id="69" w:author="David mazzarese" w:date="2020-03-02T19:07:00Z">
        <w:r w:rsidR="00F83471">
          <w:t>were</w:t>
        </w:r>
      </w:ins>
      <w:r w:rsidRPr="00A3436C">
        <w:t xml:space="preserve"> made in WRC-19 with respect to IMT identification or no IMT identification, along with the corresponding technical and regulatory conditions.</w:t>
      </w:r>
    </w:p>
    <w:p w14:paraId="7585D1C0" w14:textId="23DE65DD" w:rsidR="006C3095" w:rsidRPr="00A3436C" w:rsidDel="00F83471" w:rsidRDefault="006C3095" w:rsidP="006C3095">
      <w:pPr>
        <w:rPr>
          <w:del w:id="70" w:author="David mazzarese" w:date="2020-03-02T19:07:00Z"/>
        </w:rPr>
      </w:pPr>
      <w:del w:id="71" w:author="David mazzarese" w:date="2020-03-02T19:07:00Z">
        <w:r w:rsidRPr="00A3436C" w:rsidDel="00F83471">
          <w:delText>For 66-71 GHz, Studies were carried out for the ISS, MSS (Earth-to-space) indicating that sharing is feasible, with a need for separation distance in the order of few kilometers for the case of MSS (</w:delText>
        </w:r>
        <w:r w:rsidDel="00F83471">
          <w:delText>space-to-Earth</w:delText>
        </w:r>
        <w:r w:rsidRPr="00A3436C" w:rsidDel="00F83471">
          <w:delText>). The need for studies addressing interference from IMT towards RNS is still under debate. Thus, final conclusions in the regulatory and technical conditions for this band cannot be drawn.</w:delText>
        </w:r>
      </w:del>
    </w:p>
    <w:p w14:paraId="29CCBBB8" w14:textId="77777777" w:rsidR="006C3095" w:rsidRPr="00A3436C" w:rsidRDefault="006C3095" w:rsidP="006C3095">
      <w:r w:rsidRPr="00A3436C">
        <w:t>For 71-76 GHz, studies were carried out for the FS, RLS and FSS (space-to-Earth) indicating that sharing with FS and FSS is feasible. However, additional limits of the IMT BS and UE unwanted emissions is needed to protect RLS in the adjacent frequency band 76-81 GHz.</w:t>
      </w:r>
    </w:p>
    <w:p w14:paraId="2E4A5D2F" w14:textId="64D19E7D" w:rsidR="006C3095" w:rsidRDefault="006C3095" w:rsidP="006C3095">
      <w:pPr>
        <w:pStyle w:val="BodyText"/>
        <w:snapToGrid w:val="0"/>
        <w:rPr>
          <w:lang w:eastAsia="ja-JP"/>
        </w:rPr>
      </w:pPr>
      <w:r>
        <w:rPr>
          <w:lang w:eastAsia="zh-CN"/>
        </w:rPr>
        <w:t>For 81-86 GHz, s</w:t>
      </w:r>
      <w:r>
        <w:rPr>
          <w:lang w:eastAsia="ja-JP"/>
        </w:rPr>
        <w:t xml:space="preserve">tudies were carried out for the FS, FSS (Earth-to-space), RAS (in band and adjacent band), EESS (passive) and RLS. </w:t>
      </w:r>
      <w:r w:rsidRPr="009D6DA3">
        <w:rPr>
          <w:lang w:eastAsia="ja-JP"/>
        </w:rPr>
        <w:t xml:space="preserve">Studies </w:t>
      </w:r>
      <w:del w:id="72" w:author="David mazzarese" w:date="2020-03-02T19:07:00Z">
        <w:r w:rsidRPr="009D6DA3" w:rsidDel="00F83471">
          <w:rPr>
            <w:lang w:eastAsia="ja-JP"/>
          </w:rPr>
          <w:delText xml:space="preserve">are </w:delText>
        </w:r>
      </w:del>
      <w:ins w:id="73" w:author="David mazzarese" w:date="2020-03-02T19:07:00Z">
        <w:r w:rsidR="00F83471">
          <w:rPr>
            <w:lang w:eastAsia="ja-JP"/>
          </w:rPr>
          <w:t>were</w:t>
        </w:r>
        <w:r w:rsidR="00F83471" w:rsidRPr="009D6DA3">
          <w:rPr>
            <w:lang w:eastAsia="ja-JP"/>
          </w:rPr>
          <w:t xml:space="preserve"> </w:t>
        </w:r>
      </w:ins>
      <w:r w:rsidRPr="009D6DA3">
        <w:rPr>
          <w:lang w:eastAsia="ja-JP"/>
        </w:rPr>
        <w:t>not needed for the SRS (passive), as this service is dealing with sensors around other planets and no interference issue is expected. Studies were also not carried out for the MSS</w:t>
      </w:r>
      <w:r>
        <w:rPr>
          <w:lang w:eastAsia="ja-JP"/>
        </w:rPr>
        <w:t>.</w:t>
      </w:r>
      <w:r w:rsidRPr="009D6DA3">
        <w:rPr>
          <w:lang w:eastAsia="ja-JP"/>
        </w:rPr>
        <w:t xml:space="preserve"> </w:t>
      </w:r>
      <w:r>
        <w:rPr>
          <w:lang w:eastAsia="ja-JP"/>
        </w:rPr>
        <w:t>The results of those studies indicate that sharing with FS, FSS and RAS (in band and adjacent band) is feasible. Notice that additional limits of the IMT BS and UE unwanted emissions would be needed to ensure protection of EESS (passive) in the adjacent frequency band 76-81 GHz and RLS in the adjacent frequency band 86-82 GHz. Table 4.1-3 and Table 4.1-4 depicts the limits of the IMT BS and UE maximum unwanted emissions levels according to the individual compatibility studies.</w:t>
      </w:r>
    </w:p>
    <w:p w14:paraId="75E597A8" w14:textId="77777777" w:rsidR="006C3095" w:rsidRPr="00A3436C" w:rsidRDefault="006C3095" w:rsidP="006C3095">
      <w:pPr>
        <w:pStyle w:val="TH"/>
        <w:rPr>
          <w:b w:val="0"/>
        </w:rPr>
      </w:pPr>
      <w:r w:rsidRPr="00A3436C">
        <w:t>Table 4.1-3</w:t>
      </w:r>
      <w:r>
        <w:t>:</w:t>
      </w:r>
      <w:r w:rsidRPr="00374DE6">
        <w:t xml:space="preserve"> Limits of unwanted emission levels from IMT BS and UE operating on 71-76 and 81-86 GHz frequency bands into the 76-81 </w:t>
      </w:r>
      <w:r>
        <w:t xml:space="preserve">GHz </w:t>
      </w:r>
      <w:r w:rsidRPr="00374DE6">
        <w:t>freq</w:t>
      </w:r>
      <w:r w:rsidRPr="000D6B6E">
        <w:t>uency band</w:t>
      </w:r>
      <w:r>
        <w:t xml:space="preserve"> according to WRC-19 compatibility studies</w:t>
      </w:r>
    </w:p>
    <w:tbl>
      <w:tblPr>
        <w:tblW w:w="8336" w:type="dxa"/>
        <w:jc w:val="center"/>
        <w:tblLook w:val="04A0" w:firstRow="1" w:lastRow="0" w:firstColumn="1" w:lastColumn="0" w:noHBand="0" w:noVBand="1"/>
      </w:tblPr>
      <w:tblGrid>
        <w:gridCol w:w="3901"/>
        <w:gridCol w:w="2430"/>
        <w:gridCol w:w="2005"/>
      </w:tblGrid>
      <w:tr w:rsidR="006C3095" w14:paraId="5AAF0D97" w14:textId="77777777" w:rsidTr="0082139E">
        <w:trPr>
          <w:trHeight w:val="440"/>
          <w:jc w:val="center"/>
        </w:trPr>
        <w:tc>
          <w:tcPr>
            <w:tcW w:w="3901" w:type="dxa"/>
            <w:tcBorders>
              <w:top w:val="single" w:sz="4" w:space="0" w:color="auto"/>
              <w:left w:val="single" w:sz="4" w:space="0" w:color="auto"/>
              <w:bottom w:val="single" w:sz="4" w:space="0" w:color="auto"/>
              <w:right w:val="single" w:sz="4" w:space="0" w:color="auto"/>
            </w:tcBorders>
            <w:hideMark/>
          </w:tcPr>
          <w:p w14:paraId="03F80218" w14:textId="77777777" w:rsidR="006C3095" w:rsidRDefault="006C3095" w:rsidP="0082139E">
            <w:pPr>
              <w:keepNext/>
              <w:keepLines/>
              <w:spacing w:after="0"/>
              <w:rPr>
                <w:b/>
              </w:rPr>
            </w:pPr>
            <w:r>
              <w:rPr>
                <w:b/>
                <w:bCs/>
              </w:rPr>
              <w:t xml:space="preserve">Limits of unwanted emissions into 76-81 GHz from IMT stations </w:t>
            </w:r>
          </w:p>
        </w:tc>
        <w:tc>
          <w:tcPr>
            <w:tcW w:w="2430" w:type="dxa"/>
            <w:tcBorders>
              <w:top w:val="single" w:sz="4" w:space="0" w:color="auto"/>
              <w:left w:val="single" w:sz="4" w:space="0" w:color="auto"/>
              <w:bottom w:val="single" w:sz="4" w:space="0" w:color="auto"/>
              <w:right w:val="single" w:sz="4" w:space="0" w:color="auto"/>
            </w:tcBorders>
            <w:hideMark/>
          </w:tcPr>
          <w:p w14:paraId="5C750226" w14:textId="77777777" w:rsidR="006C3095" w:rsidRDefault="006C3095" w:rsidP="0082139E">
            <w:pPr>
              <w:keepNext/>
              <w:keepLines/>
              <w:spacing w:after="0"/>
              <w:rPr>
                <w:b/>
                <w:bCs/>
              </w:rPr>
            </w:pPr>
            <w:r>
              <w:rPr>
                <w:b/>
                <w:bCs/>
              </w:rPr>
              <w:t xml:space="preserve">76-77 GHz </w:t>
            </w:r>
          </w:p>
          <w:p w14:paraId="0FE044D3" w14:textId="77777777" w:rsidR="006C3095" w:rsidRDefault="006C3095" w:rsidP="0082139E">
            <w:pPr>
              <w:keepNext/>
              <w:keepLines/>
              <w:spacing w:after="0"/>
              <w:rPr>
                <w:b/>
                <w:bCs/>
              </w:rPr>
            </w:pPr>
            <w:r>
              <w:rPr>
                <w:b/>
                <w:bCs/>
              </w:rPr>
              <w:t>dB(W/200 MHz)</w:t>
            </w:r>
          </w:p>
        </w:tc>
        <w:tc>
          <w:tcPr>
            <w:tcW w:w="2005" w:type="dxa"/>
            <w:tcBorders>
              <w:top w:val="single" w:sz="4" w:space="0" w:color="auto"/>
              <w:left w:val="single" w:sz="4" w:space="0" w:color="auto"/>
              <w:bottom w:val="single" w:sz="4" w:space="0" w:color="auto"/>
              <w:right w:val="single" w:sz="4" w:space="0" w:color="auto"/>
            </w:tcBorders>
            <w:hideMark/>
          </w:tcPr>
          <w:p w14:paraId="29BCFE0A" w14:textId="77777777" w:rsidR="006C3095" w:rsidRDefault="006C3095" w:rsidP="0082139E">
            <w:pPr>
              <w:keepNext/>
              <w:keepLines/>
              <w:spacing w:after="0"/>
              <w:rPr>
                <w:b/>
                <w:bCs/>
              </w:rPr>
            </w:pPr>
            <w:r>
              <w:rPr>
                <w:b/>
                <w:bCs/>
              </w:rPr>
              <w:t xml:space="preserve">77-81 GHz </w:t>
            </w:r>
          </w:p>
          <w:p w14:paraId="526A7FA0" w14:textId="77777777" w:rsidR="006C3095" w:rsidRDefault="006C3095" w:rsidP="0082139E">
            <w:pPr>
              <w:keepNext/>
              <w:keepLines/>
              <w:spacing w:after="0"/>
              <w:rPr>
                <w:b/>
                <w:bCs/>
              </w:rPr>
            </w:pPr>
            <w:r>
              <w:rPr>
                <w:b/>
                <w:bCs/>
              </w:rPr>
              <w:t>dB(W/200 MHz)</w:t>
            </w:r>
          </w:p>
        </w:tc>
      </w:tr>
      <w:tr w:rsidR="006C3095" w14:paraId="62A760C9" w14:textId="77777777" w:rsidTr="0082139E">
        <w:trPr>
          <w:trHeight w:val="224"/>
          <w:jc w:val="center"/>
        </w:trPr>
        <w:tc>
          <w:tcPr>
            <w:tcW w:w="3901" w:type="dxa"/>
            <w:tcBorders>
              <w:top w:val="single" w:sz="4" w:space="0" w:color="auto"/>
              <w:left w:val="single" w:sz="4" w:space="0" w:color="auto"/>
              <w:bottom w:val="single" w:sz="4" w:space="0" w:color="auto"/>
              <w:right w:val="single" w:sz="4" w:space="0" w:color="auto"/>
            </w:tcBorders>
            <w:hideMark/>
          </w:tcPr>
          <w:p w14:paraId="08A94C59" w14:textId="77777777" w:rsidR="006C3095" w:rsidRDefault="006C3095" w:rsidP="0082139E">
            <w:pPr>
              <w:keepNext/>
              <w:keepLines/>
              <w:spacing w:after="0"/>
            </w:pPr>
            <w:r>
              <w:t>BS</w:t>
            </w:r>
          </w:p>
        </w:tc>
        <w:tc>
          <w:tcPr>
            <w:tcW w:w="2430" w:type="dxa"/>
            <w:tcBorders>
              <w:top w:val="single" w:sz="4" w:space="0" w:color="auto"/>
              <w:left w:val="single" w:sz="4" w:space="0" w:color="auto"/>
              <w:bottom w:val="single" w:sz="4" w:space="0" w:color="auto"/>
              <w:right w:val="single" w:sz="4" w:space="0" w:color="auto"/>
            </w:tcBorders>
            <w:hideMark/>
          </w:tcPr>
          <w:p w14:paraId="61E2BAC9" w14:textId="77777777" w:rsidR="006C3095" w:rsidRDefault="006C3095" w:rsidP="0082139E">
            <w:pPr>
              <w:keepNext/>
              <w:keepLines/>
              <w:widowControl w:val="0"/>
              <w:spacing w:after="0"/>
            </w:pPr>
            <w:r>
              <w:t>[TBD/−29.6/−31.5/]</w:t>
            </w:r>
          </w:p>
        </w:tc>
        <w:tc>
          <w:tcPr>
            <w:tcW w:w="2005" w:type="dxa"/>
            <w:tcBorders>
              <w:top w:val="single" w:sz="4" w:space="0" w:color="auto"/>
              <w:left w:val="single" w:sz="4" w:space="0" w:color="auto"/>
              <w:bottom w:val="single" w:sz="4" w:space="0" w:color="auto"/>
              <w:right w:val="single" w:sz="4" w:space="0" w:color="auto"/>
            </w:tcBorders>
            <w:hideMark/>
          </w:tcPr>
          <w:p w14:paraId="5224A3A9" w14:textId="77777777" w:rsidR="006C3095" w:rsidRDefault="006C3095" w:rsidP="0082139E">
            <w:pPr>
              <w:keepNext/>
              <w:keepLines/>
              <w:widowControl w:val="0"/>
              <w:spacing w:after="0"/>
            </w:pPr>
            <w:r>
              <w:t>[TBD/−33]</w:t>
            </w:r>
          </w:p>
        </w:tc>
      </w:tr>
      <w:tr w:rsidR="006C3095" w14:paraId="18EA94B6" w14:textId="77777777" w:rsidTr="0082139E">
        <w:trPr>
          <w:trHeight w:val="80"/>
          <w:jc w:val="center"/>
        </w:trPr>
        <w:tc>
          <w:tcPr>
            <w:tcW w:w="3901" w:type="dxa"/>
            <w:tcBorders>
              <w:top w:val="single" w:sz="4" w:space="0" w:color="auto"/>
              <w:left w:val="single" w:sz="4" w:space="0" w:color="auto"/>
              <w:bottom w:val="single" w:sz="4" w:space="0" w:color="auto"/>
              <w:right w:val="single" w:sz="4" w:space="0" w:color="auto"/>
            </w:tcBorders>
            <w:hideMark/>
          </w:tcPr>
          <w:p w14:paraId="4A38E96B" w14:textId="77777777" w:rsidR="006C3095" w:rsidRDefault="006C3095" w:rsidP="0082139E">
            <w:pPr>
              <w:keepNext/>
              <w:keepLines/>
              <w:spacing w:after="0"/>
            </w:pPr>
            <w:r>
              <w:t>UE</w:t>
            </w:r>
          </w:p>
        </w:tc>
        <w:tc>
          <w:tcPr>
            <w:tcW w:w="2430" w:type="dxa"/>
            <w:tcBorders>
              <w:top w:val="single" w:sz="4" w:space="0" w:color="auto"/>
              <w:left w:val="single" w:sz="4" w:space="0" w:color="auto"/>
              <w:bottom w:val="single" w:sz="4" w:space="0" w:color="auto"/>
              <w:right w:val="single" w:sz="4" w:space="0" w:color="auto"/>
            </w:tcBorders>
            <w:hideMark/>
          </w:tcPr>
          <w:p w14:paraId="045F8504" w14:textId="77777777" w:rsidR="006C3095" w:rsidRDefault="006C3095" w:rsidP="0082139E">
            <w:pPr>
              <w:keepNext/>
              <w:keepLines/>
              <w:widowControl w:val="0"/>
              <w:spacing w:after="0"/>
            </w:pPr>
            <w:r>
              <w:t>[TBD/−20]</w:t>
            </w:r>
          </w:p>
        </w:tc>
        <w:tc>
          <w:tcPr>
            <w:tcW w:w="2005" w:type="dxa"/>
            <w:tcBorders>
              <w:top w:val="single" w:sz="4" w:space="0" w:color="auto"/>
              <w:left w:val="single" w:sz="4" w:space="0" w:color="auto"/>
              <w:bottom w:val="single" w:sz="4" w:space="0" w:color="auto"/>
              <w:right w:val="single" w:sz="4" w:space="0" w:color="auto"/>
            </w:tcBorders>
            <w:hideMark/>
          </w:tcPr>
          <w:p w14:paraId="5F7EA771" w14:textId="77777777" w:rsidR="006C3095" w:rsidRDefault="006C3095" w:rsidP="0082139E">
            <w:pPr>
              <w:keepNext/>
              <w:keepLines/>
              <w:widowControl w:val="0"/>
              <w:spacing w:after="0"/>
            </w:pPr>
            <w:r>
              <w:t>[TBD/−35]</w:t>
            </w:r>
          </w:p>
        </w:tc>
      </w:tr>
    </w:tbl>
    <w:p w14:paraId="7A57CADA" w14:textId="77777777" w:rsidR="006C3095" w:rsidRDefault="006C3095" w:rsidP="006C3095">
      <w:pPr>
        <w:pStyle w:val="BodyText"/>
        <w:autoSpaceDE w:val="0"/>
        <w:autoSpaceDN w:val="0"/>
        <w:adjustRightInd w:val="0"/>
        <w:snapToGrid w:val="0"/>
        <w:spacing w:after="120"/>
        <w:ind w:left="720"/>
        <w:jc w:val="both"/>
        <w:rPr>
          <w:lang w:eastAsia="ja-JP"/>
        </w:rPr>
      </w:pPr>
    </w:p>
    <w:p w14:paraId="150E0B01" w14:textId="77777777" w:rsidR="006C3095" w:rsidRPr="00A3436C" w:rsidRDefault="006C3095" w:rsidP="006C3095">
      <w:pPr>
        <w:pStyle w:val="TH"/>
        <w:rPr>
          <w:b w:val="0"/>
        </w:rPr>
      </w:pPr>
      <w:r w:rsidRPr="00432BFF">
        <w:lastRenderedPageBreak/>
        <w:t>Table 4.1-</w:t>
      </w:r>
      <w:r w:rsidRPr="00A3436C">
        <w:t>4</w:t>
      </w:r>
      <w:r>
        <w:t>:</w:t>
      </w:r>
      <w:r w:rsidRPr="00A3436C">
        <w:t xml:space="preserve"> Limits of unwanted emission levels from IMT BS and UE operating on 81-86 GHz into 86-92 GHz </w:t>
      </w:r>
      <w:r>
        <w:t>frequency band according to WRC-19 compatibility studies</w:t>
      </w:r>
    </w:p>
    <w:tbl>
      <w:tblPr>
        <w:tblW w:w="0" w:type="auto"/>
        <w:jc w:val="center"/>
        <w:tblLook w:val="04A0" w:firstRow="1" w:lastRow="0" w:firstColumn="1" w:lastColumn="0" w:noHBand="0" w:noVBand="1"/>
      </w:tblPr>
      <w:tblGrid>
        <w:gridCol w:w="5533"/>
        <w:gridCol w:w="2790"/>
      </w:tblGrid>
      <w:tr w:rsidR="006C3095" w14:paraId="11B991FF" w14:textId="77777777" w:rsidTr="0082139E">
        <w:trPr>
          <w:jc w:val="center"/>
        </w:trPr>
        <w:tc>
          <w:tcPr>
            <w:tcW w:w="5533" w:type="dxa"/>
            <w:tcBorders>
              <w:top w:val="single" w:sz="4" w:space="0" w:color="auto"/>
              <w:left w:val="single" w:sz="4" w:space="0" w:color="auto"/>
              <w:bottom w:val="single" w:sz="4" w:space="0" w:color="auto"/>
              <w:right w:val="single" w:sz="4" w:space="0" w:color="auto"/>
            </w:tcBorders>
            <w:hideMark/>
          </w:tcPr>
          <w:p w14:paraId="56C8D7F0" w14:textId="77777777" w:rsidR="006C3095" w:rsidRDefault="006C3095" w:rsidP="0082139E">
            <w:pPr>
              <w:keepNext/>
              <w:keepLines/>
              <w:spacing w:after="0"/>
              <w:rPr>
                <w:b/>
                <w:bCs/>
              </w:rPr>
            </w:pPr>
            <w:r>
              <w:rPr>
                <w:b/>
                <w:bCs/>
              </w:rPr>
              <w:t>Limits of unwanted emissions into 86-92 GHz from IMT stations</w:t>
            </w:r>
          </w:p>
        </w:tc>
        <w:tc>
          <w:tcPr>
            <w:tcW w:w="2790" w:type="dxa"/>
            <w:tcBorders>
              <w:top w:val="single" w:sz="4" w:space="0" w:color="auto"/>
              <w:left w:val="single" w:sz="4" w:space="0" w:color="auto"/>
              <w:bottom w:val="single" w:sz="4" w:space="0" w:color="auto"/>
              <w:right w:val="single" w:sz="4" w:space="0" w:color="auto"/>
            </w:tcBorders>
            <w:hideMark/>
          </w:tcPr>
          <w:p w14:paraId="72110354" w14:textId="77777777" w:rsidR="006C3095" w:rsidRDefault="006C3095" w:rsidP="0082139E">
            <w:pPr>
              <w:keepNext/>
              <w:keepLines/>
              <w:spacing w:after="0"/>
              <w:rPr>
                <w:b/>
                <w:bCs/>
              </w:rPr>
            </w:pPr>
            <w:r>
              <w:rPr>
                <w:b/>
                <w:bCs/>
              </w:rPr>
              <w:t>dB(W/100 MHz)</w:t>
            </w:r>
          </w:p>
        </w:tc>
      </w:tr>
      <w:tr w:rsidR="006C3095" w14:paraId="3727DF10" w14:textId="77777777" w:rsidTr="0082139E">
        <w:trPr>
          <w:jc w:val="center"/>
        </w:trPr>
        <w:tc>
          <w:tcPr>
            <w:tcW w:w="5533" w:type="dxa"/>
            <w:tcBorders>
              <w:top w:val="single" w:sz="4" w:space="0" w:color="auto"/>
              <w:left w:val="single" w:sz="4" w:space="0" w:color="auto"/>
              <w:bottom w:val="single" w:sz="4" w:space="0" w:color="auto"/>
              <w:right w:val="single" w:sz="4" w:space="0" w:color="auto"/>
            </w:tcBorders>
            <w:hideMark/>
          </w:tcPr>
          <w:p w14:paraId="1722AD72" w14:textId="77777777" w:rsidR="006C3095" w:rsidRDefault="006C3095" w:rsidP="0082139E">
            <w:pPr>
              <w:keepNext/>
              <w:keepLines/>
              <w:spacing w:after="0"/>
              <w:rPr>
                <w:sz w:val="22"/>
                <w:szCs w:val="22"/>
              </w:rPr>
            </w:pPr>
            <w:r>
              <w:t>BS</w:t>
            </w:r>
          </w:p>
        </w:tc>
        <w:tc>
          <w:tcPr>
            <w:tcW w:w="2790" w:type="dxa"/>
            <w:tcBorders>
              <w:top w:val="single" w:sz="4" w:space="0" w:color="auto"/>
              <w:left w:val="single" w:sz="4" w:space="0" w:color="auto"/>
              <w:bottom w:val="single" w:sz="4" w:space="0" w:color="auto"/>
              <w:right w:val="single" w:sz="4" w:space="0" w:color="auto"/>
            </w:tcBorders>
            <w:hideMark/>
          </w:tcPr>
          <w:p w14:paraId="28649EAB" w14:textId="77777777" w:rsidR="006C3095" w:rsidRDefault="006C3095" w:rsidP="0082139E">
            <w:pPr>
              <w:keepNext/>
              <w:keepLines/>
              <w:spacing w:after="0"/>
            </w:pPr>
            <w:r>
              <w:t>[TBD/-43.6/-49.9/-31.3/-20]</w:t>
            </w:r>
          </w:p>
        </w:tc>
      </w:tr>
      <w:tr w:rsidR="006C3095" w14:paraId="091B08FA" w14:textId="77777777" w:rsidTr="0082139E">
        <w:trPr>
          <w:jc w:val="center"/>
        </w:trPr>
        <w:tc>
          <w:tcPr>
            <w:tcW w:w="5533" w:type="dxa"/>
            <w:tcBorders>
              <w:top w:val="single" w:sz="4" w:space="0" w:color="auto"/>
              <w:left w:val="single" w:sz="4" w:space="0" w:color="auto"/>
              <w:bottom w:val="single" w:sz="4" w:space="0" w:color="auto"/>
              <w:right w:val="single" w:sz="4" w:space="0" w:color="auto"/>
            </w:tcBorders>
            <w:hideMark/>
          </w:tcPr>
          <w:p w14:paraId="0FA53398" w14:textId="77777777" w:rsidR="006C3095" w:rsidRDefault="006C3095" w:rsidP="0082139E">
            <w:pPr>
              <w:keepNext/>
              <w:keepLines/>
              <w:spacing w:after="0"/>
            </w:pPr>
            <w:r>
              <w:t>UE</w:t>
            </w:r>
          </w:p>
        </w:tc>
        <w:tc>
          <w:tcPr>
            <w:tcW w:w="2790" w:type="dxa"/>
            <w:tcBorders>
              <w:top w:val="single" w:sz="4" w:space="0" w:color="auto"/>
              <w:left w:val="single" w:sz="4" w:space="0" w:color="auto"/>
              <w:bottom w:val="single" w:sz="4" w:space="0" w:color="auto"/>
              <w:right w:val="single" w:sz="4" w:space="0" w:color="auto"/>
            </w:tcBorders>
            <w:hideMark/>
          </w:tcPr>
          <w:p w14:paraId="4FB90C55" w14:textId="77777777" w:rsidR="006C3095" w:rsidRDefault="006C3095" w:rsidP="0082139E">
            <w:pPr>
              <w:keepNext/>
              <w:keepLines/>
              <w:spacing w:after="0"/>
            </w:pPr>
            <w:r>
              <w:t>[TBD/-43.5/-49.8/-31.2/-19.9]</w:t>
            </w:r>
          </w:p>
        </w:tc>
      </w:tr>
    </w:tbl>
    <w:p w14:paraId="6D34081A" w14:textId="77777777" w:rsidR="006C3095" w:rsidRDefault="006C3095" w:rsidP="006C3095">
      <w:pPr>
        <w:pStyle w:val="BodyText"/>
        <w:ind w:left="720"/>
        <w:rPr>
          <w:lang w:eastAsia="ja-JP"/>
        </w:rPr>
      </w:pPr>
    </w:p>
    <w:p w14:paraId="0027D0E0" w14:textId="77777777" w:rsidR="006C3095" w:rsidRPr="00235394" w:rsidRDefault="006C3095" w:rsidP="006C3095">
      <w:pPr>
        <w:pStyle w:val="Heading2"/>
      </w:pPr>
      <w:bookmarkStart w:id="74" w:name="_Toc10591689"/>
      <w:bookmarkStart w:id="75" w:name="_Toc26568556"/>
      <w:bookmarkStart w:id="76" w:name="_Toc26975551"/>
      <w:bookmarkStart w:id="77" w:name="_Toc29935913"/>
      <w:bookmarkStart w:id="78" w:name="_Toc29936217"/>
      <w:bookmarkStart w:id="79" w:name="_Toc29936404"/>
      <w:r>
        <w:t>4.2</w:t>
      </w:r>
      <w:r w:rsidRPr="00235394">
        <w:tab/>
      </w:r>
      <w:r>
        <w:t>Country Specific Spectrum Availability and Spectrum Regulatory Requirements</w:t>
      </w:r>
      <w:bookmarkEnd w:id="74"/>
      <w:bookmarkEnd w:id="75"/>
      <w:bookmarkEnd w:id="76"/>
      <w:bookmarkEnd w:id="77"/>
      <w:bookmarkEnd w:id="78"/>
      <w:bookmarkEnd w:id="79"/>
    </w:p>
    <w:p w14:paraId="1284C592" w14:textId="77777777" w:rsidR="006C3095" w:rsidRDefault="006C3095" w:rsidP="006C3095">
      <w:pPr>
        <w:pStyle w:val="Heading3"/>
      </w:pPr>
      <w:bookmarkStart w:id="80" w:name="_Toc10591690"/>
      <w:bookmarkStart w:id="81" w:name="_Toc26568557"/>
      <w:bookmarkStart w:id="82" w:name="_Toc26975552"/>
      <w:bookmarkStart w:id="83" w:name="_Toc29935914"/>
      <w:bookmarkStart w:id="84" w:name="_Toc29936218"/>
      <w:bookmarkStart w:id="85" w:name="_Toc29936405"/>
      <w:r>
        <w:t>4.2.1</w:t>
      </w:r>
      <w:r>
        <w:tab/>
        <w:t>Country Specific Licensing situation</w:t>
      </w:r>
      <w:bookmarkEnd w:id="80"/>
      <w:bookmarkEnd w:id="81"/>
      <w:bookmarkEnd w:id="82"/>
      <w:bookmarkEnd w:id="83"/>
      <w:bookmarkEnd w:id="84"/>
      <w:bookmarkEnd w:id="85"/>
    </w:p>
    <w:p w14:paraId="0A9C1B41" w14:textId="0D7FF1C6" w:rsidR="006C3095" w:rsidRDefault="006C3095" w:rsidP="006C3095">
      <w:pPr>
        <w:pStyle w:val="BodyText"/>
        <w:snapToGrid w:val="0"/>
        <w:rPr>
          <w:lang w:eastAsia="zh-CN"/>
        </w:rPr>
      </w:pPr>
      <w:r>
        <w:rPr>
          <w:lang w:eastAsia="zh-CN"/>
        </w:rPr>
        <w:t xml:space="preserve">Table 4.2-1 and 4.2-2 provide an overall summary of the current licensing situation for data communication (Mobile and Fixed, excluding radar based telemetry) between frequencies 52.6GHz and 100GHz for various countries under ITU region 1, 2, and 3. Symbol 'U', and 'L', represent unlicensed spectrum and licensed spectrum (including light licensing and other licensing forms), respectively. Notice that Table 4.2-1 and 4.2-2 does not include information about the service allocated to each frequency band. It neither includes information about the frequency bands </w:t>
      </w:r>
      <w:del w:id="86" w:author="David mazzarese" w:date="2020-03-02T19:09:00Z">
        <w:r w:rsidDel="00F83471">
          <w:rPr>
            <w:lang w:eastAsia="zh-CN"/>
          </w:rPr>
          <w:delText xml:space="preserve">currently </w:delText>
        </w:r>
      </w:del>
      <w:r>
        <w:rPr>
          <w:lang w:eastAsia="zh-CN"/>
        </w:rPr>
        <w:t>studied in AI 1.13 WRC-19 which are listed in Table 4.1-1. Also, it is worthwhile noticing that type of licensing for each frequency band is a national decision.</w:t>
      </w:r>
    </w:p>
    <w:p w14:paraId="21CE4AB6" w14:textId="77777777" w:rsidR="006C3095" w:rsidRPr="00432BFF" w:rsidRDefault="006C3095" w:rsidP="006C3095">
      <w:pPr>
        <w:pStyle w:val="TH"/>
      </w:pPr>
      <w:r w:rsidRPr="00432BFF">
        <w:t>Table 4.2.1-1</w:t>
      </w:r>
      <w:r>
        <w:t>:</w:t>
      </w:r>
      <w:r w:rsidRPr="00432BFF">
        <w:t xml:space="preserve"> Current Licensing situation for various countries between frequency 52.6GHz and 71GHz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367"/>
        <w:gridCol w:w="684"/>
        <w:gridCol w:w="727"/>
        <w:gridCol w:w="727"/>
        <w:gridCol w:w="675"/>
        <w:gridCol w:w="661"/>
        <w:gridCol w:w="675"/>
        <w:gridCol w:w="661"/>
        <w:gridCol w:w="678"/>
        <w:gridCol w:w="639"/>
        <w:gridCol w:w="644"/>
        <w:gridCol w:w="664"/>
      </w:tblGrid>
      <w:tr w:rsidR="00F83471" w14:paraId="68577386" w14:textId="77777777" w:rsidTr="00F83471">
        <w:trPr>
          <w:trHeight w:val="262"/>
        </w:trPr>
        <w:tc>
          <w:tcPr>
            <w:tcW w:w="827" w:type="dxa"/>
            <w:vMerge w:val="restart"/>
            <w:tcBorders>
              <w:top w:val="single" w:sz="4" w:space="0" w:color="auto"/>
              <w:left w:val="single" w:sz="4" w:space="0" w:color="auto"/>
              <w:bottom w:val="double" w:sz="4" w:space="0" w:color="auto"/>
              <w:right w:val="single" w:sz="4" w:space="0" w:color="auto"/>
            </w:tcBorders>
            <w:shd w:val="clear" w:color="auto" w:fill="auto"/>
            <w:vAlign w:val="center"/>
            <w:hideMark/>
          </w:tcPr>
          <w:p w14:paraId="42990D5A" w14:textId="77777777" w:rsidR="00F83471" w:rsidRPr="00432BFF" w:rsidRDefault="00F83471" w:rsidP="0082139E">
            <w:pPr>
              <w:pStyle w:val="TAH"/>
            </w:pPr>
            <w:r w:rsidRPr="00432BFF">
              <w:t>Region</w:t>
            </w:r>
          </w:p>
        </w:tc>
        <w:tc>
          <w:tcPr>
            <w:tcW w:w="1367" w:type="dxa"/>
            <w:vMerge w:val="restart"/>
            <w:tcBorders>
              <w:top w:val="single" w:sz="4" w:space="0" w:color="auto"/>
              <w:left w:val="single" w:sz="4" w:space="0" w:color="auto"/>
              <w:bottom w:val="double" w:sz="4" w:space="0" w:color="auto"/>
              <w:right w:val="single" w:sz="4" w:space="0" w:color="auto"/>
            </w:tcBorders>
            <w:shd w:val="clear" w:color="auto" w:fill="auto"/>
            <w:vAlign w:val="center"/>
            <w:hideMark/>
          </w:tcPr>
          <w:p w14:paraId="04A21C80" w14:textId="77777777" w:rsidR="00F83471" w:rsidRPr="00D8580D" w:rsidRDefault="00F83471" w:rsidP="0082139E">
            <w:pPr>
              <w:pStyle w:val="TAH"/>
            </w:pPr>
            <w:r w:rsidRPr="00D8580D">
              <w:t>Country</w:t>
            </w:r>
          </w:p>
        </w:tc>
        <w:tc>
          <w:tcPr>
            <w:tcW w:w="7435"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A2C1611" w14:textId="77777777" w:rsidR="00F83471" w:rsidRPr="006B7F83" w:rsidRDefault="00F83471" w:rsidP="0082139E">
            <w:pPr>
              <w:pStyle w:val="TAH"/>
            </w:pPr>
            <w:r w:rsidRPr="006B7F83">
              <w:t>Frequency (GHz)</w:t>
            </w:r>
          </w:p>
        </w:tc>
      </w:tr>
      <w:tr w:rsidR="00F83471" w14:paraId="4AA595F2" w14:textId="77777777" w:rsidTr="00F83471">
        <w:trPr>
          <w:trHeight w:val="262"/>
        </w:trPr>
        <w:tc>
          <w:tcPr>
            <w:tcW w:w="0" w:type="auto"/>
            <w:vMerge/>
            <w:tcBorders>
              <w:top w:val="single" w:sz="4" w:space="0" w:color="auto"/>
              <w:left w:val="single" w:sz="4" w:space="0" w:color="auto"/>
              <w:bottom w:val="double" w:sz="4" w:space="0" w:color="auto"/>
              <w:right w:val="single" w:sz="4" w:space="0" w:color="auto"/>
            </w:tcBorders>
            <w:shd w:val="clear" w:color="auto" w:fill="auto"/>
            <w:vAlign w:val="center"/>
            <w:hideMark/>
          </w:tcPr>
          <w:p w14:paraId="7DF7C45A" w14:textId="77777777" w:rsidR="00F83471" w:rsidRPr="00A3436C" w:rsidRDefault="00F83471" w:rsidP="0082139E">
            <w:pPr>
              <w:pStyle w:val="TAH"/>
            </w:pPr>
          </w:p>
        </w:tc>
        <w:tc>
          <w:tcPr>
            <w:tcW w:w="0" w:type="auto"/>
            <w:vMerge/>
            <w:tcBorders>
              <w:top w:val="single" w:sz="4" w:space="0" w:color="auto"/>
              <w:left w:val="single" w:sz="4" w:space="0" w:color="auto"/>
              <w:bottom w:val="double" w:sz="4" w:space="0" w:color="auto"/>
              <w:right w:val="single" w:sz="4" w:space="0" w:color="auto"/>
            </w:tcBorders>
            <w:shd w:val="clear" w:color="auto" w:fill="auto"/>
            <w:vAlign w:val="center"/>
            <w:hideMark/>
          </w:tcPr>
          <w:p w14:paraId="2534A762" w14:textId="77777777" w:rsidR="00F83471" w:rsidRPr="00A3436C" w:rsidRDefault="00F83471" w:rsidP="0082139E">
            <w:pPr>
              <w:pStyle w:val="TAH"/>
            </w:pPr>
          </w:p>
        </w:tc>
        <w:tc>
          <w:tcPr>
            <w:tcW w:w="684"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700629A6" w14:textId="77777777" w:rsidR="00F83471" w:rsidRPr="00A3436C" w:rsidRDefault="00F83471" w:rsidP="0082139E">
            <w:pPr>
              <w:pStyle w:val="TAH"/>
            </w:pPr>
            <w:r w:rsidRPr="00A3436C">
              <w:t>52.6-54.25</w:t>
            </w:r>
          </w:p>
        </w:tc>
        <w:tc>
          <w:tcPr>
            <w:tcW w:w="727"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3778B759" w14:textId="77777777" w:rsidR="00F83471" w:rsidRPr="00A3436C" w:rsidRDefault="00F83471" w:rsidP="0082139E">
            <w:pPr>
              <w:pStyle w:val="TAH"/>
            </w:pPr>
            <w:r w:rsidRPr="00A3436C">
              <w:t>54.25-55.78</w:t>
            </w:r>
          </w:p>
        </w:tc>
        <w:tc>
          <w:tcPr>
            <w:tcW w:w="727"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2D1E967E" w14:textId="77777777" w:rsidR="00F83471" w:rsidRPr="00A3436C" w:rsidRDefault="00F83471" w:rsidP="0082139E">
            <w:pPr>
              <w:pStyle w:val="TAH"/>
            </w:pPr>
            <w:r w:rsidRPr="00A3436C">
              <w:t>55.78-56.9</w:t>
            </w:r>
          </w:p>
        </w:tc>
        <w:tc>
          <w:tcPr>
            <w:tcW w:w="675"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09802C5B" w14:textId="77777777" w:rsidR="00F83471" w:rsidRPr="00A3436C" w:rsidRDefault="00F83471" w:rsidP="0082139E">
            <w:pPr>
              <w:pStyle w:val="TAH"/>
            </w:pPr>
            <w:r w:rsidRPr="00A3436C">
              <w:t>56.9-57</w:t>
            </w:r>
          </w:p>
        </w:tc>
        <w:tc>
          <w:tcPr>
            <w:tcW w:w="661"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1532449A" w14:textId="77777777" w:rsidR="00F83471" w:rsidRPr="00A3436C" w:rsidRDefault="00F83471" w:rsidP="0082139E">
            <w:pPr>
              <w:pStyle w:val="TAH"/>
            </w:pPr>
            <w:r w:rsidRPr="00A3436C">
              <w:t>57-58.2</w:t>
            </w:r>
          </w:p>
        </w:tc>
        <w:tc>
          <w:tcPr>
            <w:tcW w:w="675"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447E7B7F" w14:textId="77777777" w:rsidR="00F83471" w:rsidRPr="00A3436C" w:rsidRDefault="00F83471" w:rsidP="0082139E">
            <w:pPr>
              <w:pStyle w:val="TAH"/>
            </w:pPr>
            <w:r w:rsidRPr="00A3436C">
              <w:t>58.2-59</w:t>
            </w:r>
          </w:p>
        </w:tc>
        <w:tc>
          <w:tcPr>
            <w:tcW w:w="661"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43548FC7" w14:textId="77777777" w:rsidR="00F83471" w:rsidRPr="00A3436C" w:rsidRDefault="00F83471" w:rsidP="0082139E">
            <w:pPr>
              <w:pStyle w:val="TAH"/>
            </w:pPr>
            <w:r w:rsidRPr="00A3436C">
              <w:t>59-59.3</w:t>
            </w:r>
          </w:p>
        </w:tc>
        <w:tc>
          <w:tcPr>
            <w:tcW w:w="678"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1E1C9A90" w14:textId="77777777" w:rsidR="00F83471" w:rsidRPr="00A3436C" w:rsidRDefault="00F83471" w:rsidP="0082139E">
            <w:pPr>
              <w:pStyle w:val="TAH"/>
            </w:pPr>
            <w:r w:rsidRPr="00A3436C">
              <w:t>59.3-64</w:t>
            </w:r>
          </w:p>
        </w:tc>
        <w:tc>
          <w:tcPr>
            <w:tcW w:w="639"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4A6254E9" w14:textId="77777777" w:rsidR="00F83471" w:rsidRPr="00A3436C" w:rsidRDefault="00F83471" w:rsidP="0082139E">
            <w:pPr>
              <w:pStyle w:val="TAH"/>
            </w:pPr>
            <w:r w:rsidRPr="00A3436C">
              <w:t>64-65</w:t>
            </w:r>
          </w:p>
        </w:tc>
        <w:tc>
          <w:tcPr>
            <w:tcW w:w="644"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39605D3D" w14:textId="77777777" w:rsidR="00F83471" w:rsidRPr="00A3436C" w:rsidRDefault="00F83471" w:rsidP="0082139E">
            <w:pPr>
              <w:pStyle w:val="TAH"/>
            </w:pPr>
            <w:r w:rsidRPr="00A3436C">
              <w:t>65-66</w:t>
            </w:r>
          </w:p>
        </w:tc>
        <w:tc>
          <w:tcPr>
            <w:tcW w:w="664"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40E5CAE5" w14:textId="77777777" w:rsidR="00F83471" w:rsidRPr="00135CB4" w:rsidRDefault="00F83471" w:rsidP="0082139E">
            <w:pPr>
              <w:pStyle w:val="TAH"/>
            </w:pPr>
            <w:r w:rsidRPr="00A3436C">
              <w:t>66-71</w:t>
            </w:r>
            <w:del w:id="87" w:author="David mazzarese" w:date="2020-03-02T19:11:00Z">
              <w:r w:rsidRPr="00A3436C" w:rsidDel="00F83471">
                <w:rPr>
                  <w:vertAlign w:val="superscript"/>
                </w:rPr>
                <w:delText>1)</w:delText>
              </w:r>
            </w:del>
          </w:p>
        </w:tc>
      </w:tr>
      <w:tr w:rsidR="00F83471" w14:paraId="3534FE28" w14:textId="77777777" w:rsidTr="00F83471">
        <w:trPr>
          <w:trHeight w:val="262"/>
        </w:trPr>
        <w:tc>
          <w:tcPr>
            <w:tcW w:w="827" w:type="dxa"/>
            <w:vMerge w:val="restart"/>
            <w:tcBorders>
              <w:top w:val="double" w:sz="4" w:space="0" w:color="auto"/>
              <w:left w:val="single" w:sz="4" w:space="0" w:color="auto"/>
              <w:bottom w:val="double" w:sz="4" w:space="0" w:color="auto"/>
              <w:right w:val="single" w:sz="4" w:space="0" w:color="auto"/>
            </w:tcBorders>
            <w:textDirection w:val="btLr"/>
            <w:vAlign w:val="center"/>
            <w:hideMark/>
          </w:tcPr>
          <w:p w14:paraId="4D764E30" w14:textId="77777777" w:rsidR="00F83471" w:rsidRPr="00A3436C" w:rsidRDefault="00F83471" w:rsidP="0082139E">
            <w:pPr>
              <w:spacing w:after="0"/>
              <w:ind w:left="113" w:right="113"/>
              <w:jc w:val="center"/>
              <w:rPr>
                <w:rFonts w:ascii="Arial" w:hAnsi="Arial" w:cs="Arial"/>
                <w:b/>
                <w:sz w:val="18"/>
                <w:szCs w:val="18"/>
              </w:rPr>
            </w:pPr>
            <w:r w:rsidRPr="00A3436C">
              <w:rPr>
                <w:rFonts w:ascii="Arial" w:hAnsi="Arial" w:cs="Arial"/>
                <w:b/>
                <w:sz w:val="18"/>
                <w:szCs w:val="18"/>
              </w:rPr>
              <w:t>ITU Region 1</w:t>
            </w:r>
          </w:p>
        </w:tc>
        <w:tc>
          <w:tcPr>
            <w:tcW w:w="1367" w:type="dxa"/>
            <w:tcBorders>
              <w:top w:val="double" w:sz="4" w:space="0" w:color="auto"/>
              <w:left w:val="single" w:sz="4" w:space="0" w:color="auto"/>
              <w:bottom w:val="single" w:sz="4" w:space="0" w:color="auto"/>
              <w:right w:val="single" w:sz="4" w:space="0" w:color="auto"/>
            </w:tcBorders>
            <w:vAlign w:val="center"/>
            <w:hideMark/>
          </w:tcPr>
          <w:p w14:paraId="4EA26925" w14:textId="77777777" w:rsidR="00F83471" w:rsidRPr="00A3436C" w:rsidRDefault="00F83471" w:rsidP="0082139E">
            <w:pPr>
              <w:spacing w:after="0"/>
              <w:jc w:val="center"/>
              <w:rPr>
                <w:rFonts w:ascii="Arial" w:hAnsi="Arial" w:cs="Arial"/>
                <w:b/>
                <w:sz w:val="18"/>
                <w:szCs w:val="18"/>
              </w:rPr>
            </w:pPr>
            <w:r w:rsidRPr="00A3436C">
              <w:rPr>
                <w:rFonts w:ascii="Arial" w:hAnsi="Arial" w:cs="Arial"/>
                <w:b/>
                <w:sz w:val="18"/>
                <w:szCs w:val="18"/>
              </w:rPr>
              <w:t>Europe/CEPT</w:t>
            </w:r>
          </w:p>
        </w:tc>
        <w:tc>
          <w:tcPr>
            <w:tcW w:w="684" w:type="dxa"/>
            <w:tcBorders>
              <w:top w:val="double" w:sz="4" w:space="0" w:color="auto"/>
              <w:left w:val="single" w:sz="4" w:space="0" w:color="auto"/>
              <w:bottom w:val="single" w:sz="4" w:space="0" w:color="auto"/>
              <w:right w:val="single" w:sz="4" w:space="0" w:color="auto"/>
            </w:tcBorders>
            <w:vAlign w:val="center"/>
          </w:tcPr>
          <w:p w14:paraId="47A884E3" w14:textId="77777777" w:rsidR="00F83471" w:rsidRPr="00A3436C" w:rsidRDefault="00F83471" w:rsidP="0082139E">
            <w:pPr>
              <w:spacing w:after="0"/>
              <w:jc w:val="center"/>
              <w:rPr>
                <w:rFonts w:ascii="Arial" w:hAnsi="Arial" w:cs="Arial"/>
                <w:sz w:val="18"/>
                <w:szCs w:val="18"/>
              </w:rPr>
            </w:pPr>
          </w:p>
        </w:tc>
        <w:tc>
          <w:tcPr>
            <w:tcW w:w="727" w:type="dxa"/>
            <w:tcBorders>
              <w:top w:val="double" w:sz="4" w:space="0" w:color="auto"/>
              <w:left w:val="single" w:sz="4" w:space="0" w:color="auto"/>
              <w:bottom w:val="single" w:sz="4" w:space="0" w:color="auto"/>
              <w:right w:val="single" w:sz="4" w:space="0" w:color="auto"/>
            </w:tcBorders>
            <w:vAlign w:val="center"/>
          </w:tcPr>
          <w:p w14:paraId="26FEC724" w14:textId="77777777" w:rsidR="00F83471" w:rsidRPr="00A3436C" w:rsidRDefault="00F83471" w:rsidP="0082139E">
            <w:pPr>
              <w:spacing w:after="0"/>
              <w:jc w:val="center"/>
              <w:rPr>
                <w:rFonts w:ascii="Arial" w:hAnsi="Arial" w:cs="Arial"/>
                <w:sz w:val="18"/>
                <w:szCs w:val="18"/>
              </w:rPr>
            </w:pPr>
          </w:p>
        </w:tc>
        <w:tc>
          <w:tcPr>
            <w:tcW w:w="727" w:type="dxa"/>
            <w:tcBorders>
              <w:top w:val="double" w:sz="4" w:space="0" w:color="auto"/>
              <w:left w:val="single" w:sz="4" w:space="0" w:color="auto"/>
              <w:bottom w:val="single" w:sz="4" w:space="0" w:color="auto"/>
              <w:right w:val="single" w:sz="4" w:space="0" w:color="auto"/>
            </w:tcBorders>
            <w:vAlign w:val="center"/>
          </w:tcPr>
          <w:p w14:paraId="172A7F48" w14:textId="77777777" w:rsidR="00F83471" w:rsidRPr="00A3436C" w:rsidRDefault="00F83471" w:rsidP="0082139E">
            <w:pPr>
              <w:spacing w:after="0"/>
              <w:jc w:val="center"/>
              <w:rPr>
                <w:rFonts w:ascii="Arial" w:hAnsi="Arial" w:cs="Arial"/>
                <w:sz w:val="18"/>
                <w:szCs w:val="18"/>
              </w:rPr>
            </w:pPr>
          </w:p>
        </w:tc>
        <w:tc>
          <w:tcPr>
            <w:tcW w:w="675" w:type="dxa"/>
            <w:tcBorders>
              <w:top w:val="double" w:sz="4" w:space="0" w:color="auto"/>
              <w:left w:val="single" w:sz="4" w:space="0" w:color="auto"/>
              <w:bottom w:val="single" w:sz="4" w:space="0" w:color="auto"/>
              <w:right w:val="single" w:sz="4" w:space="0" w:color="auto"/>
            </w:tcBorders>
            <w:vAlign w:val="center"/>
          </w:tcPr>
          <w:p w14:paraId="5461A068" w14:textId="77777777" w:rsidR="00F83471" w:rsidRPr="00A3436C" w:rsidRDefault="00F83471" w:rsidP="0082139E">
            <w:pPr>
              <w:spacing w:after="0"/>
              <w:jc w:val="center"/>
              <w:rPr>
                <w:rFonts w:ascii="Arial" w:hAnsi="Arial" w:cs="Arial"/>
                <w:sz w:val="18"/>
                <w:szCs w:val="18"/>
              </w:rPr>
            </w:pPr>
          </w:p>
        </w:tc>
        <w:tc>
          <w:tcPr>
            <w:tcW w:w="3958" w:type="dxa"/>
            <w:gridSpan w:val="6"/>
            <w:tcBorders>
              <w:top w:val="double" w:sz="4" w:space="0" w:color="auto"/>
              <w:left w:val="single" w:sz="4" w:space="0" w:color="auto"/>
              <w:bottom w:val="single" w:sz="4" w:space="0" w:color="auto"/>
              <w:right w:val="single" w:sz="4" w:space="0" w:color="auto"/>
            </w:tcBorders>
            <w:shd w:val="clear" w:color="auto" w:fill="F2F2F2"/>
            <w:vAlign w:val="center"/>
            <w:hideMark/>
          </w:tcPr>
          <w:p w14:paraId="405398E9" w14:textId="77777777" w:rsidR="00F83471" w:rsidRPr="00A3436C" w:rsidRDefault="00F83471" w:rsidP="0082139E">
            <w:pPr>
              <w:spacing w:after="0"/>
              <w:jc w:val="center"/>
              <w:rPr>
                <w:rFonts w:ascii="Arial" w:hAnsi="Arial" w:cs="Arial"/>
                <w:sz w:val="18"/>
                <w:szCs w:val="18"/>
              </w:rPr>
            </w:pPr>
            <w:r w:rsidRPr="00A3436C">
              <w:rPr>
                <w:rFonts w:ascii="Arial" w:hAnsi="Arial" w:cs="Arial"/>
                <w:sz w:val="18"/>
                <w:szCs w:val="18"/>
              </w:rPr>
              <w:t>U (Mobile)</w:t>
            </w:r>
          </w:p>
        </w:tc>
        <w:tc>
          <w:tcPr>
            <w:tcW w:w="664" w:type="dxa"/>
            <w:tcBorders>
              <w:top w:val="double" w:sz="4" w:space="0" w:color="auto"/>
              <w:left w:val="single" w:sz="4" w:space="0" w:color="auto"/>
              <w:bottom w:val="single" w:sz="4" w:space="0" w:color="auto"/>
              <w:right w:val="single" w:sz="4" w:space="0" w:color="auto"/>
            </w:tcBorders>
            <w:vAlign w:val="center"/>
          </w:tcPr>
          <w:p w14:paraId="621E0865" w14:textId="77777777" w:rsidR="00F83471" w:rsidRPr="00A3436C" w:rsidRDefault="00F83471" w:rsidP="0082139E">
            <w:pPr>
              <w:spacing w:after="0"/>
              <w:jc w:val="center"/>
              <w:rPr>
                <w:rFonts w:ascii="Arial" w:hAnsi="Arial" w:cs="Arial"/>
                <w:sz w:val="18"/>
                <w:szCs w:val="18"/>
              </w:rPr>
            </w:pPr>
          </w:p>
        </w:tc>
      </w:tr>
      <w:tr w:rsidR="00F83471" w14:paraId="13D76AF9" w14:textId="77777777" w:rsidTr="00F83471">
        <w:trPr>
          <w:trHeight w:val="262"/>
        </w:trPr>
        <w:tc>
          <w:tcPr>
            <w:tcW w:w="0" w:type="auto"/>
            <w:vMerge/>
            <w:tcBorders>
              <w:top w:val="double" w:sz="4" w:space="0" w:color="auto"/>
              <w:left w:val="single" w:sz="4" w:space="0" w:color="auto"/>
              <w:bottom w:val="double" w:sz="4" w:space="0" w:color="auto"/>
              <w:right w:val="single" w:sz="4" w:space="0" w:color="auto"/>
            </w:tcBorders>
            <w:vAlign w:val="center"/>
            <w:hideMark/>
          </w:tcPr>
          <w:p w14:paraId="4D071AD9" w14:textId="77777777" w:rsidR="00F83471" w:rsidRPr="00A3436C" w:rsidRDefault="00F83471" w:rsidP="0082139E">
            <w:pPr>
              <w:spacing w:after="0"/>
              <w:rPr>
                <w:rFonts w:ascii="Arial" w:hAnsi="Arial" w:cs="Arial"/>
                <w:b/>
                <w:sz w:val="18"/>
                <w:szCs w:val="18"/>
              </w:rPr>
            </w:pPr>
          </w:p>
        </w:tc>
        <w:tc>
          <w:tcPr>
            <w:tcW w:w="1367" w:type="dxa"/>
            <w:tcBorders>
              <w:top w:val="single" w:sz="4" w:space="0" w:color="auto"/>
              <w:left w:val="single" w:sz="4" w:space="0" w:color="auto"/>
              <w:bottom w:val="single" w:sz="4" w:space="0" w:color="auto"/>
              <w:right w:val="single" w:sz="4" w:space="0" w:color="auto"/>
            </w:tcBorders>
            <w:vAlign w:val="center"/>
            <w:hideMark/>
          </w:tcPr>
          <w:p w14:paraId="249DDA44" w14:textId="77777777" w:rsidR="00F83471" w:rsidRPr="00A3436C" w:rsidRDefault="00F83471" w:rsidP="0082139E">
            <w:pPr>
              <w:spacing w:after="0"/>
              <w:jc w:val="center"/>
              <w:rPr>
                <w:rFonts w:ascii="Arial" w:hAnsi="Arial" w:cs="Arial"/>
                <w:b/>
                <w:sz w:val="18"/>
                <w:szCs w:val="18"/>
              </w:rPr>
            </w:pPr>
            <w:r w:rsidRPr="00A3436C">
              <w:rPr>
                <w:rFonts w:ascii="Arial" w:hAnsi="Arial" w:cs="Arial"/>
                <w:b/>
                <w:sz w:val="18"/>
                <w:szCs w:val="18"/>
              </w:rPr>
              <w:t>Israel</w:t>
            </w:r>
          </w:p>
        </w:tc>
        <w:tc>
          <w:tcPr>
            <w:tcW w:w="684" w:type="dxa"/>
            <w:tcBorders>
              <w:top w:val="single" w:sz="4" w:space="0" w:color="auto"/>
              <w:left w:val="single" w:sz="4" w:space="0" w:color="auto"/>
              <w:bottom w:val="single" w:sz="4" w:space="0" w:color="auto"/>
              <w:right w:val="single" w:sz="4" w:space="0" w:color="auto"/>
            </w:tcBorders>
            <w:vAlign w:val="center"/>
          </w:tcPr>
          <w:p w14:paraId="56CB179A"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485551ED"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0C34C8EB" w14:textId="77777777" w:rsidR="00F83471" w:rsidRPr="00A3436C" w:rsidRDefault="00F83471" w:rsidP="0082139E">
            <w:pPr>
              <w:spacing w:after="0"/>
              <w:jc w:val="center"/>
              <w:rPr>
                <w:rFonts w:ascii="Arial" w:hAnsi="Arial" w:cs="Arial"/>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600C8E59" w14:textId="77777777" w:rsidR="00F83471" w:rsidRPr="00A3436C" w:rsidRDefault="00F83471" w:rsidP="0082139E">
            <w:pPr>
              <w:spacing w:after="0"/>
              <w:jc w:val="center"/>
              <w:rPr>
                <w:rFonts w:ascii="Arial" w:hAnsi="Arial" w:cs="Arial"/>
                <w:sz w:val="18"/>
                <w:szCs w:val="18"/>
              </w:rPr>
            </w:pP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5CBDE843" w14:textId="77777777" w:rsidR="00F83471" w:rsidRPr="00A3436C" w:rsidRDefault="00F83471" w:rsidP="0082139E">
            <w:pPr>
              <w:spacing w:after="0"/>
              <w:jc w:val="center"/>
              <w:rPr>
                <w:rFonts w:ascii="Arial" w:hAnsi="Arial"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C843CCF" w14:textId="77777777" w:rsidR="00F83471" w:rsidRPr="00A3436C" w:rsidRDefault="00F83471" w:rsidP="0082139E">
            <w:pPr>
              <w:spacing w:after="0"/>
              <w:jc w:val="center"/>
              <w:rPr>
                <w:rFonts w:ascii="Arial" w:hAnsi="Arial" w:cs="Arial"/>
                <w:sz w:val="18"/>
                <w:szCs w:val="18"/>
              </w:rPr>
            </w:pP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781DD5AB" w14:textId="77777777" w:rsidR="00F83471" w:rsidRPr="00A3436C" w:rsidRDefault="00F83471" w:rsidP="0082139E">
            <w:pPr>
              <w:spacing w:after="0"/>
              <w:jc w:val="center"/>
              <w:rPr>
                <w:rFonts w:ascii="Arial" w:hAnsi="Arial" w:cs="Arial"/>
                <w:sz w:val="18"/>
                <w:szCs w:val="18"/>
              </w:rPr>
            </w:pP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B9B06B8" w14:textId="77777777" w:rsidR="00F83471" w:rsidRPr="00A3436C" w:rsidRDefault="00F83471" w:rsidP="0082139E">
            <w:pPr>
              <w:spacing w:after="0"/>
              <w:jc w:val="center"/>
              <w:rPr>
                <w:rFonts w:ascii="Arial" w:hAnsi="Arial" w:cs="Arial"/>
                <w:sz w:val="18"/>
                <w:szCs w:val="18"/>
              </w:rPr>
            </w:pPr>
          </w:p>
        </w:tc>
        <w:tc>
          <w:tcPr>
            <w:tcW w:w="639" w:type="dxa"/>
            <w:tcBorders>
              <w:top w:val="single" w:sz="4" w:space="0" w:color="auto"/>
              <w:left w:val="single" w:sz="4" w:space="0" w:color="auto"/>
              <w:bottom w:val="single" w:sz="4" w:space="0" w:color="auto"/>
              <w:right w:val="single" w:sz="4" w:space="0" w:color="auto"/>
            </w:tcBorders>
            <w:shd w:val="clear" w:color="auto" w:fill="auto"/>
            <w:vAlign w:val="center"/>
          </w:tcPr>
          <w:p w14:paraId="755D9596" w14:textId="77777777" w:rsidR="00F83471" w:rsidRPr="00A3436C" w:rsidRDefault="00F83471" w:rsidP="0082139E">
            <w:pPr>
              <w:spacing w:after="0"/>
              <w:jc w:val="center"/>
              <w:rPr>
                <w:rFonts w:ascii="Arial" w:hAnsi="Arial" w:cs="Arial"/>
                <w:sz w:val="18"/>
                <w:szCs w:val="18"/>
              </w:rPr>
            </w:pP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2240860B" w14:textId="77777777" w:rsidR="00F83471" w:rsidRPr="00A3436C" w:rsidRDefault="00F83471" w:rsidP="0082139E">
            <w:pPr>
              <w:spacing w:after="0"/>
              <w:jc w:val="center"/>
              <w:rPr>
                <w:rFonts w:ascii="Arial" w:hAnsi="Arial" w:cs="Arial"/>
                <w:sz w:val="18"/>
                <w:szCs w:val="18"/>
              </w:rPr>
            </w:pPr>
          </w:p>
        </w:tc>
        <w:tc>
          <w:tcPr>
            <w:tcW w:w="664" w:type="dxa"/>
            <w:tcBorders>
              <w:top w:val="single" w:sz="4" w:space="0" w:color="auto"/>
              <w:left w:val="single" w:sz="4" w:space="0" w:color="auto"/>
              <w:bottom w:val="single" w:sz="4" w:space="0" w:color="auto"/>
              <w:right w:val="single" w:sz="4" w:space="0" w:color="auto"/>
            </w:tcBorders>
            <w:vAlign w:val="center"/>
          </w:tcPr>
          <w:p w14:paraId="206312DD" w14:textId="77777777" w:rsidR="00F83471" w:rsidRPr="00A3436C" w:rsidRDefault="00F83471" w:rsidP="0082139E">
            <w:pPr>
              <w:spacing w:after="0"/>
              <w:jc w:val="center"/>
              <w:rPr>
                <w:rFonts w:ascii="Arial" w:hAnsi="Arial" w:cs="Arial"/>
                <w:sz w:val="18"/>
                <w:szCs w:val="18"/>
              </w:rPr>
            </w:pPr>
          </w:p>
        </w:tc>
      </w:tr>
      <w:tr w:rsidR="00F83471" w14:paraId="62919B23" w14:textId="77777777" w:rsidTr="00F83471">
        <w:trPr>
          <w:trHeight w:val="262"/>
        </w:trPr>
        <w:tc>
          <w:tcPr>
            <w:tcW w:w="0" w:type="auto"/>
            <w:vMerge/>
            <w:tcBorders>
              <w:top w:val="double" w:sz="4" w:space="0" w:color="auto"/>
              <w:left w:val="single" w:sz="4" w:space="0" w:color="auto"/>
              <w:bottom w:val="double" w:sz="4" w:space="0" w:color="auto"/>
              <w:right w:val="single" w:sz="4" w:space="0" w:color="auto"/>
            </w:tcBorders>
            <w:vAlign w:val="center"/>
            <w:hideMark/>
          </w:tcPr>
          <w:p w14:paraId="4A2F9F42" w14:textId="77777777" w:rsidR="00F83471" w:rsidRPr="00A3436C" w:rsidRDefault="00F83471" w:rsidP="0082139E">
            <w:pPr>
              <w:spacing w:after="0"/>
              <w:rPr>
                <w:rFonts w:ascii="Arial" w:hAnsi="Arial" w:cs="Arial"/>
                <w:b/>
                <w:sz w:val="18"/>
                <w:szCs w:val="18"/>
              </w:rPr>
            </w:pPr>
          </w:p>
        </w:tc>
        <w:tc>
          <w:tcPr>
            <w:tcW w:w="1367" w:type="dxa"/>
            <w:tcBorders>
              <w:top w:val="single" w:sz="4" w:space="0" w:color="auto"/>
              <w:left w:val="single" w:sz="4" w:space="0" w:color="auto"/>
              <w:bottom w:val="double" w:sz="4" w:space="0" w:color="auto"/>
              <w:right w:val="single" w:sz="4" w:space="0" w:color="auto"/>
            </w:tcBorders>
            <w:vAlign w:val="center"/>
            <w:hideMark/>
          </w:tcPr>
          <w:p w14:paraId="1FFD87C9" w14:textId="77777777" w:rsidR="00F83471" w:rsidRPr="00A3436C" w:rsidRDefault="00F83471" w:rsidP="0082139E">
            <w:pPr>
              <w:spacing w:after="0"/>
              <w:jc w:val="center"/>
              <w:rPr>
                <w:rFonts w:ascii="Arial" w:hAnsi="Arial" w:cs="Arial"/>
                <w:b/>
                <w:sz w:val="18"/>
                <w:szCs w:val="18"/>
              </w:rPr>
            </w:pPr>
            <w:r w:rsidRPr="00A3436C">
              <w:rPr>
                <w:rFonts w:ascii="Arial" w:hAnsi="Arial" w:cs="Arial"/>
                <w:b/>
                <w:sz w:val="18"/>
                <w:szCs w:val="18"/>
              </w:rPr>
              <w:t>South Africa</w:t>
            </w:r>
          </w:p>
        </w:tc>
        <w:tc>
          <w:tcPr>
            <w:tcW w:w="684" w:type="dxa"/>
            <w:tcBorders>
              <w:top w:val="single" w:sz="4" w:space="0" w:color="auto"/>
              <w:left w:val="single" w:sz="4" w:space="0" w:color="auto"/>
              <w:bottom w:val="double" w:sz="4" w:space="0" w:color="auto"/>
              <w:right w:val="single" w:sz="4" w:space="0" w:color="auto"/>
            </w:tcBorders>
            <w:vAlign w:val="center"/>
          </w:tcPr>
          <w:p w14:paraId="5C4EF792"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double" w:sz="4" w:space="0" w:color="auto"/>
              <w:right w:val="single" w:sz="4" w:space="0" w:color="auto"/>
            </w:tcBorders>
            <w:vAlign w:val="center"/>
          </w:tcPr>
          <w:p w14:paraId="5C7C75CD"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double" w:sz="4" w:space="0" w:color="auto"/>
              <w:right w:val="single" w:sz="4" w:space="0" w:color="auto"/>
            </w:tcBorders>
            <w:vAlign w:val="center"/>
          </w:tcPr>
          <w:p w14:paraId="2DC02A8A" w14:textId="77777777" w:rsidR="00F83471" w:rsidRPr="00A3436C" w:rsidRDefault="00F83471" w:rsidP="0082139E">
            <w:pPr>
              <w:spacing w:after="0"/>
              <w:jc w:val="center"/>
              <w:rPr>
                <w:rFonts w:ascii="Arial" w:hAnsi="Arial" w:cs="Arial"/>
                <w:sz w:val="18"/>
                <w:szCs w:val="18"/>
              </w:rPr>
            </w:pPr>
          </w:p>
        </w:tc>
        <w:tc>
          <w:tcPr>
            <w:tcW w:w="675" w:type="dxa"/>
            <w:tcBorders>
              <w:top w:val="single" w:sz="4" w:space="0" w:color="auto"/>
              <w:left w:val="single" w:sz="4" w:space="0" w:color="auto"/>
              <w:bottom w:val="double" w:sz="4" w:space="0" w:color="auto"/>
              <w:right w:val="single" w:sz="4" w:space="0" w:color="auto"/>
            </w:tcBorders>
            <w:vAlign w:val="center"/>
          </w:tcPr>
          <w:p w14:paraId="402CCDA5" w14:textId="77777777" w:rsidR="00F83471" w:rsidRPr="00A3436C" w:rsidRDefault="00F83471" w:rsidP="0082139E">
            <w:pPr>
              <w:spacing w:after="0"/>
              <w:jc w:val="center"/>
              <w:rPr>
                <w:rFonts w:ascii="Arial" w:hAnsi="Arial" w:cs="Arial"/>
                <w:sz w:val="18"/>
                <w:szCs w:val="18"/>
              </w:rPr>
            </w:pPr>
          </w:p>
        </w:tc>
        <w:tc>
          <w:tcPr>
            <w:tcW w:w="2675" w:type="dxa"/>
            <w:gridSpan w:val="4"/>
            <w:tcBorders>
              <w:top w:val="single" w:sz="4" w:space="0" w:color="auto"/>
              <w:left w:val="single" w:sz="4" w:space="0" w:color="auto"/>
              <w:bottom w:val="double" w:sz="4" w:space="0" w:color="auto"/>
              <w:right w:val="single" w:sz="4" w:space="0" w:color="auto"/>
            </w:tcBorders>
            <w:shd w:val="clear" w:color="auto" w:fill="F2F2F2"/>
            <w:vAlign w:val="center"/>
            <w:hideMark/>
          </w:tcPr>
          <w:p w14:paraId="11DA00CC" w14:textId="77777777" w:rsidR="00F83471" w:rsidRPr="00A3436C" w:rsidRDefault="00F83471" w:rsidP="0082139E">
            <w:pPr>
              <w:spacing w:after="0"/>
              <w:jc w:val="center"/>
              <w:rPr>
                <w:rFonts w:ascii="Arial" w:hAnsi="Arial" w:cs="Arial"/>
                <w:sz w:val="18"/>
                <w:szCs w:val="18"/>
              </w:rPr>
            </w:pPr>
            <w:r w:rsidRPr="00A3436C">
              <w:rPr>
                <w:rFonts w:ascii="Arial" w:hAnsi="Arial" w:cs="Arial"/>
                <w:sz w:val="18"/>
                <w:szCs w:val="18"/>
              </w:rPr>
              <w:t>U (Mobile)</w:t>
            </w:r>
          </w:p>
        </w:tc>
        <w:tc>
          <w:tcPr>
            <w:tcW w:w="1283" w:type="dxa"/>
            <w:gridSpan w:val="2"/>
            <w:tcBorders>
              <w:top w:val="single" w:sz="4" w:space="0" w:color="auto"/>
              <w:left w:val="single" w:sz="4" w:space="0" w:color="auto"/>
              <w:bottom w:val="double" w:sz="4" w:space="0" w:color="auto"/>
              <w:right w:val="single" w:sz="4" w:space="0" w:color="auto"/>
            </w:tcBorders>
            <w:shd w:val="clear" w:color="auto" w:fill="F2F2F2"/>
            <w:vAlign w:val="center"/>
            <w:hideMark/>
          </w:tcPr>
          <w:p w14:paraId="735D3B04" w14:textId="77777777" w:rsidR="00F83471" w:rsidRPr="00A3436C" w:rsidRDefault="00F83471" w:rsidP="0082139E">
            <w:pPr>
              <w:spacing w:after="0"/>
              <w:jc w:val="center"/>
              <w:rPr>
                <w:rFonts w:ascii="Arial" w:hAnsi="Arial" w:cs="Arial"/>
                <w:sz w:val="18"/>
                <w:szCs w:val="18"/>
              </w:rPr>
            </w:pPr>
            <w:r w:rsidRPr="00A3436C">
              <w:rPr>
                <w:rFonts w:ascii="Arial" w:hAnsi="Arial" w:cs="Arial"/>
                <w:sz w:val="18"/>
                <w:szCs w:val="18"/>
              </w:rPr>
              <w:t>U (Mobile)</w:t>
            </w:r>
          </w:p>
        </w:tc>
        <w:tc>
          <w:tcPr>
            <w:tcW w:w="664" w:type="dxa"/>
            <w:tcBorders>
              <w:top w:val="single" w:sz="4" w:space="0" w:color="auto"/>
              <w:left w:val="single" w:sz="4" w:space="0" w:color="auto"/>
              <w:bottom w:val="double" w:sz="4" w:space="0" w:color="auto"/>
              <w:right w:val="single" w:sz="4" w:space="0" w:color="auto"/>
            </w:tcBorders>
            <w:vAlign w:val="center"/>
          </w:tcPr>
          <w:p w14:paraId="5AAE0F66" w14:textId="77777777" w:rsidR="00F83471" w:rsidRPr="00A3436C" w:rsidRDefault="00F83471" w:rsidP="0082139E">
            <w:pPr>
              <w:spacing w:after="0"/>
              <w:jc w:val="center"/>
              <w:rPr>
                <w:rFonts w:ascii="Arial" w:hAnsi="Arial" w:cs="Arial"/>
                <w:sz w:val="18"/>
                <w:szCs w:val="18"/>
              </w:rPr>
            </w:pPr>
          </w:p>
        </w:tc>
      </w:tr>
      <w:tr w:rsidR="00F83471" w14:paraId="4317174B" w14:textId="77777777" w:rsidTr="00F83471">
        <w:trPr>
          <w:trHeight w:val="269"/>
        </w:trPr>
        <w:tc>
          <w:tcPr>
            <w:tcW w:w="827" w:type="dxa"/>
            <w:vMerge w:val="restart"/>
            <w:tcBorders>
              <w:top w:val="double" w:sz="4" w:space="0" w:color="auto"/>
              <w:left w:val="single" w:sz="4" w:space="0" w:color="auto"/>
              <w:bottom w:val="single" w:sz="4" w:space="0" w:color="auto"/>
              <w:right w:val="single" w:sz="4" w:space="0" w:color="auto"/>
            </w:tcBorders>
            <w:textDirection w:val="btLr"/>
            <w:vAlign w:val="center"/>
            <w:hideMark/>
          </w:tcPr>
          <w:p w14:paraId="06F97AD0" w14:textId="77777777" w:rsidR="00F83471" w:rsidRPr="00A3436C" w:rsidRDefault="00F83471" w:rsidP="0082139E">
            <w:pPr>
              <w:spacing w:after="0"/>
              <w:ind w:left="113" w:right="113"/>
              <w:jc w:val="center"/>
              <w:rPr>
                <w:rFonts w:ascii="Arial" w:hAnsi="Arial" w:cs="Arial"/>
                <w:b/>
                <w:sz w:val="18"/>
                <w:szCs w:val="18"/>
              </w:rPr>
            </w:pPr>
            <w:r w:rsidRPr="00A3436C">
              <w:rPr>
                <w:rFonts w:ascii="Arial" w:hAnsi="Arial" w:cs="Arial"/>
                <w:b/>
                <w:sz w:val="18"/>
                <w:szCs w:val="18"/>
              </w:rPr>
              <w:t>ITU Region 2</w:t>
            </w:r>
          </w:p>
        </w:tc>
        <w:tc>
          <w:tcPr>
            <w:tcW w:w="1367" w:type="dxa"/>
            <w:tcBorders>
              <w:top w:val="double" w:sz="4" w:space="0" w:color="auto"/>
              <w:left w:val="single" w:sz="4" w:space="0" w:color="auto"/>
              <w:bottom w:val="single" w:sz="4" w:space="0" w:color="auto"/>
              <w:right w:val="single" w:sz="4" w:space="0" w:color="auto"/>
            </w:tcBorders>
            <w:vAlign w:val="center"/>
            <w:hideMark/>
          </w:tcPr>
          <w:p w14:paraId="2BE94306" w14:textId="77777777" w:rsidR="00F83471" w:rsidRPr="00A3436C" w:rsidRDefault="00F83471" w:rsidP="0082139E">
            <w:pPr>
              <w:spacing w:after="0"/>
              <w:jc w:val="center"/>
              <w:rPr>
                <w:rFonts w:ascii="Arial" w:hAnsi="Arial" w:cs="Arial"/>
                <w:b/>
                <w:sz w:val="18"/>
                <w:szCs w:val="18"/>
              </w:rPr>
            </w:pPr>
            <w:r w:rsidRPr="00A3436C">
              <w:rPr>
                <w:rFonts w:ascii="Arial" w:hAnsi="Arial" w:cs="Arial"/>
                <w:b/>
                <w:sz w:val="18"/>
                <w:szCs w:val="18"/>
              </w:rPr>
              <w:t>USA</w:t>
            </w:r>
          </w:p>
        </w:tc>
        <w:tc>
          <w:tcPr>
            <w:tcW w:w="684" w:type="dxa"/>
            <w:tcBorders>
              <w:top w:val="double" w:sz="4" w:space="0" w:color="auto"/>
              <w:left w:val="single" w:sz="4" w:space="0" w:color="auto"/>
              <w:bottom w:val="single" w:sz="4" w:space="0" w:color="auto"/>
              <w:right w:val="single" w:sz="4" w:space="0" w:color="auto"/>
            </w:tcBorders>
            <w:vAlign w:val="center"/>
          </w:tcPr>
          <w:p w14:paraId="2EBCFF45" w14:textId="77777777" w:rsidR="00F83471" w:rsidRPr="00A3436C" w:rsidRDefault="00F83471" w:rsidP="0082139E">
            <w:pPr>
              <w:spacing w:after="0"/>
              <w:jc w:val="center"/>
              <w:rPr>
                <w:rFonts w:ascii="Arial" w:hAnsi="Arial" w:cs="Arial"/>
                <w:sz w:val="18"/>
                <w:szCs w:val="18"/>
              </w:rPr>
            </w:pPr>
          </w:p>
        </w:tc>
        <w:tc>
          <w:tcPr>
            <w:tcW w:w="727" w:type="dxa"/>
            <w:tcBorders>
              <w:top w:val="double" w:sz="4" w:space="0" w:color="auto"/>
              <w:left w:val="single" w:sz="4" w:space="0" w:color="auto"/>
              <w:bottom w:val="single" w:sz="4" w:space="0" w:color="auto"/>
              <w:right w:val="single" w:sz="4" w:space="0" w:color="auto"/>
            </w:tcBorders>
            <w:vAlign w:val="center"/>
          </w:tcPr>
          <w:p w14:paraId="2399B57D" w14:textId="77777777" w:rsidR="00F83471" w:rsidRPr="00A3436C" w:rsidRDefault="00F83471" w:rsidP="0082139E">
            <w:pPr>
              <w:spacing w:after="0"/>
              <w:jc w:val="center"/>
              <w:rPr>
                <w:rFonts w:ascii="Arial" w:hAnsi="Arial" w:cs="Arial"/>
                <w:sz w:val="18"/>
                <w:szCs w:val="18"/>
              </w:rPr>
            </w:pPr>
          </w:p>
        </w:tc>
        <w:tc>
          <w:tcPr>
            <w:tcW w:w="727" w:type="dxa"/>
            <w:tcBorders>
              <w:top w:val="double" w:sz="4" w:space="0" w:color="auto"/>
              <w:left w:val="single" w:sz="4" w:space="0" w:color="auto"/>
              <w:bottom w:val="single" w:sz="4" w:space="0" w:color="auto"/>
              <w:right w:val="single" w:sz="4" w:space="0" w:color="auto"/>
            </w:tcBorders>
            <w:vAlign w:val="center"/>
          </w:tcPr>
          <w:p w14:paraId="5AD43175" w14:textId="77777777" w:rsidR="00F83471" w:rsidRPr="00A3436C" w:rsidRDefault="00F83471" w:rsidP="0082139E">
            <w:pPr>
              <w:spacing w:after="0"/>
              <w:jc w:val="center"/>
              <w:rPr>
                <w:rFonts w:ascii="Arial" w:hAnsi="Arial" w:cs="Arial"/>
                <w:sz w:val="18"/>
                <w:szCs w:val="18"/>
              </w:rPr>
            </w:pPr>
          </w:p>
        </w:tc>
        <w:tc>
          <w:tcPr>
            <w:tcW w:w="675" w:type="dxa"/>
            <w:tcBorders>
              <w:top w:val="double" w:sz="4" w:space="0" w:color="auto"/>
              <w:left w:val="single" w:sz="4" w:space="0" w:color="auto"/>
              <w:bottom w:val="single" w:sz="4" w:space="0" w:color="auto"/>
              <w:right w:val="single" w:sz="4" w:space="0" w:color="auto"/>
            </w:tcBorders>
            <w:vAlign w:val="center"/>
          </w:tcPr>
          <w:p w14:paraId="197A466C" w14:textId="77777777" w:rsidR="00F83471" w:rsidRPr="00A3436C" w:rsidRDefault="00F83471" w:rsidP="0082139E">
            <w:pPr>
              <w:spacing w:after="0"/>
              <w:jc w:val="center"/>
              <w:rPr>
                <w:rFonts w:ascii="Arial" w:hAnsi="Arial" w:cs="Arial"/>
                <w:sz w:val="18"/>
                <w:szCs w:val="18"/>
              </w:rPr>
            </w:pPr>
          </w:p>
        </w:tc>
        <w:tc>
          <w:tcPr>
            <w:tcW w:w="4622" w:type="dxa"/>
            <w:gridSpan w:val="7"/>
            <w:tcBorders>
              <w:top w:val="double" w:sz="4" w:space="0" w:color="auto"/>
              <w:left w:val="single" w:sz="4" w:space="0" w:color="auto"/>
              <w:bottom w:val="single" w:sz="4" w:space="0" w:color="auto"/>
              <w:right w:val="single" w:sz="4" w:space="0" w:color="auto"/>
            </w:tcBorders>
            <w:shd w:val="clear" w:color="auto" w:fill="F2F2F2"/>
            <w:vAlign w:val="center"/>
            <w:hideMark/>
          </w:tcPr>
          <w:p w14:paraId="02EC6CD0" w14:textId="77777777" w:rsidR="00F83471" w:rsidRPr="00A3436C" w:rsidRDefault="00F83471" w:rsidP="0082139E">
            <w:pPr>
              <w:spacing w:after="0"/>
              <w:jc w:val="center"/>
              <w:rPr>
                <w:rFonts w:ascii="Arial" w:hAnsi="Arial" w:cs="Arial"/>
                <w:sz w:val="18"/>
                <w:szCs w:val="18"/>
              </w:rPr>
            </w:pPr>
            <w:r w:rsidRPr="00A3436C">
              <w:rPr>
                <w:rFonts w:ascii="Arial" w:hAnsi="Arial" w:cs="Arial"/>
                <w:sz w:val="18"/>
                <w:szCs w:val="18"/>
              </w:rPr>
              <w:t>U (Mobile)</w:t>
            </w:r>
          </w:p>
        </w:tc>
      </w:tr>
      <w:tr w:rsidR="00F83471" w14:paraId="6C659CA8" w14:textId="77777777" w:rsidTr="00F83471">
        <w:trPr>
          <w:trHeight w:val="262"/>
        </w:trPr>
        <w:tc>
          <w:tcPr>
            <w:tcW w:w="0" w:type="auto"/>
            <w:vMerge/>
            <w:tcBorders>
              <w:top w:val="double" w:sz="4" w:space="0" w:color="auto"/>
              <w:left w:val="single" w:sz="4" w:space="0" w:color="auto"/>
              <w:bottom w:val="single" w:sz="4" w:space="0" w:color="auto"/>
              <w:right w:val="single" w:sz="4" w:space="0" w:color="auto"/>
            </w:tcBorders>
            <w:vAlign w:val="center"/>
            <w:hideMark/>
          </w:tcPr>
          <w:p w14:paraId="67E566C5" w14:textId="77777777" w:rsidR="00F83471" w:rsidRPr="00A3436C" w:rsidRDefault="00F83471" w:rsidP="0082139E">
            <w:pPr>
              <w:spacing w:after="0"/>
              <w:rPr>
                <w:rFonts w:ascii="Arial" w:hAnsi="Arial" w:cs="Arial"/>
                <w:b/>
                <w:sz w:val="18"/>
                <w:szCs w:val="18"/>
              </w:rPr>
            </w:pPr>
          </w:p>
        </w:tc>
        <w:tc>
          <w:tcPr>
            <w:tcW w:w="1367" w:type="dxa"/>
            <w:tcBorders>
              <w:top w:val="single" w:sz="4" w:space="0" w:color="auto"/>
              <w:left w:val="single" w:sz="4" w:space="0" w:color="auto"/>
              <w:bottom w:val="single" w:sz="4" w:space="0" w:color="auto"/>
              <w:right w:val="single" w:sz="4" w:space="0" w:color="auto"/>
            </w:tcBorders>
            <w:vAlign w:val="center"/>
            <w:hideMark/>
          </w:tcPr>
          <w:p w14:paraId="66A49231" w14:textId="77777777" w:rsidR="00F83471" w:rsidRPr="00A3436C" w:rsidRDefault="00F83471" w:rsidP="0082139E">
            <w:pPr>
              <w:spacing w:after="0"/>
              <w:jc w:val="center"/>
              <w:rPr>
                <w:rFonts w:ascii="Arial" w:hAnsi="Arial" w:cs="Arial"/>
                <w:b/>
                <w:sz w:val="18"/>
                <w:szCs w:val="18"/>
              </w:rPr>
            </w:pPr>
            <w:r w:rsidRPr="00A3436C">
              <w:rPr>
                <w:rFonts w:ascii="Arial" w:hAnsi="Arial" w:cs="Arial"/>
                <w:b/>
                <w:sz w:val="18"/>
                <w:szCs w:val="18"/>
              </w:rPr>
              <w:t>Canada</w:t>
            </w:r>
          </w:p>
        </w:tc>
        <w:tc>
          <w:tcPr>
            <w:tcW w:w="684" w:type="dxa"/>
            <w:tcBorders>
              <w:top w:val="single" w:sz="4" w:space="0" w:color="auto"/>
              <w:left w:val="single" w:sz="4" w:space="0" w:color="auto"/>
              <w:bottom w:val="single" w:sz="4" w:space="0" w:color="auto"/>
              <w:right w:val="single" w:sz="4" w:space="0" w:color="auto"/>
            </w:tcBorders>
            <w:vAlign w:val="center"/>
          </w:tcPr>
          <w:p w14:paraId="528960F4"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7B5953D8"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2CF27231" w14:textId="77777777" w:rsidR="00F83471" w:rsidRPr="00A3436C" w:rsidRDefault="00F83471" w:rsidP="0082139E">
            <w:pPr>
              <w:spacing w:after="0"/>
              <w:jc w:val="center"/>
              <w:rPr>
                <w:rFonts w:ascii="Arial" w:hAnsi="Arial" w:cs="Arial"/>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6C138ADA" w14:textId="77777777" w:rsidR="00F83471" w:rsidRPr="00A3436C" w:rsidRDefault="00F83471" w:rsidP="0082139E">
            <w:pPr>
              <w:spacing w:after="0"/>
              <w:jc w:val="center"/>
              <w:rPr>
                <w:rFonts w:ascii="Arial" w:hAnsi="Arial" w:cs="Arial"/>
                <w:sz w:val="18"/>
                <w:szCs w:val="18"/>
              </w:rPr>
            </w:pPr>
          </w:p>
        </w:tc>
        <w:tc>
          <w:tcPr>
            <w:tcW w:w="267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44C2D138" w14:textId="77777777" w:rsidR="00F83471" w:rsidRPr="00A3436C" w:rsidRDefault="00F83471" w:rsidP="0082139E">
            <w:pPr>
              <w:spacing w:after="0"/>
              <w:jc w:val="center"/>
              <w:rPr>
                <w:rFonts w:ascii="Arial" w:hAnsi="Arial" w:cs="Arial"/>
                <w:sz w:val="18"/>
                <w:szCs w:val="18"/>
              </w:rPr>
            </w:pPr>
            <w:r w:rsidRPr="00A3436C">
              <w:rPr>
                <w:rFonts w:ascii="Arial" w:hAnsi="Arial" w:cs="Arial"/>
                <w:sz w:val="18"/>
                <w:szCs w:val="18"/>
              </w:rPr>
              <w:t>U (Mobile)</w:t>
            </w:r>
          </w:p>
        </w:tc>
        <w:tc>
          <w:tcPr>
            <w:tcW w:w="639" w:type="dxa"/>
            <w:tcBorders>
              <w:top w:val="single" w:sz="4" w:space="0" w:color="auto"/>
              <w:left w:val="single" w:sz="4" w:space="0" w:color="auto"/>
              <w:bottom w:val="single" w:sz="4" w:space="0" w:color="auto"/>
              <w:right w:val="single" w:sz="4" w:space="0" w:color="auto"/>
            </w:tcBorders>
            <w:shd w:val="clear" w:color="auto" w:fill="auto"/>
            <w:vAlign w:val="center"/>
          </w:tcPr>
          <w:p w14:paraId="00E12D49" w14:textId="77777777" w:rsidR="00F83471" w:rsidRPr="00A3436C" w:rsidRDefault="00F83471" w:rsidP="0082139E">
            <w:pPr>
              <w:spacing w:after="0"/>
              <w:jc w:val="center"/>
              <w:rPr>
                <w:rFonts w:ascii="Arial" w:hAnsi="Arial" w:cs="Arial"/>
                <w:sz w:val="18"/>
                <w:szCs w:val="18"/>
              </w:rPr>
            </w:pP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5992F820" w14:textId="77777777" w:rsidR="00F83471" w:rsidRPr="00A3436C" w:rsidRDefault="00F83471" w:rsidP="0082139E">
            <w:pPr>
              <w:spacing w:after="0"/>
              <w:jc w:val="center"/>
              <w:rPr>
                <w:rFonts w:ascii="Arial" w:hAnsi="Arial" w:cs="Arial"/>
                <w:sz w:val="18"/>
                <w:szCs w:val="18"/>
              </w:rPr>
            </w:pPr>
          </w:p>
        </w:tc>
        <w:tc>
          <w:tcPr>
            <w:tcW w:w="664" w:type="dxa"/>
            <w:tcBorders>
              <w:top w:val="single" w:sz="4" w:space="0" w:color="auto"/>
              <w:left w:val="single" w:sz="4" w:space="0" w:color="auto"/>
              <w:bottom w:val="single" w:sz="4" w:space="0" w:color="auto"/>
              <w:right w:val="single" w:sz="4" w:space="0" w:color="auto"/>
            </w:tcBorders>
            <w:vAlign w:val="center"/>
          </w:tcPr>
          <w:p w14:paraId="7645BCB7" w14:textId="77777777" w:rsidR="00F83471" w:rsidRPr="00A3436C" w:rsidRDefault="00F83471" w:rsidP="0082139E">
            <w:pPr>
              <w:spacing w:after="0"/>
              <w:jc w:val="center"/>
              <w:rPr>
                <w:rFonts w:ascii="Arial" w:hAnsi="Arial" w:cs="Arial"/>
                <w:sz w:val="18"/>
                <w:szCs w:val="18"/>
              </w:rPr>
            </w:pPr>
          </w:p>
        </w:tc>
      </w:tr>
      <w:tr w:rsidR="00F83471" w14:paraId="19782AC6" w14:textId="77777777" w:rsidTr="00F83471">
        <w:trPr>
          <w:trHeight w:val="262"/>
        </w:trPr>
        <w:tc>
          <w:tcPr>
            <w:tcW w:w="0" w:type="auto"/>
            <w:vMerge/>
            <w:tcBorders>
              <w:top w:val="double" w:sz="4" w:space="0" w:color="auto"/>
              <w:left w:val="single" w:sz="4" w:space="0" w:color="auto"/>
              <w:bottom w:val="single" w:sz="4" w:space="0" w:color="auto"/>
              <w:right w:val="single" w:sz="4" w:space="0" w:color="auto"/>
            </w:tcBorders>
            <w:vAlign w:val="center"/>
            <w:hideMark/>
          </w:tcPr>
          <w:p w14:paraId="1137D3B1" w14:textId="77777777" w:rsidR="00F83471" w:rsidRPr="00A3436C" w:rsidRDefault="00F83471" w:rsidP="0082139E">
            <w:pPr>
              <w:spacing w:after="0"/>
              <w:rPr>
                <w:rFonts w:ascii="Arial" w:hAnsi="Arial" w:cs="Arial"/>
                <w:b/>
                <w:sz w:val="18"/>
                <w:szCs w:val="18"/>
              </w:rPr>
            </w:pPr>
          </w:p>
        </w:tc>
        <w:tc>
          <w:tcPr>
            <w:tcW w:w="1367" w:type="dxa"/>
            <w:tcBorders>
              <w:top w:val="single" w:sz="4" w:space="0" w:color="auto"/>
              <w:left w:val="single" w:sz="4" w:space="0" w:color="auto"/>
              <w:bottom w:val="single" w:sz="4" w:space="0" w:color="auto"/>
              <w:right w:val="single" w:sz="4" w:space="0" w:color="auto"/>
            </w:tcBorders>
            <w:vAlign w:val="center"/>
            <w:hideMark/>
          </w:tcPr>
          <w:p w14:paraId="25C0EE1E" w14:textId="77777777" w:rsidR="00F83471" w:rsidRPr="00A3436C" w:rsidRDefault="00F83471" w:rsidP="0082139E">
            <w:pPr>
              <w:spacing w:after="0"/>
              <w:jc w:val="center"/>
              <w:rPr>
                <w:rFonts w:ascii="Arial" w:hAnsi="Arial" w:cs="Arial"/>
                <w:b/>
                <w:sz w:val="18"/>
                <w:szCs w:val="18"/>
              </w:rPr>
            </w:pPr>
            <w:r w:rsidRPr="00A3436C">
              <w:rPr>
                <w:rFonts w:ascii="Arial" w:hAnsi="Arial" w:cs="Arial"/>
                <w:b/>
                <w:sz w:val="18"/>
                <w:szCs w:val="18"/>
              </w:rPr>
              <w:t>Brazil</w:t>
            </w:r>
          </w:p>
        </w:tc>
        <w:tc>
          <w:tcPr>
            <w:tcW w:w="684" w:type="dxa"/>
            <w:tcBorders>
              <w:top w:val="single" w:sz="4" w:space="0" w:color="auto"/>
              <w:left w:val="single" w:sz="4" w:space="0" w:color="auto"/>
              <w:bottom w:val="single" w:sz="4" w:space="0" w:color="auto"/>
              <w:right w:val="single" w:sz="4" w:space="0" w:color="auto"/>
            </w:tcBorders>
            <w:vAlign w:val="center"/>
          </w:tcPr>
          <w:p w14:paraId="757BACF1"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24A694A9"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25A1DBA8" w14:textId="77777777" w:rsidR="00F83471" w:rsidRPr="00A3436C" w:rsidRDefault="00F83471" w:rsidP="0082139E">
            <w:pPr>
              <w:spacing w:after="0"/>
              <w:jc w:val="center"/>
              <w:rPr>
                <w:rFonts w:ascii="Arial" w:hAnsi="Arial" w:cs="Arial"/>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4D7481B7" w14:textId="77777777" w:rsidR="00F83471" w:rsidRPr="00A3436C" w:rsidRDefault="00F83471" w:rsidP="0082139E">
            <w:pPr>
              <w:spacing w:after="0"/>
              <w:jc w:val="center"/>
              <w:rPr>
                <w:rFonts w:ascii="Arial" w:hAnsi="Arial" w:cs="Arial"/>
                <w:sz w:val="18"/>
                <w:szCs w:val="18"/>
              </w:rPr>
            </w:pPr>
          </w:p>
        </w:tc>
        <w:tc>
          <w:tcPr>
            <w:tcW w:w="267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09A1207A" w14:textId="77777777" w:rsidR="00F83471" w:rsidRPr="00A3436C" w:rsidRDefault="00F83471" w:rsidP="0082139E">
            <w:pPr>
              <w:spacing w:after="0"/>
              <w:jc w:val="center"/>
              <w:rPr>
                <w:rFonts w:ascii="Arial" w:hAnsi="Arial" w:cs="Arial"/>
                <w:sz w:val="18"/>
                <w:szCs w:val="18"/>
              </w:rPr>
            </w:pPr>
            <w:r w:rsidRPr="00A3436C">
              <w:rPr>
                <w:rFonts w:ascii="Arial" w:hAnsi="Arial" w:cs="Arial"/>
                <w:sz w:val="18"/>
                <w:szCs w:val="18"/>
              </w:rPr>
              <w:t>U (Mobile)</w:t>
            </w:r>
          </w:p>
        </w:tc>
        <w:tc>
          <w:tcPr>
            <w:tcW w:w="639" w:type="dxa"/>
            <w:tcBorders>
              <w:top w:val="single" w:sz="4" w:space="0" w:color="auto"/>
              <w:left w:val="single" w:sz="4" w:space="0" w:color="auto"/>
              <w:bottom w:val="single" w:sz="4" w:space="0" w:color="auto"/>
              <w:right w:val="single" w:sz="4" w:space="0" w:color="auto"/>
            </w:tcBorders>
            <w:shd w:val="clear" w:color="auto" w:fill="auto"/>
            <w:vAlign w:val="center"/>
          </w:tcPr>
          <w:p w14:paraId="05679761" w14:textId="77777777" w:rsidR="00F83471" w:rsidRPr="00A3436C" w:rsidRDefault="00F83471" w:rsidP="0082139E">
            <w:pPr>
              <w:spacing w:after="0"/>
              <w:jc w:val="center"/>
              <w:rPr>
                <w:rFonts w:ascii="Arial" w:hAnsi="Arial" w:cs="Arial"/>
                <w:sz w:val="18"/>
                <w:szCs w:val="18"/>
              </w:rPr>
            </w:pP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72271A69" w14:textId="77777777" w:rsidR="00F83471" w:rsidRPr="00A3436C" w:rsidRDefault="00F83471" w:rsidP="0082139E">
            <w:pPr>
              <w:spacing w:after="0"/>
              <w:jc w:val="center"/>
              <w:rPr>
                <w:rFonts w:ascii="Arial" w:hAnsi="Arial" w:cs="Arial"/>
                <w:sz w:val="18"/>
                <w:szCs w:val="18"/>
              </w:rPr>
            </w:pPr>
          </w:p>
        </w:tc>
        <w:tc>
          <w:tcPr>
            <w:tcW w:w="664" w:type="dxa"/>
            <w:tcBorders>
              <w:top w:val="single" w:sz="4" w:space="0" w:color="auto"/>
              <w:left w:val="single" w:sz="4" w:space="0" w:color="auto"/>
              <w:bottom w:val="single" w:sz="4" w:space="0" w:color="auto"/>
              <w:right w:val="single" w:sz="4" w:space="0" w:color="auto"/>
            </w:tcBorders>
            <w:vAlign w:val="center"/>
          </w:tcPr>
          <w:p w14:paraId="612D147F" w14:textId="77777777" w:rsidR="00F83471" w:rsidRPr="00A3436C" w:rsidRDefault="00F83471" w:rsidP="0082139E">
            <w:pPr>
              <w:spacing w:after="0"/>
              <w:jc w:val="center"/>
              <w:rPr>
                <w:rFonts w:ascii="Arial" w:hAnsi="Arial" w:cs="Arial"/>
                <w:sz w:val="18"/>
                <w:szCs w:val="18"/>
              </w:rPr>
            </w:pPr>
          </w:p>
        </w:tc>
      </w:tr>
      <w:tr w:rsidR="00F83471" w14:paraId="518292CA" w14:textId="77777777" w:rsidTr="00F83471">
        <w:trPr>
          <w:trHeight w:val="262"/>
        </w:trPr>
        <w:tc>
          <w:tcPr>
            <w:tcW w:w="0" w:type="auto"/>
            <w:vMerge/>
            <w:tcBorders>
              <w:top w:val="double" w:sz="4" w:space="0" w:color="auto"/>
              <w:left w:val="single" w:sz="4" w:space="0" w:color="auto"/>
              <w:bottom w:val="single" w:sz="4" w:space="0" w:color="auto"/>
              <w:right w:val="single" w:sz="4" w:space="0" w:color="auto"/>
            </w:tcBorders>
            <w:vAlign w:val="center"/>
            <w:hideMark/>
          </w:tcPr>
          <w:p w14:paraId="320DB137" w14:textId="77777777" w:rsidR="00F83471" w:rsidRPr="00A3436C" w:rsidRDefault="00F83471" w:rsidP="0082139E">
            <w:pPr>
              <w:spacing w:after="0"/>
              <w:rPr>
                <w:rFonts w:ascii="Arial" w:hAnsi="Arial" w:cs="Arial"/>
                <w:b/>
                <w:sz w:val="18"/>
                <w:szCs w:val="18"/>
              </w:rPr>
            </w:pPr>
          </w:p>
        </w:tc>
        <w:tc>
          <w:tcPr>
            <w:tcW w:w="1367" w:type="dxa"/>
            <w:tcBorders>
              <w:top w:val="single" w:sz="4" w:space="0" w:color="auto"/>
              <w:left w:val="single" w:sz="4" w:space="0" w:color="auto"/>
              <w:bottom w:val="single" w:sz="4" w:space="0" w:color="auto"/>
              <w:right w:val="single" w:sz="4" w:space="0" w:color="auto"/>
            </w:tcBorders>
            <w:vAlign w:val="center"/>
            <w:hideMark/>
          </w:tcPr>
          <w:p w14:paraId="5254692A" w14:textId="77777777" w:rsidR="00F83471" w:rsidRPr="00A3436C" w:rsidRDefault="00F83471" w:rsidP="0082139E">
            <w:pPr>
              <w:spacing w:after="0"/>
              <w:jc w:val="center"/>
              <w:rPr>
                <w:rFonts w:ascii="Arial" w:hAnsi="Arial" w:cs="Arial"/>
                <w:b/>
                <w:sz w:val="18"/>
                <w:szCs w:val="18"/>
              </w:rPr>
            </w:pPr>
            <w:r w:rsidRPr="00A3436C">
              <w:rPr>
                <w:rFonts w:ascii="Arial" w:hAnsi="Arial" w:cs="Arial"/>
                <w:b/>
                <w:sz w:val="18"/>
                <w:szCs w:val="18"/>
              </w:rPr>
              <w:t>Mexico</w:t>
            </w:r>
          </w:p>
        </w:tc>
        <w:tc>
          <w:tcPr>
            <w:tcW w:w="684" w:type="dxa"/>
            <w:tcBorders>
              <w:top w:val="single" w:sz="4" w:space="0" w:color="auto"/>
              <w:left w:val="single" w:sz="4" w:space="0" w:color="auto"/>
              <w:bottom w:val="single" w:sz="4" w:space="0" w:color="auto"/>
              <w:right w:val="single" w:sz="4" w:space="0" w:color="auto"/>
            </w:tcBorders>
            <w:vAlign w:val="center"/>
          </w:tcPr>
          <w:p w14:paraId="0B535677"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1728BD6B"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10F76F77" w14:textId="77777777" w:rsidR="00F83471" w:rsidRPr="00A3436C" w:rsidRDefault="00F83471" w:rsidP="0082139E">
            <w:pPr>
              <w:spacing w:after="0"/>
              <w:jc w:val="center"/>
              <w:rPr>
                <w:rFonts w:ascii="Arial" w:hAnsi="Arial" w:cs="Arial"/>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7F7BE78B" w14:textId="77777777" w:rsidR="00F83471" w:rsidRPr="00A3436C" w:rsidRDefault="00F83471" w:rsidP="0082139E">
            <w:pPr>
              <w:spacing w:after="0"/>
              <w:jc w:val="center"/>
              <w:rPr>
                <w:rFonts w:ascii="Arial" w:hAnsi="Arial" w:cs="Arial"/>
                <w:sz w:val="18"/>
                <w:szCs w:val="18"/>
              </w:rPr>
            </w:pPr>
          </w:p>
        </w:tc>
        <w:tc>
          <w:tcPr>
            <w:tcW w:w="267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4F6EABFE" w14:textId="77777777" w:rsidR="00F83471" w:rsidRPr="00A3436C" w:rsidRDefault="00F83471" w:rsidP="0082139E">
            <w:pPr>
              <w:spacing w:after="0"/>
              <w:jc w:val="center"/>
              <w:rPr>
                <w:rFonts w:ascii="Arial" w:hAnsi="Arial" w:cs="Arial"/>
                <w:sz w:val="18"/>
                <w:szCs w:val="18"/>
              </w:rPr>
            </w:pPr>
            <w:r w:rsidRPr="00A3436C">
              <w:rPr>
                <w:rFonts w:ascii="Arial" w:hAnsi="Arial" w:cs="Arial"/>
                <w:sz w:val="18"/>
                <w:szCs w:val="18"/>
              </w:rPr>
              <w:t>U (Mobile)</w:t>
            </w:r>
          </w:p>
        </w:tc>
        <w:tc>
          <w:tcPr>
            <w:tcW w:w="639" w:type="dxa"/>
            <w:tcBorders>
              <w:top w:val="single" w:sz="4" w:space="0" w:color="auto"/>
              <w:left w:val="single" w:sz="4" w:space="0" w:color="auto"/>
              <w:bottom w:val="single" w:sz="4" w:space="0" w:color="auto"/>
              <w:right w:val="single" w:sz="4" w:space="0" w:color="auto"/>
            </w:tcBorders>
            <w:shd w:val="clear" w:color="auto" w:fill="auto"/>
            <w:vAlign w:val="center"/>
          </w:tcPr>
          <w:p w14:paraId="63C909B6" w14:textId="77777777" w:rsidR="00F83471" w:rsidRPr="00A3436C" w:rsidRDefault="00F83471" w:rsidP="0082139E">
            <w:pPr>
              <w:spacing w:after="0"/>
              <w:jc w:val="center"/>
              <w:rPr>
                <w:rFonts w:ascii="Arial" w:hAnsi="Arial" w:cs="Arial"/>
                <w:sz w:val="18"/>
                <w:szCs w:val="18"/>
              </w:rPr>
            </w:pP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32866E2C" w14:textId="77777777" w:rsidR="00F83471" w:rsidRPr="00A3436C" w:rsidRDefault="00F83471" w:rsidP="0082139E">
            <w:pPr>
              <w:spacing w:after="0"/>
              <w:jc w:val="center"/>
              <w:rPr>
                <w:rFonts w:ascii="Arial" w:hAnsi="Arial" w:cs="Arial"/>
                <w:sz w:val="18"/>
                <w:szCs w:val="18"/>
              </w:rPr>
            </w:pPr>
          </w:p>
        </w:tc>
        <w:tc>
          <w:tcPr>
            <w:tcW w:w="664" w:type="dxa"/>
            <w:tcBorders>
              <w:top w:val="single" w:sz="4" w:space="0" w:color="auto"/>
              <w:left w:val="single" w:sz="4" w:space="0" w:color="auto"/>
              <w:bottom w:val="single" w:sz="4" w:space="0" w:color="auto"/>
              <w:right w:val="single" w:sz="4" w:space="0" w:color="auto"/>
            </w:tcBorders>
            <w:vAlign w:val="center"/>
          </w:tcPr>
          <w:p w14:paraId="6A3D6CC4" w14:textId="77777777" w:rsidR="00F83471" w:rsidRPr="00A3436C" w:rsidRDefault="00F83471" w:rsidP="0082139E">
            <w:pPr>
              <w:spacing w:after="0"/>
              <w:jc w:val="center"/>
              <w:rPr>
                <w:rFonts w:ascii="Arial" w:hAnsi="Arial" w:cs="Arial"/>
                <w:sz w:val="18"/>
                <w:szCs w:val="18"/>
              </w:rPr>
            </w:pPr>
          </w:p>
        </w:tc>
      </w:tr>
      <w:tr w:rsidR="00F83471" w14:paraId="4D732A95" w14:textId="77777777" w:rsidTr="00F83471">
        <w:trPr>
          <w:trHeight w:val="262"/>
        </w:trPr>
        <w:tc>
          <w:tcPr>
            <w:tcW w:w="82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9462554" w14:textId="77777777" w:rsidR="00F83471" w:rsidRPr="00A3436C" w:rsidRDefault="00F83471" w:rsidP="0082139E">
            <w:pPr>
              <w:spacing w:after="0"/>
              <w:ind w:left="113" w:right="113"/>
              <w:jc w:val="center"/>
              <w:rPr>
                <w:rFonts w:ascii="Arial" w:hAnsi="Arial" w:cs="Arial"/>
                <w:b/>
                <w:sz w:val="18"/>
                <w:szCs w:val="18"/>
              </w:rPr>
            </w:pPr>
            <w:r w:rsidRPr="00A3436C">
              <w:rPr>
                <w:rFonts w:ascii="Arial" w:hAnsi="Arial" w:cs="Arial"/>
                <w:b/>
                <w:sz w:val="18"/>
                <w:szCs w:val="18"/>
              </w:rPr>
              <w:t>ITU Region 3</w:t>
            </w:r>
          </w:p>
        </w:tc>
        <w:tc>
          <w:tcPr>
            <w:tcW w:w="1367" w:type="dxa"/>
            <w:tcBorders>
              <w:top w:val="single" w:sz="4" w:space="0" w:color="auto"/>
              <w:left w:val="single" w:sz="4" w:space="0" w:color="auto"/>
              <w:bottom w:val="single" w:sz="4" w:space="0" w:color="auto"/>
              <w:right w:val="single" w:sz="4" w:space="0" w:color="auto"/>
            </w:tcBorders>
            <w:vAlign w:val="center"/>
            <w:hideMark/>
          </w:tcPr>
          <w:p w14:paraId="3312C81B" w14:textId="77777777" w:rsidR="00F83471" w:rsidRPr="00A3436C" w:rsidRDefault="00F83471" w:rsidP="0082139E">
            <w:pPr>
              <w:spacing w:after="0"/>
              <w:jc w:val="center"/>
              <w:rPr>
                <w:rFonts w:ascii="Arial" w:hAnsi="Arial" w:cs="Arial"/>
                <w:b/>
                <w:sz w:val="18"/>
                <w:szCs w:val="18"/>
              </w:rPr>
            </w:pPr>
            <w:r w:rsidRPr="00A3436C">
              <w:rPr>
                <w:rFonts w:ascii="Arial" w:hAnsi="Arial" w:cs="Arial"/>
                <w:b/>
                <w:sz w:val="18"/>
                <w:szCs w:val="18"/>
              </w:rPr>
              <w:t>China</w:t>
            </w:r>
          </w:p>
        </w:tc>
        <w:tc>
          <w:tcPr>
            <w:tcW w:w="684" w:type="dxa"/>
            <w:tcBorders>
              <w:top w:val="single" w:sz="4" w:space="0" w:color="auto"/>
              <w:left w:val="single" w:sz="4" w:space="0" w:color="auto"/>
              <w:bottom w:val="single" w:sz="4" w:space="0" w:color="auto"/>
              <w:right w:val="single" w:sz="4" w:space="0" w:color="auto"/>
            </w:tcBorders>
            <w:vAlign w:val="center"/>
          </w:tcPr>
          <w:p w14:paraId="72937D4F"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1F3B472C"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4026260C" w14:textId="77777777" w:rsidR="00F83471" w:rsidRPr="00A3436C" w:rsidRDefault="00F83471" w:rsidP="0082139E">
            <w:pPr>
              <w:spacing w:after="0"/>
              <w:jc w:val="center"/>
              <w:rPr>
                <w:rFonts w:ascii="Arial" w:hAnsi="Arial" w:cs="Arial"/>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128E63A4" w14:textId="77777777" w:rsidR="00F83471" w:rsidRPr="00A3436C" w:rsidRDefault="00F83471" w:rsidP="0082139E">
            <w:pPr>
              <w:spacing w:after="0"/>
              <w:jc w:val="center"/>
              <w:rPr>
                <w:rFonts w:ascii="Arial" w:hAnsi="Arial" w:cs="Arial"/>
                <w:sz w:val="18"/>
                <w:szCs w:val="18"/>
              </w:rPr>
            </w:pP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7B9156C7" w14:textId="77777777" w:rsidR="00F83471" w:rsidRPr="00A3436C" w:rsidRDefault="00F83471" w:rsidP="0082139E">
            <w:pPr>
              <w:spacing w:after="0"/>
              <w:jc w:val="center"/>
              <w:rPr>
                <w:rFonts w:ascii="Arial" w:hAnsi="Arial"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1BB0615" w14:textId="77777777" w:rsidR="00F83471" w:rsidRPr="00A3436C" w:rsidRDefault="00F83471" w:rsidP="0082139E">
            <w:pPr>
              <w:spacing w:after="0"/>
              <w:jc w:val="center"/>
              <w:rPr>
                <w:rFonts w:ascii="Arial" w:hAnsi="Arial" w:cs="Arial"/>
                <w:sz w:val="18"/>
                <w:szCs w:val="18"/>
              </w:rPr>
            </w:pPr>
          </w:p>
        </w:tc>
        <w:tc>
          <w:tcPr>
            <w:tcW w:w="1339"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EE51BC9" w14:textId="77777777" w:rsidR="00F83471" w:rsidRPr="00A3436C" w:rsidRDefault="00F83471" w:rsidP="0082139E">
            <w:pPr>
              <w:spacing w:after="0"/>
              <w:jc w:val="center"/>
              <w:rPr>
                <w:rFonts w:ascii="Arial" w:hAnsi="Arial" w:cs="Arial"/>
                <w:sz w:val="18"/>
                <w:szCs w:val="18"/>
              </w:rPr>
            </w:pPr>
            <w:r w:rsidRPr="00A3436C">
              <w:rPr>
                <w:rFonts w:ascii="Arial" w:hAnsi="Arial" w:cs="Arial"/>
                <w:sz w:val="18"/>
                <w:szCs w:val="18"/>
              </w:rPr>
              <w:t>U (Mobile)</w:t>
            </w:r>
          </w:p>
        </w:tc>
        <w:tc>
          <w:tcPr>
            <w:tcW w:w="639" w:type="dxa"/>
            <w:tcBorders>
              <w:top w:val="single" w:sz="4" w:space="0" w:color="auto"/>
              <w:left w:val="single" w:sz="4" w:space="0" w:color="auto"/>
              <w:bottom w:val="single" w:sz="4" w:space="0" w:color="auto"/>
              <w:right w:val="single" w:sz="4" w:space="0" w:color="auto"/>
            </w:tcBorders>
            <w:shd w:val="clear" w:color="auto" w:fill="auto"/>
            <w:vAlign w:val="center"/>
          </w:tcPr>
          <w:p w14:paraId="4667C4C9" w14:textId="77777777" w:rsidR="00F83471" w:rsidRPr="00A3436C" w:rsidRDefault="00F83471" w:rsidP="0082139E">
            <w:pPr>
              <w:spacing w:after="0"/>
              <w:jc w:val="center"/>
              <w:rPr>
                <w:rFonts w:ascii="Arial" w:hAnsi="Arial" w:cs="Arial"/>
                <w:sz w:val="18"/>
                <w:szCs w:val="18"/>
              </w:rPr>
            </w:pP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15F539E6" w14:textId="77777777" w:rsidR="00F83471" w:rsidRPr="00A3436C" w:rsidRDefault="00F83471" w:rsidP="0082139E">
            <w:pPr>
              <w:spacing w:after="0"/>
              <w:jc w:val="center"/>
              <w:rPr>
                <w:rFonts w:ascii="Arial" w:hAnsi="Arial" w:cs="Arial"/>
                <w:sz w:val="18"/>
                <w:szCs w:val="18"/>
              </w:rPr>
            </w:pPr>
          </w:p>
        </w:tc>
        <w:tc>
          <w:tcPr>
            <w:tcW w:w="664" w:type="dxa"/>
            <w:tcBorders>
              <w:top w:val="single" w:sz="4" w:space="0" w:color="auto"/>
              <w:left w:val="single" w:sz="4" w:space="0" w:color="auto"/>
              <w:bottom w:val="single" w:sz="4" w:space="0" w:color="auto"/>
              <w:right w:val="single" w:sz="4" w:space="0" w:color="auto"/>
            </w:tcBorders>
            <w:vAlign w:val="center"/>
          </w:tcPr>
          <w:p w14:paraId="7BBAEF16" w14:textId="77777777" w:rsidR="00F83471" w:rsidRPr="00A3436C" w:rsidRDefault="00F83471" w:rsidP="0082139E">
            <w:pPr>
              <w:spacing w:after="0"/>
              <w:jc w:val="center"/>
              <w:rPr>
                <w:rFonts w:ascii="Arial" w:hAnsi="Arial" w:cs="Arial"/>
                <w:sz w:val="18"/>
                <w:szCs w:val="18"/>
              </w:rPr>
            </w:pPr>
          </w:p>
        </w:tc>
      </w:tr>
      <w:tr w:rsidR="00F83471" w14:paraId="1B5E8E27" w14:textId="77777777" w:rsidTr="00F83471">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357F41" w14:textId="77777777" w:rsidR="00F83471" w:rsidRPr="00A3436C" w:rsidRDefault="00F83471" w:rsidP="0082139E">
            <w:pPr>
              <w:spacing w:after="0"/>
              <w:rPr>
                <w:rFonts w:ascii="Arial" w:hAnsi="Arial" w:cs="Arial"/>
                <w:b/>
                <w:sz w:val="18"/>
                <w:szCs w:val="18"/>
              </w:rPr>
            </w:pPr>
          </w:p>
        </w:tc>
        <w:tc>
          <w:tcPr>
            <w:tcW w:w="1367" w:type="dxa"/>
            <w:tcBorders>
              <w:top w:val="single" w:sz="4" w:space="0" w:color="auto"/>
              <w:left w:val="single" w:sz="4" w:space="0" w:color="auto"/>
              <w:bottom w:val="single" w:sz="4" w:space="0" w:color="auto"/>
              <w:right w:val="single" w:sz="4" w:space="0" w:color="auto"/>
            </w:tcBorders>
            <w:vAlign w:val="center"/>
            <w:hideMark/>
          </w:tcPr>
          <w:p w14:paraId="5D5FB462" w14:textId="77777777" w:rsidR="00F83471" w:rsidRPr="00A3436C" w:rsidRDefault="00F83471" w:rsidP="0082139E">
            <w:pPr>
              <w:spacing w:after="0"/>
              <w:jc w:val="center"/>
              <w:rPr>
                <w:rFonts w:ascii="Arial" w:hAnsi="Arial" w:cs="Arial"/>
                <w:b/>
                <w:sz w:val="18"/>
                <w:szCs w:val="18"/>
              </w:rPr>
            </w:pPr>
            <w:r w:rsidRPr="00A3436C">
              <w:rPr>
                <w:rFonts w:ascii="Arial" w:hAnsi="Arial" w:cs="Arial"/>
                <w:b/>
                <w:sz w:val="18"/>
                <w:szCs w:val="18"/>
              </w:rPr>
              <w:t>Japan</w:t>
            </w:r>
          </w:p>
        </w:tc>
        <w:tc>
          <w:tcPr>
            <w:tcW w:w="684" w:type="dxa"/>
            <w:tcBorders>
              <w:top w:val="single" w:sz="4" w:space="0" w:color="auto"/>
              <w:left w:val="single" w:sz="4" w:space="0" w:color="auto"/>
              <w:bottom w:val="single" w:sz="4" w:space="0" w:color="auto"/>
              <w:right w:val="single" w:sz="4" w:space="0" w:color="auto"/>
            </w:tcBorders>
            <w:vAlign w:val="center"/>
          </w:tcPr>
          <w:p w14:paraId="3B97F04A"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4EEA14CF"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052D1F72" w14:textId="77777777" w:rsidR="00F83471" w:rsidRPr="00A3436C" w:rsidRDefault="00F83471" w:rsidP="0082139E">
            <w:pPr>
              <w:spacing w:after="0"/>
              <w:jc w:val="center"/>
              <w:rPr>
                <w:rFonts w:ascii="Arial" w:hAnsi="Arial" w:cs="Arial"/>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2F1C0E83" w14:textId="77777777" w:rsidR="00F83471" w:rsidRPr="00A3436C" w:rsidRDefault="00F83471" w:rsidP="0082139E">
            <w:pPr>
              <w:spacing w:after="0"/>
              <w:jc w:val="center"/>
              <w:rPr>
                <w:rFonts w:ascii="Arial" w:hAnsi="Arial" w:cs="Arial"/>
                <w:sz w:val="18"/>
                <w:szCs w:val="18"/>
              </w:rPr>
            </w:pPr>
          </w:p>
        </w:tc>
        <w:tc>
          <w:tcPr>
            <w:tcW w:w="3958"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14:paraId="626596F9" w14:textId="77777777" w:rsidR="00F83471" w:rsidRPr="00A3436C" w:rsidRDefault="00F83471" w:rsidP="0082139E">
            <w:pPr>
              <w:spacing w:after="0"/>
              <w:jc w:val="center"/>
              <w:rPr>
                <w:rFonts w:ascii="Arial" w:hAnsi="Arial" w:cs="Arial"/>
                <w:sz w:val="18"/>
                <w:szCs w:val="18"/>
              </w:rPr>
            </w:pPr>
            <w:r w:rsidRPr="00A3436C">
              <w:rPr>
                <w:rFonts w:ascii="Arial" w:hAnsi="Arial" w:cs="Arial"/>
                <w:sz w:val="18"/>
                <w:szCs w:val="18"/>
              </w:rPr>
              <w:t>U (Mobile)</w:t>
            </w:r>
          </w:p>
        </w:tc>
        <w:tc>
          <w:tcPr>
            <w:tcW w:w="664" w:type="dxa"/>
            <w:tcBorders>
              <w:top w:val="single" w:sz="4" w:space="0" w:color="auto"/>
              <w:left w:val="single" w:sz="4" w:space="0" w:color="auto"/>
              <w:bottom w:val="single" w:sz="4" w:space="0" w:color="auto"/>
              <w:right w:val="single" w:sz="4" w:space="0" w:color="auto"/>
            </w:tcBorders>
            <w:vAlign w:val="center"/>
          </w:tcPr>
          <w:p w14:paraId="6E5DB10F" w14:textId="77777777" w:rsidR="00F83471" w:rsidRPr="00A3436C" w:rsidRDefault="00F83471" w:rsidP="0082139E">
            <w:pPr>
              <w:spacing w:after="0"/>
              <w:jc w:val="center"/>
              <w:rPr>
                <w:rFonts w:ascii="Arial" w:hAnsi="Arial" w:cs="Arial"/>
                <w:sz w:val="18"/>
                <w:szCs w:val="18"/>
              </w:rPr>
            </w:pPr>
          </w:p>
        </w:tc>
      </w:tr>
      <w:tr w:rsidR="00F83471" w14:paraId="14284C6F" w14:textId="77777777" w:rsidTr="00F83471">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8031D5" w14:textId="77777777" w:rsidR="00F83471" w:rsidRPr="00A3436C" w:rsidRDefault="00F83471" w:rsidP="0082139E">
            <w:pPr>
              <w:spacing w:after="0"/>
              <w:rPr>
                <w:rFonts w:ascii="Arial" w:hAnsi="Arial" w:cs="Arial"/>
                <w:b/>
                <w:sz w:val="18"/>
                <w:szCs w:val="18"/>
              </w:rPr>
            </w:pPr>
          </w:p>
        </w:tc>
        <w:tc>
          <w:tcPr>
            <w:tcW w:w="1367" w:type="dxa"/>
            <w:tcBorders>
              <w:top w:val="single" w:sz="4" w:space="0" w:color="auto"/>
              <w:left w:val="single" w:sz="4" w:space="0" w:color="auto"/>
              <w:bottom w:val="single" w:sz="4" w:space="0" w:color="auto"/>
              <w:right w:val="single" w:sz="4" w:space="0" w:color="auto"/>
            </w:tcBorders>
            <w:vAlign w:val="center"/>
            <w:hideMark/>
          </w:tcPr>
          <w:p w14:paraId="72046CAD" w14:textId="77777777" w:rsidR="00F83471" w:rsidRPr="00A3436C" w:rsidRDefault="00F83471" w:rsidP="0082139E">
            <w:pPr>
              <w:spacing w:after="0"/>
              <w:jc w:val="center"/>
              <w:rPr>
                <w:rFonts w:ascii="Arial" w:hAnsi="Arial" w:cs="Arial"/>
                <w:b/>
                <w:sz w:val="18"/>
                <w:szCs w:val="18"/>
              </w:rPr>
            </w:pPr>
            <w:r w:rsidRPr="00A3436C">
              <w:rPr>
                <w:rFonts w:ascii="Arial" w:hAnsi="Arial" w:cs="Arial"/>
                <w:b/>
                <w:sz w:val="18"/>
                <w:szCs w:val="18"/>
              </w:rPr>
              <w:t>Korea</w:t>
            </w:r>
          </w:p>
        </w:tc>
        <w:tc>
          <w:tcPr>
            <w:tcW w:w="684" w:type="dxa"/>
            <w:tcBorders>
              <w:top w:val="single" w:sz="4" w:space="0" w:color="auto"/>
              <w:left w:val="single" w:sz="4" w:space="0" w:color="auto"/>
              <w:bottom w:val="single" w:sz="4" w:space="0" w:color="auto"/>
              <w:right w:val="single" w:sz="4" w:space="0" w:color="auto"/>
            </w:tcBorders>
            <w:vAlign w:val="center"/>
          </w:tcPr>
          <w:p w14:paraId="2ECA20CF"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1B5977B3"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5251C0FA" w14:textId="77777777" w:rsidR="00F83471" w:rsidRPr="00A3436C" w:rsidRDefault="00F83471" w:rsidP="0082139E">
            <w:pPr>
              <w:spacing w:after="0"/>
              <w:jc w:val="center"/>
              <w:rPr>
                <w:rFonts w:ascii="Arial" w:hAnsi="Arial" w:cs="Arial"/>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25652471" w14:textId="77777777" w:rsidR="00F83471" w:rsidRPr="00A3436C" w:rsidRDefault="00F83471" w:rsidP="0082139E">
            <w:pPr>
              <w:spacing w:after="0"/>
              <w:jc w:val="center"/>
              <w:rPr>
                <w:rFonts w:ascii="Arial" w:hAnsi="Arial" w:cs="Arial"/>
                <w:sz w:val="18"/>
                <w:szCs w:val="18"/>
              </w:rPr>
            </w:pPr>
          </w:p>
        </w:tc>
        <w:tc>
          <w:tcPr>
            <w:tcW w:w="3958"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14:paraId="3433D2ED" w14:textId="77777777" w:rsidR="00F83471" w:rsidRPr="00A3436C" w:rsidRDefault="00F83471" w:rsidP="0082139E">
            <w:pPr>
              <w:spacing w:after="0"/>
              <w:jc w:val="center"/>
              <w:rPr>
                <w:rFonts w:ascii="Arial" w:hAnsi="Arial" w:cs="Arial"/>
                <w:sz w:val="18"/>
                <w:szCs w:val="18"/>
              </w:rPr>
            </w:pPr>
            <w:r w:rsidRPr="00A3436C">
              <w:rPr>
                <w:rFonts w:ascii="Arial" w:hAnsi="Arial" w:cs="Arial"/>
                <w:sz w:val="18"/>
                <w:szCs w:val="18"/>
              </w:rPr>
              <w:t>U (Mobile)</w:t>
            </w:r>
          </w:p>
        </w:tc>
        <w:tc>
          <w:tcPr>
            <w:tcW w:w="664" w:type="dxa"/>
            <w:tcBorders>
              <w:top w:val="single" w:sz="4" w:space="0" w:color="auto"/>
              <w:left w:val="single" w:sz="4" w:space="0" w:color="auto"/>
              <w:bottom w:val="single" w:sz="4" w:space="0" w:color="auto"/>
              <w:right w:val="single" w:sz="4" w:space="0" w:color="auto"/>
            </w:tcBorders>
            <w:vAlign w:val="center"/>
          </w:tcPr>
          <w:p w14:paraId="432F99B3" w14:textId="77777777" w:rsidR="00F83471" w:rsidRPr="00A3436C" w:rsidRDefault="00F83471" w:rsidP="0082139E">
            <w:pPr>
              <w:spacing w:after="0"/>
              <w:jc w:val="center"/>
              <w:rPr>
                <w:rFonts w:ascii="Arial" w:hAnsi="Arial" w:cs="Arial"/>
                <w:sz w:val="18"/>
                <w:szCs w:val="18"/>
              </w:rPr>
            </w:pPr>
          </w:p>
        </w:tc>
      </w:tr>
      <w:tr w:rsidR="00F83471" w14:paraId="60A0DE8E" w14:textId="77777777" w:rsidTr="00F83471">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090115" w14:textId="77777777" w:rsidR="00F83471" w:rsidRPr="00A3436C" w:rsidRDefault="00F83471" w:rsidP="0082139E">
            <w:pPr>
              <w:spacing w:after="0"/>
              <w:rPr>
                <w:rFonts w:ascii="Arial" w:hAnsi="Arial" w:cs="Arial"/>
                <w:b/>
                <w:sz w:val="18"/>
                <w:szCs w:val="18"/>
              </w:rPr>
            </w:pPr>
          </w:p>
        </w:tc>
        <w:tc>
          <w:tcPr>
            <w:tcW w:w="1367" w:type="dxa"/>
            <w:tcBorders>
              <w:top w:val="single" w:sz="4" w:space="0" w:color="auto"/>
              <w:left w:val="single" w:sz="4" w:space="0" w:color="auto"/>
              <w:bottom w:val="single" w:sz="4" w:space="0" w:color="auto"/>
              <w:right w:val="single" w:sz="4" w:space="0" w:color="auto"/>
            </w:tcBorders>
            <w:vAlign w:val="center"/>
            <w:hideMark/>
          </w:tcPr>
          <w:p w14:paraId="197B7CC4" w14:textId="77777777" w:rsidR="00F83471" w:rsidRPr="00A3436C" w:rsidRDefault="00F83471" w:rsidP="0082139E">
            <w:pPr>
              <w:spacing w:after="0"/>
              <w:jc w:val="center"/>
              <w:rPr>
                <w:rFonts w:ascii="Arial" w:hAnsi="Arial" w:cs="Arial"/>
                <w:b/>
                <w:sz w:val="18"/>
                <w:szCs w:val="18"/>
              </w:rPr>
            </w:pPr>
            <w:r w:rsidRPr="00A3436C">
              <w:rPr>
                <w:rFonts w:ascii="Arial" w:hAnsi="Arial" w:cs="Arial"/>
                <w:b/>
                <w:sz w:val="18"/>
                <w:szCs w:val="18"/>
              </w:rPr>
              <w:t>India</w:t>
            </w:r>
          </w:p>
        </w:tc>
        <w:tc>
          <w:tcPr>
            <w:tcW w:w="684" w:type="dxa"/>
            <w:tcBorders>
              <w:top w:val="single" w:sz="4" w:space="0" w:color="auto"/>
              <w:left w:val="single" w:sz="4" w:space="0" w:color="auto"/>
              <w:bottom w:val="single" w:sz="4" w:space="0" w:color="auto"/>
              <w:right w:val="single" w:sz="4" w:space="0" w:color="auto"/>
            </w:tcBorders>
            <w:vAlign w:val="center"/>
          </w:tcPr>
          <w:p w14:paraId="316E2187"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690905F7"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1A36D157" w14:textId="77777777" w:rsidR="00F83471" w:rsidRPr="00A3436C" w:rsidRDefault="00F83471" w:rsidP="0082139E">
            <w:pPr>
              <w:spacing w:after="0"/>
              <w:jc w:val="center"/>
              <w:rPr>
                <w:rFonts w:ascii="Arial" w:hAnsi="Arial" w:cs="Arial"/>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4409ACB4" w14:textId="77777777" w:rsidR="00F83471" w:rsidRPr="00A3436C" w:rsidRDefault="00F83471" w:rsidP="0082139E">
            <w:pPr>
              <w:spacing w:after="0"/>
              <w:jc w:val="center"/>
              <w:rPr>
                <w:rFonts w:ascii="Arial" w:hAnsi="Arial" w:cs="Arial"/>
                <w:sz w:val="18"/>
                <w:szCs w:val="18"/>
              </w:rPr>
            </w:pP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423354C6" w14:textId="77777777" w:rsidR="00F83471" w:rsidRPr="00A3436C" w:rsidRDefault="00F83471" w:rsidP="0082139E">
            <w:pPr>
              <w:spacing w:after="0"/>
              <w:jc w:val="center"/>
              <w:rPr>
                <w:rFonts w:ascii="Arial" w:hAnsi="Arial"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6481289" w14:textId="77777777" w:rsidR="00F83471" w:rsidRPr="00A3436C" w:rsidRDefault="00F83471" w:rsidP="0082139E">
            <w:pPr>
              <w:spacing w:after="0"/>
              <w:jc w:val="center"/>
              <w:rPr>
                <w:rFonts w:ascii="Arial" w:hAnsi="Arial" w:cs="Arial"/>
                <w:sz w:val="18"/>
                <w:szCs w:val="18"/>
              </w:rPr>
            </w:pP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55FBED1B" w14:textId="77777777" w:rsidR="00F83471" w:rsidRPr="00A3436C" w:rsidRDefault="00F83471" w:rsidP="0082139E">
            <w:pPr>
              <w:spacing w:after="0"/>
              <w:jc w:val="center"/>
              <w:rPr>
                <w:rFonts w:ascii="Arial" w:hAnsi="Arial" w:cs="Arial"/>
                <w:sz w:val="18"/>
                <w:szCs w:val="18"/>
              </w:rPr>
            </w:pP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CC40EC2" w14:textId="77777777" w:rsidR="00F83471" w:rsidRPr="00A3436C" w:rsidRDefault="00F83471" w:rsidP="0082139E">
            <w:pPr>
              <w:spacing w:after="0"/>
              <w:jc w:val="center"/>
              <w:rPr>
                <w:rFonts w:ascii="Arial" w:hAnsi="Arial" w:cs="Arial"/>
                <w:sz w:val="18"/>
                <w:szCs w:val="18"/>
              </w:rPr>
            </w:pPr>
          </w:p>
        </w:tc>
        <w:tc>
          <w:tcPr>
            <w:tcW w:w="639" w:type="dxa"/>
            <w:tcBorders>
              <w:top w:val="single" w:sz="4" w:space="0" w:color="auto"/>
              <w:left w:val="single" w:sz="4" w:space="0" w:color="auto"/>
              <w:bottom w:val="single" w:sz="4" w:space="0" w:color="auto"/>
              <w:right w:val="single" w:sz="4" w:space="0" w:color="auto"/>
            </w:tcBorders>
            <w:shd w:val="clear" w:color="auto" w:fill="auto"/>
            <w:vAlign w:val="center"/>
          </w:tcPr>
          <w:p w14:paraId="4876FC2C" w14:textId="77777777" w:rsidR="00F83471" w:rsidRPr="00A3436C" w:rsidRDefault="00F83471" w:rsidP="0082139E">
            <w:pPr>
              <w:spacing w:after="0"/>
              <w:jc w:val="center"/>
              <w:rPr>
                <w:rFonts w:ascii="Arial" w:hAnsi="Arial" w:cs="Arial"/>
                <w:sz w:val="18"/>
                <w:szCs w:val="18"/>
              </w:rPr>
            </w:pP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17B4F9B5" w14:textId="77777777" w:rsidR="00F83471" w:rsidRPr="00A3436C" w:rsidRDefault="00F83471" w:rsidP="0082139E">
            <w:pPr>
              <w:spacing w:after="0"/>
              <w:jc w:val="center"/>
              <w:rPr>
                <w:rFonts w:ascii="Arial" w:hAnsi="Arial" w:cs="Arial"/>
                <w:sz w:val="18"/>
                <w:szCs w:val="18"/>
              </w:rPr>
            </w:pPr>
          </w:p>
        </w:tc>
        <w:tc>
          <w:tcPr>
            <w:tcW w:w="664" w:type="dxa"/>
            <w:tcBorders>
              <w:top w:val="single" w:sz="4" w:space="0" w:color="auto"/>
              <w:left w:val="single" w:sz="4" w:space="0" w:color="auto"/>
              <w:bottom w:val="single" w:sz="4" w:space="0" w:color="auto"/>
              <w:right w:val="single" w:sz="4" w:space="0" w:color="auto"/>
            </w:tcBorders>
            <w:vAlign w:val="center"/>
          </w:tcPr>
          <w:p w14:paraId="14DC4071" w14:textId="77777777" w:rsidR="00F83471" w:rsidRPr="00A3436C" w:rsidRDefault="00F83471" w:rsidP="0082139E">
            <w:pPr>
              <w:spacing w:after="0"/>
              <w:jc w:val="center"/>
              <w:rPr>
                <w:rFonts w:ascii="Arial" w:hAnsi="Arial" w:cs="Arial"/>
                <w:sz w:val="18"/>
                <w:szCs w:val="18"/>
              </w:rPr>
            </w:pPr>
          </w:p>
        </w:tc>
      </w:tr>
      <w:tr w:rsidR="00F83471" w14:paraId="26B8C366" w14:textId="77777777" w:rsidTr="00F83471">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6CD92" w14:textId="77777777" w:rsidR="00F83471" w:rsidRPr="00A3436C" w:rsidRDefault="00F83471" w:rsidP="0082139E">
            <w:pPr>
              <w:spacing w:after="0"/>
              <w:rPr>
                <w:rFonts w:ascii="Arial" w:hAnsi="Arial" w:cs="Arial"/>
                <w:b/>
                <w:sz w:val="18"/>
                <w:szCs w:val="18"/>
              </w:rPr>
            </w:pPr>
          </w:p>
        </w:tc>
        <w:tc>
          <w:tcPr>
            <w:tcW w:w="1367" w:type="dxa"/>
            <w:tcBorders>
              <w:top w:val="single" w:sz="4" w:space="0" w:color="auto"/>
              <w:left w:val="single" w:sz="4" w:space="0" w:color="auto"/>
              <w:bottom w:val="single" w:sz="4" w:space="0" w:color="auto"/>
              <w:right w:val="single" w:sz="4" w:space="0" w:color="auto"/>
            </w:tcBorders>
            <w:vAlign w:val="center"/>
            <w:hideMark/>
          </w:tcPr>
          <w:p w14:paraId="4C8927AA" w14:textId="77777777" w:rsidR="00F83471" w:rsidRPr="00A3436C" w:rsidRDefault="00F83471" w:rsidP="0082139E">
            <w:pPr>
              <w:spacing w:after="0"/>
              <w:jc w:val="center"/>
              <w:rPr>
                <w:rFonts w:ascii="Arial" w:hAnsi="Arial" w:cs="Arial"/>
                <w:b/>
                <w:sz w:val="18"/>
                <w:szCs w:val="18"/>
              </w:rPr>
            </w:pPr>
            <w:r w:rsidRPr="00A3436C">
              <w:rPr>
                <w:rFonts w:ascii="Arial" w:hAnsi="Arial" w:cs="Arial"/>
                <w:b/>
                <w:sz w:val="18"/>
                <w:szCs w:val="18"/>
              </w:rPr>
              <w:t>Taiwan</w:t>
            </w:r>
          </w:p>
        </w:tc>
        <w:tc>
          <w:tcPr>
            <w:tcW w:w="684" w:type="dxa"/>
            <w:tcBorders>
              <w:top w:val="single" w:sz="4" w:space="0" w:color="auto"/>
              <w:left w:val="single" w:sz="4" w:space="0" w:color="auto"/>
              <w:bottom w:val="single" w:sz="4" w:space="0" w:color="auto"/>
              <w:right w:val="single" w:sz="4" w:space="0" w:color="auto"/>
            </w:tcBorders>
            <w:vAlign w:val="center"/>
          </w:tcPr>
          <w:p w14:paraId="44C3857E"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1BE4F95C"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3A3EF5F2" w14:textId="77777777" w:rsidR="00F83471" w:rsidRPr="00A3436C" w:rsidRDefault="00F83471" w:rsidP="0082139E">
            <w:pPr>
              <w:spacing w:after="0"/>
              <w:jc w:val="center"/>
              <w:rPr>
                <w:rFonts w:ascii="Arial" w:hAnsi="Arial" w:cs="Arial"/>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1C6E0F3F" w14:textId="77777777" w:rsidR="00F83471" w:rsidRPr="00A3436C" w:rsidRDefault="00F83471" w:rsidP="0082139E">
            <w:pPr>
              <w:spacing w:after="0"/>
              <w:jc w:val="center"/>
              <w:rPr>
                <w:rFonts w:ascii="Arial" w:hAnsi="Arial" w:cs="Arial"/>
                <w:sz w:val="18"/>
                <w:szCs w:val="18"/>
              </w:rPr>
            </w:pPr>
          </w:p>
        </w:tc>
        <w:tc>
          <w:tcPr>
            <w:tcW w:w="3958"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454B9E8E" w14:textId="77777777" w:rsidR="00F83471" w:rsidRPr="00A3436C" w:rsidRDefault="00F83471" w:rsidP="0082139E">
            <w:pPr>
              <w:spacing w:after="0"/>
              <w:jc w:val="center"/>
              <w:rPr>
                <w:rFonts w:ascii="Arial" w:hAnsi="Arial" w:cs="Arial"/>
                <w:sz w:val="18"/>
                <w:szCs w:val="18"/>
              </w:rPr>
            </w:pPr>
            <w:r>
              <w:rPr>
                <w:rFonts w:ascii="Arial" w:hAnsi="Arial" w:cs="Arial"/>
                <w:sz w:val="18"/>
                <w:szCs w:val="18"/>
              </w:rPr>
              <w:t>U (Mobile)</w:t>
            </w:r>
          </w:p>
        </w:tc>
        <w:tc>
          <w:tcPr>
            <w:tcW w:w="664" w:type="dxa"/>
            <w:tcBorders>
              <w:top w:val="single" w:sz="4" w:space="0" w:color="auto"/>
              <w:left w:val="single" w:sz="4" w:space="0" w:color="auto"/>
              <w:bottom w:val="single" w:sz="4" w:space="0" w:color="auto"/>
              <w:right w:val="single" w:sz="4" w:space="0" w:color="auto"/>
            </w:tcBorders>
            <w:vAlign w:val="center"/>
          </w:tcPr>
          <w:p w14:paraId="010E900C" w14:textId="77777777" w:rsidR="00F83471" w:rsidRPr="00A3436C" w:rsidRDefault="00F83471" w:rsidP="0082139E">
            <w:pPr>
              <w:spacing w:after="0"/>
              <w:jc w:val="center"/>
              <w:rPr>
                <w:rFonts w:ascii="Arial" w:hAnsi="Arial" w:cs="Arial"/>
                <w:sz w:val="18"/>
                <w:szCs w:val="18"/>
              </w:rPr>
            </w:pPr>
          </w:p>
        </w:tc>
      </w:tr>
      <w:tr w:rsidR="00F83471" w14:paraId="6C07A809" w14:textId="77777777" w:rsidTr="00F83471">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CEBE3" w14:textId="77777777" w:rsidR="00F83471" w:rsidRPr="00A3436C" w:rsidRDefault="00F83471" w:rsidP="0082139E">
            <w:pPr>
              <w:spacing w:after="0"/>
              <w:rPr>
                <w:rFonts w:ascii="Arial" w:hAnsi="Arial" w:cs="Arial"/>
                <w:b/>
                <w:sz w:val="18"/>
                <w:szCs w:val="18"/>
              </w:rPr>
            </w:pPr>
          </w:p>
        </w:tc>
        <w:tc>
          <w:tcPr>
            <w:tcW w:w="1367" w:type="dxa"/>
            <w:tcBorders>
              <w:top w:val="single" w:sz="4" w:space="0" w:color="auto"/>
              <w:left w:val="single" w:sz="4" w:space="0" w:color="auto"/>
              <w:bottom w:val="single" w:sz="4" w:space="0" w:color="auto"/>
              <w:right w:val="single" w:sz="4" w:space="0" w:color="auto"/>
            </w:tcBorders>
            <w:vAlign w:val="center"/>
            <w:hideMark/>
          </w:tcPr>
          <w:p w14:paraId="6B621B8C" w14:textId="77777777" w:rsidR="00F83471" w:rsidRPr="00A3436C" w:rsidRDefault="00F83471" w:rsidP="0082139E">
            <w:pPr>
              <w:spacing w:after="0"/>
              <w:jc w:val="center"/>
              <w:rPr>
                <w:rFonts w:ascii="Arial" w:hAnsi="Arial" w:cs="Arial"/>
                <w:b/>
                <w:sz w:val="18"/>
                <w:szCs w:val="18"/>
              </w:rPr>
            </w:pPr>
            <w:r w:rsidRPr="00A3436C">
              <w:rPr>
                <w:rFonts w:ascii="Arial" w:hAnsi="Arial" w:cs="Arial"/>
                <w:b/>
                <w:sz w:val="18"/>
                <w:szCs w:val="18"/>
              </w:rPr>
              <w:t>Singapore</w:t>
            </w:r>
          </w:p>
        </w:tc>
        <w:tc>
          <w:tcPr>
            <w:tcW w:w="684" w:type="dxa"/>
            <w:tcBorders>
              <w:top w:val="single" w:sz="4" w:space="0" w:color="auto"/>
              <w:left w:val="single" w:sz="4" w:space="0" w:color="auto"/>
              <w:bottom w:val="single" w:sz="4" w:space="0" w:color="auto"/>
              <w:right w:val="single" w:sz="4" w:space="0" w:color="auto"/>
            </w:tcBorders>
            <w:vAlign w:val="center"/>
          </w:tcPr>
          <w:p w14:paraId="2DC7B545"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6181ED68"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507DAAB6" w14:textId="77777777" w:rsidR="00F83471" w:rsidRPr="00A3436C" w:rsidRDefault="00F83471" w:rsidP="0082139E">
            <w:pPr>
              <w:spacing w:after="0"/>
              <w:jc w:val="center"/>
              <w:rPr>
                <w:rFonts w:ascii="Arial" w:hAnsi="Arial" w:cs="Arial"/>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000AF298" w14:textId="77777777" w:rsidR="00F83471" w:rsidRPr="00A3436C" w:rsidRDefault="00F83471" w:rsidP="0082139E">
            <w:pPr>
              <w:spacing w:after="0"/>
              <w:jc w:val="center"/>
              <w:rPr>
                <w:rFonts w:ascii="Arial" w:hAnsi="Arial" w:cs="Arial"/>
                <w:sz w:val="18"/>
                <w:szCs w:val="18"/>
              </w:rPr>
            </w:pPr>
          </w:p>
        </w:tc>
        <w:tc>
          <w:tcPr>
            <w:tcW w:w="3958"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14:paraId="3F0968F7" w14:textId="77777777" w:rsidR="00F83471" w:rsidRPr="00A3436C" w:rsidRDefault="00F83471" w:rsidP="0082139E">
            <w:pPr>
              <w:spacing w:after="0"/>
              <w:jc w:val="center"/>
              <w:rPr>
                <w:rFonts w:ascii="Arial" w:hAnsi="Arial" w:cs="Arial"/>
                <w:sz w:val="18"/>
                <w:szCs w:val="18"/>
              </w:rPr>
            </w:pPr>
            <w:r w:rsidRPr="00A3436C">
              <w:rPr>
                <w:rFonts w:ascii="Arial" w:hAnsi="Arial" w:cs="Arial"/>
                <w:sz w:val="18"/>
                <w:szCs w:val="18"/>
              </w:rPr>
              <w:t>U (Mobile)</w:t>
            </w:r>
          </w:p>
        </w:tc>
        <w:tc>
          <w:tcPr>
            <w:tcW w:w="664" w:type="dxa"/>
            <w:tcBorders>
              <w:top w:val="single" w:sz="4" w:space="0" w:color="auto"/>
              <w:left w:val="single" w:sz="4" w:space="0" w:color="auto"/>
              <w:bottom w:val="single" w:sz="4" w:space="0" w:color="auto"/>
              <w:right w:val="single" w:sz="4" w:space="0" w:color="auto"/>
            </w:tcBorders>
            <w:vAlign w:val="center"/>
          </w:tcPr>
          <w:p w14:paraId="670CAAF7" w14:textId="77777777" w:rsidR="00F83471" w:rsidRPr="00A3436C" w:rsidRDefault="00F83471" w:rsidP="0082139E">
            <w:pPr>
              <w:spacing w:after="0"/>
              <w:jc w:val="center"/>
              <w:rPr>
                <w:rFonts w:ascii="Arial" w:hAnsi="Arial" w:cs="Arial"/>
                <w:sz w:val="18"/>
                <w:szCs w:val="18"/>
              </w:rPr>
            </w:pPr>
          </w:p>
        </w:tc>
      </w:tr>
      <w:tr w:rsidR="00F83471" w14:paraId="19859DC4" w14:textId="77777777" w:rsidTr="00F83471">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64718" w14:textId="77777777" w:rsidR="00F83471" w:rsidRPr="00A3436C" w:rsidRDefault="00F83471" w:rsidP="0082139E">
            <w:pPr>
              <w:spacing w:after="0"/>
              <w:rPr>
                <w:rFonts w:ascii="Arial" w:hAnsi="Arial" w:cs="Arial"/>
                <w:b/>
                <w:sz w:val="18"/>
                <w:szCs w:val="18"/>
              </w:rPr>
            </w:pPr>
          </w:p>
        </w:tc>
        <w:tc>
          <w:tcPr>
            <w:tcW w:w="1367" w:type="dxa"/>
            <w:tcBorders>
              <w:top w:val="single" w:sz="4" w:space="0" w:color="auto"/>
              <w:left w:val="single" w:sz="4" w:space="0" w:color="auto"/>
              <w:bottom w:val="single" w:sz="4" w:space="0" w:color="auto"/>
              <w:right w:val="single" w:sz="4" w:space="0" w:color="auto"/>
            </w:tcBorders>
            <w:vAlign w:val="center"/>
            <w:hideMark/>
          </w:tcPr>
          <w:p w14:paraId="5DA25E3A" w14:textId="77777777" w:rsidR="00F83471" w:rsidRPr="00A3436C" w:rsidRDefault="00F83471" w:rsidP="0082139E">
            <w:pPr>
              <w:spacing w:after="0"/>
              <w:jc w:val="center"/>
              <w:rPr>
                <w:rFonts w:ascii="Arial" w:hAnsi="Arial" w:cs="Arial"/>
                <w:b/>
                <w:sz w:val="18"/>
                <w:szCs w:val="18"/>
              </w:rPr>
            </w:pPr>
            <w:r w:rsidRPr="00A3436C">
              <w:rPr>
                <w:rFonts w:ascii="Arial" w:hAnsi="Arial" w:cs="Arial"/>
                <w:b/>
                <w:sz w:val="18"/>
                <w:szCs w:val="18"/>
              </w:rPr>
              <w:t>Australia</w:t>
            </w:r>
          </w:p>
        </w:tc>
        <w:tc>
          <w:tcPr>
            <w:tcW w:w="684" w:type="dxa"/>
            <w:tcBorders>
              <w:top w:val="single" w:sz="4" w:space="0" w:color="auto"/>
              <w:left w:val="single" w:sz="4" w:space="0" w:color="auto"/>
              <w:bottom w:val="single" w:sz="4" w:space="0" w:color="auto"/>
              <w:right w:val="single" w:sz="4" w:space="0" w:color="auto"/>
            </w:tcBorders>
            <w:vAlign w:val="center"/>
          </w:tcPr>
          <w:p w14:paraId="3905B050"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2A49AD5A" w14:textId="77777777" w:rsidR="00F83471" w:rsidRPr="00A3436C" w:rsidRDefault="00F83471" w:rsidP="0082139E">
            <w:pPr>
              <w:spacing w:after="0"/>
              <w:jc w:val="center"/>
              <w:rPr>
                <w:rFonts w:ascii="Arial" w:hAnsi="Arial" w:cs="Arial"/>
                <w:sz w:val="18"/>
                <w:szCs w:val="18"/>
              </w:rPr>
            </w:pPr>
          </w:p>
        </w:tc>
        <w:tc>
          <w:tcPr>
            <w:tcW w:w="727" w:type="dxa"/>
            <w:tcBorders>
              <w:top w:val="single" w:sz="4" w:space="0" w:color="auto"/>
              <w:left w:val="single" w:sz="4" w:space="0" w:color="auto"/>
              <w:bottom w:val="single" w:sz="4" w:space="0" w:color="auto"/>
              <w:right w:val="single" w:sz="4" w:space="0" w:color="auto"/>
            </w:tcBorders>
            <w:vAlign w:val="center"/>
          </w:tcPr>
          <w:p w14:paraId="678C29B0" w14:textId="77777777" w:rsidR="00F83471" w:rsidRPr="00A3436C" w:rsidRDefault="00F83471" w:rsidP="0082139E">
            <w:pPr>
              <w:spacing w:after="0"/>
              <w:jc w:val="center"/>
              <w:rPr>
                <w:rFonts w:ascii="Arial" w:hAnsi="Arial" w:cs="Arial"/>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07283688" w14:textId="77777777" w:rsidR="00F83471" w:rsidRPr="00A3436C" w:rsidRDefault="00F83471" w:rsidP="0082139E">
            <w:pPr>
              <w:spacing w:after="0"/>
              <w:jc w:val="center"/>
              <w:rPr>
                <w:rFonts w:ascii="Arial" w:hAnsi="Arial" w:cs="Arial"/>
                <w:sz w:val="18"/>
                <w:szCs w:val="18"/>
              </w:rPr>
            </w:pPr>
          </w:p>
        </w:tc>
        <w:tc>
          <w:tcPr>
            <w:tcW w:w="3958"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14:paraId="2CC0C0F8" w14:textId="77777777" w:rsidR="00F83471" w:rsidRPr="00A3436C" w:rsidRDefault="00F83471" w:rsidP="0082139E">
            <w:pPr>
              <w:spacing w:after="0"/>
              <w:jc w:val="center"/>
              <w:rPr>
                <w:rFonts w:ascii="Arial" w:hAnsi="Arial" w:cs="Arial"/>
                <w:sz w:val="18"/>
                <w:szCs w:val="18"/>
              </w:rPr>
            </w:pPr>
            <w:r w:rsidRPr="00A3436C">
              <w:rPr>
                <w:rFonts w:ascii="Arial" w:hAnsi="Arial" w:cs="Arial"/>
                <w:sz w:val="18"/>
                <w:szCs w:val="18"/>
              </w:rPr>
              <w:t>U (Mobile)</w:t>
            </w:r>
          </w:p>
        </w:tc>
        <w:tc>
          <w:tcPr>
            <w:tcW w:w="664" w:type="dxa"/>
            <w:tcBorders>
              <w:top w:val="single" w:sz="4" w:space="0" w:color="auto"/>
              <w:left w:val="single" w:sz="4" w:space="0" w:color="auto"/>
              <w:bottom w:val="single" w:sz="4" w:space="0" w:color="auto"/>
              <w:right w:val="single" w:sz="4" w:space="0" w:color="auto"/>
            </w:tcBorders>
            <w:vAlign w:val="center"/>
          </w:tcPr>
          <w:p w14:paraId="79B7C175" w14:textId="77777777" w:rsidR="00F83471" w:rsidRPr="00A3436C" w:rsidRDefault="00F83471" w:rsidP="0082139E">
            <w:pPr>
              <w:spacing w:after="0"/>
              <w:jc w:val="center"/>
              <w:rPr>
                <w:rFonts w:ascii="Arial" w:hAnsi="Arial" w:cs="Arial"/>
                <w:sz w:val="18"/>
                <w:szCs w:val="18"/>
              </w:rPr>
            </w:pPr>
          </w:p>
        </w:tc>
      </w:tr>
      <w:tr w:rsidR="00F83471" w14:paraId="0D005073" w14:textId="77777777" w:rsidTr="00F83471">
        <w:trPr>
          <w:trHeight w:val="262"/>
        </w:trPr>
        <w:tc>
          <w:tcPr>
            <w:tcW w:w="9629" w:type="dxa"/>
            <w:gridSpan w:val="13"/>
            <w:tcBorders>
              <w:top w:val="single" w:sz="4" w:space="0" w:color="auto"/>
              <w:left w:val="single" w:sz="4" w:space="0" w:color="auto"/>
              <w:bottom w:val="single" w:sz="4" w:space="0" w:color="auto"/>
              <w:right w:val="single" w:sz="4" w:space="0" w:color="auto"/>
            </w:tcBorders>
            <w:vAlign w:val="center"/>
          </w:tcPr>
          <w:p w14:paraId="36023036" w14:textId="2561E926" w:rsidR="00F83471" w:rsidRPr="00135CB4" w:rsidRDefault="00F83471" w:rsidP="0082139E">
            <w:pPr>
              <w:pStyle w:val="TAN"/>
            </w:pPr>
            <w:del w:id="88" w:author="David mazzarese" w:date="2020-03-10T22:53:00Z">
              <w:r w:rsidRPr="00135CB4" w:rsidDel="00CC0DF0">
                <w:delText>NOTE</w:delText>
              </w:r>
              <w:r w:rsidDel="00CC0DF0">
                <w:delText xml:space="preserve"> 1:</w:delText>
              </w:r>
              <w:r w:rsidRPr="00135CB4" w:rsidDel="00CC0DF0">
                <w:delText xml:space="preserve"> Access regime currently under discussion in CEPT</w:delText>
              </w:r>
            </w:del>
          </w:p>
        </w:tc>
      </w:tr>
    </w:tbl>
    <w:p w14:paraId="5CFBCA9F" w14:textId="77777777" w:rsidR="00F83471" w:rsidRPr="00F83471" w:rsidRDefault="00F83471" w:rsidP="006C3095"/>
    <w:p w14:paraId="42B9998F" w14:textId="77777777" w:rsidR="006C3095" w:rsidRPr="00432BFF" w:rsidRDefault="006C3095" w:rsidP="006C3095">
      <w:pPr>
        <w:pStyle w:val="TH"/>
      </w:pPr>
      <w:r w:rsidRPr="00432BFF">
        <w:t>Table 4.2.1-2</w:t>
      </w:r>
      <w:r>
        <w:t>:</w:t>
      </w:r>
      <w:r w:rsidRPr="00432BFF">
        <w:t xml:space="preserve"> Current Licensing situation for various countries between frequency 71GHz and 100GHz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1367"/>
        <w:gridCol w:w="642"/>
        <w:gridCol w:w="624"/>
        <w:gridCol w:w="627"/>
        <w:gridCol w:w="603"/>
        <w:gridCol w:w="641"/>
        <w:gridCol w:w="617"/>
        <w:gridCol w:w="627"/>
        <w:gridCol w:w="857"/>
        <w:gridCol w:w="679"/>
        <w:gridCol w:w="857"/>
        <w:gridCol w:w="654"/>
        <w:gridCol w:w="8"/>
      </w:tblGrid>
      <w:tr w:rsidR="006C3095" w14:paraId="61C9F7F3" w14:textId="77777777" w:rsidTr="0082139E">
        <w:trPr>
          <w:trHeight w:val="279"/>
          <w:tblHeader/>
        </w:trPr>
        <w:tc>
          <w:tcPr>
            <w:tcW w:w="826" w:type="dxa"/>
            <w:vMerge w:val="restart"/>
            <w:tcBorders>
              <w:top w:val="single" w:sz="4" w:space="0" w:color="auto"/>
              <w:left w:val="single" w:sz="4" w:space="0" w:color="auto"/>
              <w:bottom w:val="double" w:sz="4" w:space="0" w:color="auto"/>
              <w:right w:val="single" w:sz="4" w:space="0" w:color="auto"/>
            </w:tcBorders>
            <w:shd w:val="clear" w:color="auto" w:fill="auto"/>
            <w:vAlign w:val="center"/>
            <w:hideMark/>
          </w:tcPr>
          <w:p w14:paraId="6544ED32" w14:textId="77777777" w:rsidR="006C3095" w:rsidRPr="00432BFF" w:rsidRDefault="006C3095" w:rsidP="0082139E">
            <w:pPr>
              <w:pStyle w:val="TAH"/>
              <w:keepNext w:val="0"/>
              <w:keepLines w:val="0"/>
            </w:pPr>
            <w:r w:rsidRPr="00432BFF">
              <w:t>Region</w:t>
            </w:r>
          </w:p>
        </w:tc>
        <w:tc>
          <w:tcPr>
            <w:tcW w:w="1367" w:type="dxa"/>
            <w:vMerge w:val="restart"/>
            <w:tcBorders>
              <w:top w:val="single" w:sz="4" w:space="0" w:color="auto"/>
              <w:left w:val="single" w:sz="4" w:space="0" w:color="auto"/>
              <w:bottom w:val="double" w:sz="4" w:space="0" w:color="auto"/>
              <w:right w:val="single" w:sz="4" w:space="0" w:color="auto"/>
            </w:tcBorders>
            <w:shd w:val="clear" w:color="auto" w:fill="auto"/>
            <w:vAlign w:val="center"/>
            <w:hideMark/>
          </w:tcPr>
          <w:p w14:paraId="204C86BC" w14:textId="77777777" w:rsidR="006C3095" w:rsidRPr="00D8580D" w:rsidRDefault="006C3095" w:rsidP="0082139E">
            <w:pPr>
              <w:pStyle w:val="TAH"/>
              <w:keepNext w:val="0"/>
              <w:keepLines w:val="0"/>
            </w:pPr>
            <w:r w:rsidRPr="00D8580D">
              <w:t>Country</w:t>
            </w:r>
          </w:p>
        </w:tc>
        <w:tc>
          <w:tcPr>
            <w:tcW w:w="7438"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32D99F88" w14:textId="77777777" w:rsidR="006C3095" w:rsidRPr="006B7F83" w:rsidRDefault="006C3095" w:rsidP="0082139E">
            <w:pPr>
              <w:pStyle w:val="TAH"/>
              <w:keepNext w:val="0"/>
              <w:keepLines w:val="0"/>
            </w:pPr>
            <w:r w:rsidRPr="006B7F83">
              <w:t>Frequency (GHz)</w:t>
            </w:r>
          </w:p>
        </w:tc>
      </w:tr>
      <w:tr w:rsidR="006C3095" w14:paraId="2238D510" w14:textId="77777777" w:rsidTr="0082139E">
        <w:trPr>
          <w:gridAfter w:val="1"/>
          <w:wAfter w:w="10" w:type="dxa"/>
          <w:trHeight w:val="607"/>
        </w:trPr>
        <w:tc>
          <w:tcPr>
            <w:tcW w:w="0" w:type="auto"/>
            <w:vMerge/>
            <w:tcBorders>
              <w:top w:val="single" w:sz="4" w:space="0" w:color="auto"/>
              <w:left w:val="single" w:sz="4" w:space="0" w:color="auto"/>
              <w:bottom w:val="double" w:sz="4" w:space="0" w:color="auto"/>
              <w:right w:val="single" w:sz="4" w:space="0" w:color="auto"/>
            </w:tcBorders>
            <w:shd w:val="clear" w:color="auto" w:fill="auto"/>
            <w:vAlign w:val="center"/>
            <w:hideMark/>
          </w:tcPr>
          <w:p w14:paraId="1C3A136D" w14:textId="77777777" w:rsidR="006C3095" w:rsidRPr="00A3436C" w:rsidRDefault="006C3095" w:rsidP="0082139E">
            <w:pPr>
              <w:pStyle w:val="TAH"/>
              <w:keepNext w:val="0"/>
              <w:keepLines w:val="0"/>
            </w:pPr>
          </w:p>
        </w:tc>
        <w:tc>
          <w:tcPr>
            <w:tcW w:w="0" w:type="auto"/>
            <w:vMerge/>
            <w:tcBorders>
              <w:top w:val="single" w:sz="4" w:space="0" w:color="auto"/>
              <w:left w:val="single" w:sz="4" w:space="0" w:color="auto"/>
              <w:bottom w:val="double" w:sz="4" w:space="0" w:color="auto"/>
              <w:right w:val="single" w:sz="4" w:space="0" w:color="auto"/>
            </w:tcBorders>
            <w:shd w:val="clear" w:color="auto" w:fill="auto"/>
            <w:vAlign w:val="center"/>
            <w:hideMark/>
          </w:tcPr>
          <w:p w14:paraId="7B07F085" w14:textId="77777777" w:rsidR="006C3095" w:rsidRPr="00A3436C" w:rsidRDefault="006C3095" w:rsidP="0082139E">
            <w:pPr>
              <w:pStyle w:val="TAH"/>
              <w:keepNext w:val="0"/>
              <w:keepLines w:val="0"/>
            </w:pPr>
          </w:p>
        </w:tc>
        <w:tc>
          <w:tcPr>
            <w:tcW w:w="657"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7AA319CC" w14:textId="77777777" w:rsidR="006C3095" w:rsidRPr="00135CB4" w:rsidRDefault="006C3095" w:rsidP="0082139E">
            <w:pPr>
              <w:pStyle w:val="TAH"/>
              <w:keepNext w:val="0"/>
              <w:keepLines w:val="0"/>
            </w:pPr>
            <w:r w:rsidRPr="00A3436C">
              <w:t>71-74</w:t>
            </w:r>
            <w:bookmarkStart w:id="89" w:name="_GoBack"/>
            <w:bookmarkEnd w:id="89"/>
            <w:del w:id="90" w:author="David mazzarese" w:date="2020-03-18T02:01:00Z">
              <w:r w:rsidRPr="00E76244" w:rsidDel="00604044">
                <w:rPr>
                  <w:vertAlign w:val="superscript"/>
                </w:rPr>
                <w:delText>1)</w:delText>
              </w:r>
            </w:del>
          </w:p>
        </w:tc>
        <w:tc>
          <w:tcPr>
            <w:tcW w:w="642"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5E218E22" w14:textId="77777777" w:rsidR="006C3095" w:rsidRPr="00432BFF" w:rsidRDefault="006C3095" w:rsidP="0082139E">
            <w:pPr>
              <w:pStyle w:val="TAH"/>
              <w:keepNext w:val="0"/>
              <w:keepLines w:val="0"/>
            </w:pPr>
            <w:r w:rsidRPr="00135CB4">
              <w:t>74-76</w:t>
            </w:r>
            <w:del w:id="91" w:author="David mazzarese" w:date="2020-03-02T18:45:00Z">
              <w:r w:rsidRPr="00135CB4" w:rsidDel="008E7047">
                <w:rPr>
                  <w:vertAlign w:val="superscript"/>
                </w:rPr>
                <w:delText>1)</w:delText>
              </w:r>
            </w:del>
          </w:p>
        </w:tc>
        <w:tc>
          <w:tcPr>
            <w:tcW w:w="612"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4856A543" w14:textId="77777777" w:rsidR="006C3095" w:rsidRPr="00D8580D" w:rsidRDefault="006C3095" w:rsidP="0082139E">
            <w:pPr>
              <w:pStyle w:val="TAH"/>
              <w:keepNext w:val="0"/>
              <w:keepLines w:val="0"/>
            </w:pPr>
            <w:r w:rsidRPr="00D8580D">
              <w:t>76-77</w:t>
            </w:r>
          </w:p>
        </w:tc>
        <w:tc>
          <w:tcPr>
            <w:tcW w:w="591"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3F0EDF4B" w14:textId="77777777" w:rsidR="006C3095" w:rsidRPr="006B7F83" w:rsidRDefault="006C3095" w:rsidP="0082139E">
            <w:pPr>
              <w:pStyle w:val="TAH"/>
              <w:keepNext w:val="0"/>
              <w:keepLines w:val="0"/>
            </w:pPr>
            <w:r w:rsidRPr="006B7F83">
              <w:t>77-81</w:t>
            </w:r>
          </w:p>
        </w:tc>
        <w:tc>
          <w:tcPr>
            <w:tcW w:w="657"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389925ED" w14:textId="77777777" w:rsidR="006C3095" w:rsidRPr="00135CB4" w:rsidRDefault="006C3095" w:rsidP="0082139E">
            <w:pPr>
              <w:pStyle w:val="TAH"/>
              <w:keepNext w:val="0"/>
              <w:keepLines w:val="0"/>
            </w:pPr>
            <w:r w:rsidRPr="00374DE6">
              <w:t>81-84</w:t>
            </w:r>
            <w:del w:id="92" w:author="David mazzarese" w:date="2020-03-02T18:45:00Z">
              <w:r w:rsidRPr="00E76244" w:rsidDel="008E7047">
                <w:rPr>
                  <w:vertAlign w:val="superscript"/>
                </w:rPr>
                <w:delText>1)</w:delText>
              </w:r>
            </w:del>
          </w:p>
        </w:tc>
        <w:tc>
          <w:tcPr>
            <w:tcW w:w="635"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6650BB3B" w14:textId="77777777" w:rsidR="006C3095" w:rsidRPr="00135CB4" w:rsidRDefault="006C3095" w:rsidP="0082139E">
            <w:pPr>
              <w:pStyle w:val="TAH"/>
              <w:keepNext w:val="0"/>
              <w:keepLines w:val="0"/>
            </w:pPr>
            <w:r w:rsidRPr="00135CB4">
              <w:t>84-86</w:t>
            </w:r>
            <w:del w:id="93" w:author="David mazzarese" w:date="2020-03-02T18:45:00Z">
              <w:r w:rsidRPr="00E76244" w:rsidDel="008E7047">
                <w:rPr>
                  <w:vertAlign w:val="superscript"/>
                </w:rPr>
                <w:delText>1)</w:delText>
              </w:r>
            </w:del>
          </w:p>
        </w:tc>
        <w:tc>
          <w:tcPr>
            <w:tcW w:w="612"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422BA0DF" w14:textId="77777777" w:rsidR="006C3095" w:rsidRPr="00135CB4" w:rsidRDefault="006C3095" w:rsidP="0082139E">
            <w:pPr>
              <w:pStyle w:val="TAH"/>
              <w:keepNext w:val="0"/>
              <w:keepLines w:val="0"/>
            </w:pPr>
            <w:r w:rsidRPr="00135CB4">
              <w:t>86-92</w:t>
            </w:r>
          </w:p>
        </w:tc>
        <w:tc>
          <w:tcPr>
            <w:tcW w:w="857"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1EC76E12" w14:textId="77777777" w:rsidR="006C3095" w:rsidRPr="00135CB4" w:rsidRDefault="006C3095" w:rsidP="0082139E">
            <w:pPr>
              <w:pStyle w:val="TAH"/>
              <w:keepNext w:val="0"/>
              <w:keepLines w:val="0"/>
            </w:pPr>
            <w:r w:rsidRPr="00135CB4">
              <w:t>92-94</w:t>
            </w:r>
          </w:p>
        </w:tc>
        <w:tc>
          <w:tcPr>
            <w:tcW w:w="668"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63D660F5" w14:textId="77777777" w:rsidR="006C3095" w:rsidRPr="00432BFF" w:rsidRDefault="006C3095" w:rsidP="0082139E">
            <w:pPr>
              <w:pStyle w:val="TAH"/>
              <w:keepNext w:val="0"/>
              <w:keepLines w:val="0"/>
            </w:pPr>
            <w:r w:rsidRPr="00432BFF">
              <w:t>94-94.1</w:t>
            </w:r>
          </w:p>
        </w:tc>
        <w:tc>
          <w:tcPr>
            <w:tcW w:w="857"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32528E97" w14:textId="77777777" w:rsidR="006C3095" w:rsidRPr="00D8580D" w:rsidRDefault="006C3095" w:rsidP="0082139E">
            <w:pPr>
              <w:pStyle w:val="TAH"/>
              <w:keepNext w:val="0"/>
              <w:keepLines w:val="0"/>
            </w:pPr>
            <w:r w:rsidRPr="00D8580D">
              <w:t>94.1-95</w:t>
            </w:r>
          </w:p>
        </w:tc>
        <w:tc>
          <w:tcPr>
            <w:tcW w:w="640"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24350CCD" w14:textId="77777777" w:rsidR="006C3095" w:rsidRPr="006B7F83" w:rsidRDefault="006C3095" w:rsidP="0082139E">
            <w:pPr>
              <w:pStyle w:val="TAH"/>
              <w:keepNext w:val="0"/>
              <w:keepLines w:val="0"/>
            </w:pPr>
            <w:r w:rsidRPr="006B7F83">
              <w:t>95-100</w:t>
            </w:r>
          </w:p>
        </w:tc>
      </w:tr>
      <w:tr w:rsidR="006C3095" w14:paraId="002F8EE3" w14:textId="77777777" w:rsidTr="0082139E">
        <w:trPr>
          <w:gridAfter w:val="1"/>
          <w:wAfter w:w="18" w:type="dxa"/>
          <w:trHeight w:val="279"/>
        </w:trPr>
        <w:tc>
          <w:tcPr>
            <w:tcW w:w="827" w:type="dxa"/>
            <w:vMerge w:val="restart"/>
            <w:tcBorders>
              <w:top w:val="double" w:sz="4" w:space="0" w:color="auto"/>
              <w:left w:val="single" w:sz="4" w:space="0" w:color="auto"/>
              <w:bottom w:val="double" w:sz="4" w:space="0" w:color="auto"/>
              <w:right w:val="single" w:sz="4" w:space="0" w:color="auto"/>
            </w:tcBorders>
            <w:textDirection w:val="btLr"/>
            <w:vAlign w:val="center"/>
            <w:hideMark/>
          </w:tcPr>
          <w:p w14:paraId="79529050" w14:textId="77777777" w:rsidR="006C3095" w:rsidRPr="00A3436C" w:rsidRDefault="006C3095" w:rsidP="0082139E">
            <w:pPr>
              <w:spacing w:after="0"/>
              <w:ind w:left="113" w:right="113"/>
              <w:jc w:val="center"/>
              <w:rPr>
                <w:rFonts w:ascii="Arial" w:hAnsi="Arial" w:cs="Arial"/>
                <w:b/>
                <w:sz w:val="18"/>
                <w:szCs w:val="18"/>
              </w:rPr>
            </w:pPr>
            <w:r w:rsidRPr="00A3436C">
              <w:rPr>
                <w:rFonts w:ascii="Arial" w:hAnsi="Arial" w:cs="Arial"/>
                <w:b/>
                <w:sz w:val="18"/>
                <w:szCs w:val="18"/>
              </w:rPr>
              <w:t>ITU Region 1</w:t>
            </w:r>
          </w:p>
        </w:tc>
        <w:tc>
          <w:tcPr>
            <w:tcW w:w="1321" w:type="dxa"/>
            <w:tcBorders>
              <w:top w:val="double" w:sz="4" w:space="0" w:color="auto"/>
              <w:left w:val="single" w:sz="4" w:space="0" w:color="auto"/>
              <w:bottom w:val="single" w:sz="4" w:space="0" w:color="auto"/>
              <w:right w:val="single" w:sz="4" w:space="0" w:color="auto"/>
            </w:tcBorders>
            <w:vAlign w:val="center"/>
            <w:hideMark/>
          </w:tcPr>
          <w:p w14:paraId="6F775488" w14:textId="77777777" w:rsidR="006C3095" w:rsidRPr="00A3436C" w:rsidRDefault="006C3095" w:rsidP="0082139E">
            <w:pPr>
              <w:spacing w:after="0"/>
              <w:jc w:val="center"/>
              <w:rPr>
                <w:rFonts w:ascii="Arial" w:hAnsi="Arial" w:cs="Arial"/>
                <w:b/>
                <w:sz w:val="18"/>
                <w:szCs w:val="18"/>
              </w:rPr>
            </w:pPr>
            <w:r w:rsidRPr="00A3436C">
              <w:rPr>
                <w:rFonts w:ascii="Arial" w:hAnsi="Arial" w:cs="Arial"/>
                <w:b/>
                <w:sz w:val="18"/>
                <w:szCs w:val="18"/>
              </w:rPr>
              <w:t>Europe/CEPT</w:t>
            </w:r>
          </w:p>
        </w:tc>
        <w:tc>
          <w:tcPr>
            <w:tcW w:w="1370" w:type="dxa"/>
            <w:gridSpan w:val="2"/>
            <w:tcBorders>
              <w:top w:val="double" w:sz="4" w:space="0" w:color="auto"/>
              <w:left w:val="single" w:sz="4" w:space="0" w:color="auto"/>
              <w:bottom w:val="single" w:sz="4" w:space="0" w:color="auto"/>
              <w:right w:val="single" w:sz="4" w:space="0" w:color="auto"/>
            </w:tcBorders>
            <w:shd w:val="clear" w:color="auto" w:fill="F2F2F2"/>
            <w:vAlign w:val="center"/>
            <w:hideMark/>
          </w:tcPr>
          <w:p w14:paraId="4FF2CED4"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697" w:type="dxa"/>
            <w:tcBorders>
              <w:top w:val="double" w:sz="4" w:space="0" w:color="auto"/>
              <w:left w:val="single" w:sz="4" w:space="0" w:color="auto"/>
              <w:bottom w:val="single" w:sz="4" w:space="0" w:color="auto"/>
              <w:right w:val="single" w:sz="4" w:space="0" w:color="auto"/>
            </w:tcBorders>
            <w:vAlign w:val="center"/>
          </w:tcPr>
          <w:p w14:paraId="30F58ABC" w14:textId="77777777" w:rsidR="006C3095" w:rsidRPr="00A3436C" w:rsidRDefault="006C3095" w:rsidP="0082139E">
            <w:pPr>
              <w:spacing w:after="0"/>
              <w:jc w:val="center"/>
              <w:rPr>
                <w:rFonts w:ascii="Arial" w:hAnsi="Arial" w:cs="Arial"/>
                <w:sz w:val="18"/>
                <w:szCs w:val="18"/>
              </w:rPr>
            </w:pPr>
          </w:p>
        </w:tc>
        <w:tc>
          <w:tcPr>
            <w:tcW w:w="662" w:type="dxa"/>
            <w:tcBorders>
              <w:top w:val="double" w:sz="4" w:space="0" w:color="auto"/>
              <w:left w:val="single" w:sz="4" w:space="0" w:color="auto"/>
              <w:bottom w:val="single" w:sz="4" w:space="0" w:color="auto"/>
              <w:right w:val="single" w:sz="4" w:space="0" w:color="auto"/>
            </w:tcBorders>
            <w:vAlign w:val="center"/>
          </w:tcPr>
          <w:p w14:paraId="56D82177" w14:textId="77777777" w:rsidR="006C3095" w:rsidRPr="00A3436C" w:rsidRDefault="006C3095" w:rsidP="0082139E">
            <w:pPr>
              <w:spacing w:after="0"/>
              <w:jc w:val="center"/>
              <w:rPr>
                <w:rFonts w:ascii="Arial" w:hAnsi="Arial" w:cs="Arial"/>
                <w:sz w:val="18"/>
                <w:szCs w:val="18"/>
              </w:rPr>
            </w:pPr>
          </w:p>
        </w:tc>
        <w:tc>
          <w:tcPr>
            <w:tcW w:w="1358" w:type="dxa"/>
            <w:gridSpan w:val="2"/>
            <w:tcBorders>
              <w:top w:val="double" w:sz="4" w:space="0" w:color="auto"/>
              <w:left w:val="single" w:sz="4" w:space="0" w:color="auto"/>
              <w:bottom w:val="single" w:sz="4" w:space="0" w:color="auto"/>
              <w:right w:val="single" w:sz="4" w:space="0" w:color="auto"/>
            </w:tcBorders>
            <w:shd w:val="clear" w:color="auto" w:fill="F2F2F2"/>
            <w:vAlign w:val="center"/>
            <w:hideMark/>
          </w:tcPr>
          <w:p w14:paraId="3C88C3E6"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697" w:type="dxa"/>
            <w:tcBorders>
              <w:top w:val="double" w:sz="4" w:space="0" w:color="auto"/>
              <w:left w:val="single" w:sz="4" w:space="0" w:color="auto"/>
              <w:bottom w:val="single" w:sz="4" w:space="0" w:color="auto"/>
              <w:right w:val="single" w:sz="4" w:space="0" w:color="auto"/>
            </w:tcBorders>
            <w:vAlign w:val="center"/>
          </w:tcPr>
          <w:p w14:paraId="65D01715" w14:textId="77777777" w:rsidR="006C3095" w:rsidRPr="00A3436C" w:rsidRDefault="006C3095" w:rsidP="0082139E">
            <w:pPr>
              <w:spacing w:after="0"/>
              <w:jc w:val="center"/>
              <w:rPr>
                <w:rFonts w:ascii="Arial" w:hAnsi="Arial" w:cs="Arial"/>
                <w:sz w:val="18"/>
                <w:szCs w:val="18"/>
              </w:rPr>
            </w:pPr>
          </w:p>
        </w:tc>
        <w:tc>
          <w:tcPr>
            <w:tcW w:w="697" w:type="dxa"/>
            <w:tcBorders>
              <w:top w:val="double" w:sz="4" w:space="0" w:color="auto"/>
              <w:left w:val="single" w:sz="4" w:space="0" w:color="auto"/>
              <w:bottom w:val="single" w:sz="4" w:space="0" w:color="auto"/>
              <w:right w:val="single" w:sz="4" w:space="0" w:color="auto"/>
            </w:tcBorders>
            <w:shd w:val="clear" w:color="auto" w:fill="F2F2F2"/>
            <w:vAlign w:val="center"/>
            <w:hideMark/>
          </w:tcPr>
          <w:p w14:paraId="7B127A3C"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2210" w:type="dxa"/>
            <w:gridSpan w:val="3"/>
            <w:tcBorders>
              <w:top w:val="double" w:sz="4" w:space="0" w:color="auto"/>
              <w:left w:val="single" w:sz="4" w:space="0" w:color="auto"/>
              <w:bottom w:val="single" w:sz="4" w:space="0" w:color="auto"/>
              <w:right w:val="single" w:sz="4" w:space="0" w:color="auto"/>
            </w:tcBorders>
            <w:shd w:val="clear" w:color="auto" w:fill="F2F2F2"/>
            <w:vAlign w:val="center"/>
            <w:hideMark/>
          </w:tcPr>
          <w:p w14:paraId="0EE8486F"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r>
      <w:tr w:rsidR="006C3095" w14:paraId="15679BEF" w14:textId="77777777" w:rsidTr="0082139E">
        <w:trPr>
          <w:gridAfter w:val="1"/>
          <w:wAfter w:w="18" w:type="dxa"/>
          <w:trHeight w:val="279"/>
        </w:trPr>
        <w:tc>
          <w:tcPr>
            <w:tcW w:w="0" w:type="auto"/>
            <w:vMerge/>
            <w:tcBorders>
              <w:top w:val="double" w:sz="4" w:space="0" w:color="auto"/>
              <w:left w:val="single" w:sz="4" w:space="0" w:color="auto"/>
              <w:bottom w:val="double" w:sz="4" w:space="0" w:color="auto"/>
              <w:right w:val="single" w:sz="4" w:space="0" w:color="auto"/>
            </w:tcBorders>
            <w:vAlign w:val="center"/>
            <w:hideMark/>
          </w:tcPr>
          <w:p w14:paraId="3B8955A9" w14:textId="77777777" w:rsidR="006C3095" w:rsidRPr="00A3436C" w:rsidRDefault="006C3095" w:rsidP="0082139E">
            <w:pPr>
              <w:spacing w:after="0"/>
              <w:rPr>
                <w:rFonts w:ascii="Arial" w:hAnsi="Arial" w:cs="Arial"/>
                <w:b/>
                <w:sz w:val="18"/>
                <w:szCs w:val="18"/>
              </w:rPr>
            </w:pPr>
          </w:p>
        </w:tc>
        <w:tc>
          <w:tcPr>
            <w:tcW w:w="1321" w:type="dxa"/>
            <w:tcBorders>
              <w:top w:val="single" w:sz="4" w:space="0" w:color="auto"/>
              <w:left w:val="single" w:sz="4" w:space="0" w:color="auto"/>
              <w:bottom w:val="single" w:sz="4" w:space="0" w:color="auto"/>
              <w:right w:val="single" w:sz="4" w:space="0" w:color="auto"/>
            </w:tcBorders>
            <w:vAlign w:val="center"/>
            <w:hideMark/>
          </w:tcPr>
          <w:p w14:paraId="1EA7FAE8" w14:textId="77777777" w:rsidR="006C3095" w:rsidRPr="00A3436C" w:rsidRDefault="006C3095" w:rsidP="0082139E">
            <w:pPr>
              <w:spacing w:after="0"/>
              <w:jc w:val="center"/>
              <w:rPr>
                <w:rFonts w:ascii="Arial" w:hAnsi="Arial" w:cs="Arial"/>
                <w:b/>
                <w:sz w:val="18"/>
                <w:szCs w:val="18"/>
              </w:rPr>
            </w:pPr>
            <w:r w:rsidRPr="00A3436C">
              <w:rPr>
                <w:rFonts w:ascii="Arial" w:hAnsi="Arial" w:cs="Arial"/>
                <w:b/>
                <w:sz w:val="18"/>
                <w:szCs w:val="18"/>
              </w:rPr>
              <w:t>Israel</w:t>
            </w:r>
          </w:p>
        </w:tc>
        <w:tc>
          <w:tcPr>
            <w:tcW w:w="698" w:type="dxa"/>
            <w:tcBorders>
              <w:top w:val="single" w:sz="4" w:space="0" w:color="auto"/>
              <w:left w:val="single" w:sz="4" w:space="0" w:color="auto"/>
              <w:bottom w:val="single" w:sz="4" w:space="0" w:color="auto"/>
              <w:right w:val="single" w:sz="4" w:space="0" w:color="auto"/>
            </w:tcBorders>
            <w:vAlign w:val="center"/>
          </w:tcPr>
          <w:p w14:paraId="2D515539" w14:textId="77777777" w:rsidR="006C3095" w:rsidRPr="00A3436C" w:rsidRDefault="006C3095" w:rsidP="0082139E">
            <w:pPr>
              <w:spacing w:after="0"/>
              <w:jc w:val="center"/>
              <w:rPr>
                <w:rFonts w:ascii="Arial" w:hAnsi="Arial" w:cs="Arial"/>
                <w:sz w:val="18"/>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43F355D" w14:textId="77777777" w:rsidR="006C3095" w:rsidRPr="00A3436C" w:rsidRDefault="006C3095" w:rsidP="0082139E">
            <w:pPr>
              <w:spacing w:after="0"/>
              <w:jc w:val="center"/>
              <w:rPr>
                <w:rFonts w:ascii="Arial" w:hAnsi="Arial" w:cs="Arial"/>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14:paraId="27EEF978" w14:textId="77777777" w:rsidR="006C3095" w:rsidRPr="00A3436C" w:rsidRDefault="006C3095" w:rsidP="0082139E">
            <w:pPr>
              <w:spacing w:after="0"/>
              <w:jc w:val="center"/>
              <w:rPr>
                <w:rFonts w:ascii="Arial" w:hAnsi="Arial" w:cs="Arial"/>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15E52B6A" w14:textId="77777777" w:rsidR="006C3095" w:rsidRPr="00A3436C" w:rsidRDefault="006C3095" w:rsidP="0082139E">
            <w:pPr>
              <w:spacing w:after="0"/>
              <w:jc w:val="center"/>
              <w:rPr>
                <w:rFonts w:ascii="Arial" w:hAnsi="Arial" w:cs="Arial"/>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14:paraId="13BF4B8A" w14:textId="77777777" w:rsidR="006C3095" w:rsidRPr="00A3436C" w:rsidRDefault="006C3095" w:rsidP="0082139E">
            <w:pPr>
              <w:spacing w:after="0"/>
              <w:jc w:val="center"/>
              <w:rPr>
                <w:rFonts w:ascii="Arial" w:hAnsi="Arial" w:cs="Arial"/>
                <w:sz w:val="18"/>
                <w:szCs w:val="18"/>
              </w:rPr>
            </w:pPr>
          </w:p>
        </w:tc>
        <w:tc>
          <w:tcPr>
            <w:tcW w:w="661" w:type="dxa"/>
            <w:tcBorders>
              <w:top w:val="single" w:sz="4" w:space="0" w:color="auto"/>
              <w:left w:val="single" w:sz="4" w:space="0" w:color="auto"/>
              <w:bottom w:val="single" w:sz="4" w:space="0" w:color="auto"/>
              <w:right w:val="single" w:sz="4" w:space="0" w:color="auto"/>
            </w:tcBorders>
            <w:vAlign w:val="center"/>
          </w:tcPr>
          <w:p w14:paraId="2CC1B24B" w14:textId="77777777" w:rsidR="006C3095" w:rsidRPr="00A3436C" w:rsidRDefault="006C3095" w:rsidP="0082139E">
            <w:pPr>
              <w:spacing w:after="0"/>
              <w:jc w:val="center"/>
              <w:rPr>
                <w:rFonts w:ascii="Arial" w:hAnsi="Arial" w:cs="Arial"/>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14:paraId="1DE1B3D3" w14:textId="77777777" w:rsidR="006C3095" w:rsidRPr="00A3436C" w:rsidRDefault="006C3095" w:rsidP="0082139E">
            <w:pPr>
              <w:spacing w:after="0"/>
              <w:jc w:val="center"/>
              <w:rPr>
                <w:rFonts w:ascii="Arial" w:hAnsi="Arial" w:cs="Arial"/>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14:paraId="76BC718D" w14:textId="77777777" w:rsidR="006C3095" w:rsidRPr="00A3436C" w:rsidRDefault="006C3095" w:rsidP="0082139E">
            <w:pPr>
              <w:spacing w:after="0"/>
              <w:jc w:val="center"/>
              <w:rPr>
                <w:rFonts w:ascii="Arial" w:hAnsi="Arial" w:cs="Arial"/>
                <w:sz w:val="18"/>
                <w:szCs w:val="18"/>
              </w:rPr>
            </w:pPr>
          </w:p>
        </w:tc>
        <w:tc>
          <w:tcPr>
            <w:tcW w:w="731" w:type="dxa"/>
            <w:tcBorders>
              <w:top w:val="single" w:sz="4" w:space="0" w:color="auto"/>
              <w:left w:val="single" w:sz="4" w:space="0" w:color="auto"/>
              <w:bottom w:val="single" w:sz="4" w:space="0" w:color="auto"/>
              <w:right w:val="single" w:sz="4" w:space="0" w:color="auto"/>
            </w:tcBorders>
            <w:vAlign w:val="center"/>
          </w:tcPr>
          <w:p w14:paraId="365D2E80" w14:textId="77777777" w:rsidR="006C3095" w:rsidRPr="00A3436C" w:rsidRDefault="006C3095" w:rsidP="0082139E">
            <w:pPr>
              <w:spacing w:after="0"/>
              <w:jc w:val="center"/>
              <w:rPr>
                <w:rFonts w:ascii="Arial" w:hAnsi="Arial" w:cs="Arial"/>
                <w:sz w:val="18"/>
                <w:szCs w:val="18"/>
              </w:rPr>
            </w:pPr>
          </w:p>
        </w:tc>
        <w:tc>
          <w:tcPr>
            <w:tcW w:w="761" w:type="dxa"/>
            <w:tcBorders>
              <w:top w:val="single" w:sz="4" w:space="0" w:color="auto"/>
              <w:left w:val="single" w:sz="4" w:space="0" w:color="auto"/>
              <w:bottom w:val="single" w:sz="4" w:space="0" w:color="auto"/>
              <w:right w:val="single" w:sz="4" w:space="0" w:color="auto"/>
            </w:tcBorders>
            <w:vAlign w:val="center"/>
          </w:tcPr>
          <w:p w14:paraId="2FCDBD24" w14:textId="77777777" w:rsidR="006C3095" w:rsidRPr="00A3436C" w:rsidRDefault="006C3095" w:rsidP="0082139E">
            <w:pPr>
              <w:spacing w:after="0"/>
              <w:jc w:val="center"/>
              <w:rPr>
                <w:rFonts w:ascii="Arial" w:hAnsi="Arial"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2DDE35A" w14:textId="77777777" w:rsidR="006C3095" w:rsidRPr="00A3436C" w:rsidRDefault="006C3095" w:rsidP="0082139E">
            <w:pPr>
              <w:spacing w:after="0"/>
              <w:jc w:val="center"/>
              <w:rPr>
                <w:rFonts w:ascii="Arial" w:hAnsi="Arial" w:cs="Arial"/>
                <w:sz w:val="18"/>
                <w:szCs w:val="18"/>
              </w:rPr>
            </w:pPr>
          </w:p>
        </w:tc>
      </w:tr>
      <w:tr w:rsidR="006C3095" w14:paraId="41B83E53" w14:textId="77777777" w:rsidTr="0082139E">
        <w:trPr>
          <w:gridAfter w:val="1"/>
          <w:wAfter w:w="18" w:type="dxa"/>
          <w:trHeight w:val="279"/>
        </w:trPr>
        <w:tc>
          <w:tcPr>
            <w:tcW w:w="0" w:type="auto"/>
            <w:vMerge/>
            <w:tcBorders>
              <w:top w:val="double" w:sz="4" w:space="0" w:color="auto"/>
              <w:left w:val="single" w:sz="4" w:space="0" w:color="auto"/>
              <w:bottom w:val="double" w:sz="4" w:space="0" w:color="auto"/>
              <w:right w:val="single" w:sz="4" w:space="0" w:color="auto"/>
            </w:tcBorders>
            <w:vAlign w:val="center"/>
            <w:hideMark/>
          </w:tcPr>
          <w:p w14:paraId="42D5E80F" w14:textId="77777777" w:rsidR="006C3095" w:rsidRPr="00A3436C" w:rsidRDefault="006C3095" w:rsidP="0082139E">
            <w:pPr>
              <w:spacing w:after="0"/>
              <w:rPr>
                <w:rFonts w:ascii="Arial" w:hAnsi="Arial" w:cs="Arial"/>
                <w:b/>
                <w:sz w:val="18"/>
                <w:szCs w:val="18"/>
              </w:rPr>
            </w:pPr>
          </w:p>
        </w:tc>
        <w:tc>
          <w:tcPr>
            <w:tcW w:w="1321" w:type="dxa"/>
            <w:tcBorders>
              <w:top w:val="single" w:sz="4" w:space="0" w:color="auto"/>
              <w:left w:val="single" w:sz="4" w:space="0" w:color="auto"/>
              <w:bottom w:val="double" w:sz="4" w:space="0" w:color="auto"/>
              <w:right w:val="single" w:sz="4" w:space="0" w:color="auto"/>
            </w:tcBorders>
            <w:vAlign w:val="center"/>
            <w:hideMark/>
          </w:tcPr>
          <w:p w14:paraId="233455D4" w14:textId="77777777" w:rsidR="006C3095" w:rsidRPr="00A3436C" w:rsidRDefault="006C3095" w:rsidP="0082139E">
            <w:pPr>
              <w:spacing w:after="0"/>
              <w:jc w:val="center"/>
              <w:rPr>
                <w:rFonts w:ascii="Arial" w:hAnsi="Arial" w:cs="Arial"/>
                <w:b/>
                <w:sz w:val="18"/>
                <w:szCs w:val="18"/>
              </w:rPr>
            </w:pPr>
            <w:r w:rsidRPr="00A3436C">
              <w:rPr>
                <w:rFonts w:ascii="Arial" w:hAnsi="Arial" w:cs="Arial"/>
                <w:b/>
                <w:sz w:val="18"/>
                <w:szCs w:val="18"/>
              </w:rPr>
              <w:t>South Africa</w:t>
            </w:r>
          </w:p>
        </w:tc>
        <w:tc>
          <w:tcPr>
            <w:tcW w:w="1370" w:type="dxa"/>
            <w:gridSpan w:val="2"/>
            <w:tcBorders>
              <w:top w:val="single" w:sz="4" w:space="0" w:color="auto"/>
              <w:left w:val="single" w:sz="4" w:space="0" w:color="auto"/>
              <w:bottom w:val="double" w:sz="4" w:space="0" w:color="auto"/>
              <w:right w:val="single" w:sz="4" w:space="0" w:color="auto"/>
            </w:tcBorders>
            <w:shd w:val="clear" w:color="auto" w:fill="F2F2F2"/>
            <w:vAlign w:val="center"/>
            <w:hideMark/>
          </w:tcPr>
          <w:p w14:paraId="29CD5958"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697" w:type="dxa"/>
            <w:tcBorders>
              <w:top w:val="single" w:sz="4" w:space="0" w:color="auto"/>
              <w:left w:val="single" w:sz="4" w:space="0" w:color="auto"/>
              <w:bottom w:val="double" w:sz="4" w:space="0" w:color="auto"/>
              <w:right w:val="single" w:sz="4" w:space="0" w:color="auto"/>
            </w:tcBorders>
            <w:vAlign w:val="center"/>
          </w:tcPr>
          <w:p w14:paraId="45E948B4" w14:textId="77777777" w:rsidR="006C3095" w:rsidRPr="00A3436C" w:rsidRDefault="006C3095" w:rsidP="0082139E">
            <w:pPr>
              <w:spacing w:after="0"/>
              <w:jc w:val="center"/>
              <w:rPr>
                <w:rFonts w:ascii="Arial" w:hAnsi="Arial" w:cs="Arial"/>
                <w:sz w:val="18"/>
                <w:szCs w:val="18"/>
              </w:rPr>
            </w:pPr>
          </w:p>
        </w:tc>
        <w:tc>
          <w:tcPr>
            <w:tcW w:w="662" w:type="dxa"/>
            <w:tcBorders>
              <w:top w:val="single" w:sz="4" w:space="0" w:color="auto"/>
              <w:left w:val="single" w:sz="4" w:space="0" w:color="auto"/>
              <w:bottom w:val="double" w:sz="4" w:space="0" w:color="auto"/>
              <w:right w:val="single" w:sz="4" w:space="0" w:color="auto"/>
            </w:tcBorders>
            <w:vAlign w:val="center"/>
          </w:tcPr>
          <w:p w14:paraId="21970306" w14:textId="77777777" w:rsidR="006C3095" w:rsidRPr="00A3436C" w:rsidRDefault="006C3095" w:rsidP="0082139E">
            <w:pPr>
              <w:spacing w:after="0"/>
              <w:jc w:val="center"/>
              <w:rPr>
                <w:rFonts w:ascii="Arial" w:hAnsi="Arial" w:cs="Arial"/>
                <w:sz w:val="18"/>
                <w:szCs w:val="18"/>
              </w:rPr>
            </w:pPr>
          </w:p>
        </w:tc>
        <w:tc>
          <w:tcPr>
            <w:tcW w:w="1358" w:type="dxa"/>
            <w:gridSpan w:val="2"/>
            <w:tcBorders>
              <w:top w:val="single" w:sz="4" w:space="0" w:color="auto"/>
              <w:left w:val="single" w:sz="4" w:space="0" w:color="auto"/>
              <w:bottom w:val="double" w:sz="4" w:space="0" w:color="auto"/>
              <w:right w:val="single" w:sz="4" w:space="0" w:color="auto"/>
            </w:tcBorders>
            <w:shd w:val="clear" w:color="auto" w:fill="F2F2F2"/>
            <w:vAlign w:val="center"/>
            <w:hideMark/>
          </w:tcPr>
          <w:p w14:paraId="395BCAA8"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697" w:type="dxa"/>
            <w:tcBorders>
              <w:top w:val="single" w:sz="4" w:space="0" w:color="auto"/>
              <w:left w:val="single" w:sz="4" w:space="0" w:color="auto"/>
              <w:bottom w:val="double" w:sz="4" w:space="0" w:color="auto"/>
              <w:right w:val="single" w:sz="4" w:space="0" w:color="auto"/>
            </w:tcBorders>
            <w:vAlign w:val="center"/>
          </w:tcPr>
          <w:p w14:paraId="117A61D5" w14:textId="77777777" w:rsidR="006C3095" w:rsidRPr="00A3436C" w:rsidRDefault="006C3095" w:rsidP="0082139E">
            <w:pPr>
              <w:spacing w:after="0"/>
              <w:jc w:val="center"/>
              <w:rPr>
                <w:rFonts w:ascii="Arial" w:hAnsi="Arial" w:cs="Arial"/>
                <w:sz w:val="18"/>
                <w:szCs w:val="18"/>
              </w:rPr>
            </w:pPr>
          </w:p>
        </w:tc>
        <w:tc>
          <w:tcPr>
            <w:tcW w:w="697" w:type="dxa"/>
            <w:tcBorders>
              <w:top w:val="single" w:sz="4" w:space="0" w:color="auto"/>
              <w:left w:val="single" w:sz="4" w:space="0" w:color="auto"/>
              <w:bottom w:val="double" w:sz="4" w:space="0" w:color="auto"/>
              <w:right w:val="single" w:sz="4" w:space="0" w:color="auto"/>
            </w:tcBorders>
            <w:vAlign w:val="center"/>
          </w:tcPr>
          <w:p w14:paraId="1F07D0D8" w14:textId="77777777" w:rsidR="006C3095" w:rsidRPr="00A3436C" w:rsidRDefault="006C3095" w:rsidP="0082139E">
            <w:pPr>
              <w:spacing w:after="0"/>
              <w:jc w:val="center"/>
              <w:rPr>
                <w:rFonts w:ascii="Arial" w:hAnsi="Arial" w:cs="Arial"/>
                <w:sz w:val="18"/>
                <w:szCs w:val="18"/>
              </w:rPr>
            </w:pPr>
          </w:p>
        </w:tc>
        <w:tc>
          <w:tcPr>
            <w:tcW w:w="731" w:type="dxa"/>
            <w:tcBorders>
              <w:top w:val="single" w:sz="4" w:space="0" w:color="auto"/>
              <w:left w:val="single" w:sz="4" w:space="0" w:color="auto"/>
              <w:bottom w:val="double" w:sz="4" w:space="0" w:color="auto"/>
              <w:right w:val="single" w:sz="4" w:space="0" w:color="auto"/>
            </w:tcBorders>
            <w:vAlign w:val="center"/>
          </w:tcPr>
          <w:p w14:paraId="09E3A53F" w14:textId="77777777" w:rsidR="006C3095" w:rsidRPr="00A3436C" w:rsidRDefault="006C3095" w:rsidP="0082139E">
            <w:pPr>
              <w:spacing w:after="0"/>
              <w:jc w:val="center"/>
              <w:rPr>
                <w:rFonts w:ascii="Arial" w:hAnsi="Arial" w:cs="Arial"/>
                <w:sz w:val="18"/>
                <w:szCs w:val="18"/>
              </w:rPr>
            </w:pPr>
          </w:p>
        </w:tc>
        <w:tc>
          <w:tcPr>
            <w:tcW w:w="761" w:type="dxa"/>
            <w:tcBorders>
              <w:top w:val="single" w:sz="4" w:space="0" w:color="auto"/>
              <w:left w:val="single" w:sz="4" w:space="0" w:color="auto"/>
              <w:bottom w:val="double" w:sz="4" w:space="0" w:color="auto"/>
              <w:right w:val="single" w:sz="4" w:space="0" w:color="auto"/>
            </w:tcBorders>
            <w:vAlign w:val="center"/>
          </w:tcPr>
          <w:p w14:paraId="7D470CE4" w14:textId="77777777" w:rsidR="006C3095" w:rsidRPr="00A3436C" w:rsidRDefault="006C3095" w:rsidP="0082139E">
            <w:pPr>
              <w:spacing w:after="0"/>
              <w:jc w:val="center"/>
              <w:rPr>
                <w:rFonts w:ascii="Arial" w:hAnsi="Arial" w:cs="Arial"/>
                <w:sz w:val="18"/>
                <w:szCs w:val="18"/>
              </w:rPr>
            </w:pPr>
          </w:p>
        </w:tc>
        <w:tc>
          <w:tcPr>
            <w:tcW w:w="718" w:type="dxa"/>
            <w:tcBorders>
              <w:top w:val="single" w:sz="4" w:space="0" w:color="auto"/>
              <w:left w:val="single" w:sz="4" w:space="0" w:color="auto"/>
              <w:bottom w:val="double" w:sz="4" w:space="0" w:color="auto"/>
              <w:right w:val="single" w:sz="4" w:space="0" w:color="auto"/>
            </w:tcBorders>
            <w:vAlign w:val="center"/>
          </w:tcPr>
          <w:p w14:paraId="29C69113" w14:textId="77777777" w:rsidR="006C3095" w:rsidRPr="00A3436C" w:rsidRDefault="006C3095" w:rsidP="0082139E">
            <w:pPr>
              <w:spacing w:after="0"/>
              <w:jc w:val="center"/>
              <w:rPr>
                <w:rFonts w:ascii="Arial" w:hAnsi="Arial" w:cs="Arial"/>
                <w:sz w:val="18"/>
                <w:szCs w:val="18"/>
              </w:rPr>
            </w:pPr>
          </w:p>
        </w:tc>
      </w:tr>
      <w:tr w:rsidR="006C3095" w14:paraId="0A055C5E" w14:textId="77777777" w:rsidTr="0082139E">
        <w:trPr>
          <w:gridAfter w:val="1"/>
          <w:wAfter w:w="18" w:type="dxa"/>
          <w:trHeight w:val="285"/>
        </w:trPr>
        <w:tc>
          <w:tcPr>
            <w:tcW w:w="827" w:type="dxa"/>
            <w:vMerge w:val="restart"/>
            <w:tcBorders>
              <w:top w:val="double" w:sz="4" w:space="0" w:color="auto"/>
              <w:left w:val="single" w:sz="4" w:space="0" w:color="auto"/>
              <w:bottom w:val="double" w:sz="4" w:space="0" w:color="auto"/>
              <w:right w:val="single" w:sz="4" w:space="0" w:color="auto"/>
            </w:tcBorders>
            <w:textDirection w:val="btLr"/>
            <w:vAlign w:val="center"/>
            <w:hideMark/>
          </w:tcPr>
          <w:p w14:paraId="543BC760" w14:textId="77777777" w:rsidR="006C3095" w:rsidRPr="00A3436C" w:rsidRDefault="006C3095" w:rsidP="0082139E">
            <w:pPr>
              <w:spacing w:after="0"/>
              <w:ind w:left="113" w:right="113"/>
              <w:jc w:val="center"/>
              <w:rPr>
                <w:rFonts w:ascii="Arial" w:hAnsi="Arial" w:cs="Arial"/>
                <w:b/>
                <w:sz w:val="18"/>
                <w:szCs w:val="18"/>
              </w:rPr>
            </w:pPr>
            <w:r w:rsidRPr="00A3436C">
              <w:rPr>
                <w:rFonts w:ascii="Arial" w:hAnsi="Arial" w:cs="Arial"/>
                <w:b/>
                <w:sz w:val="18"/>
                <w:szCs w:val="18"/>
              </w:rPr>
              <w:lastRenderedPageBreak/>
              <w:t>ITU Region 2</w:t>
            </w:r>
          </w:p>
        </w:tc>
        <w:tc>
          <w:tcPr>
            <w:tcW w:w="1321" w:type="dxa"/>
            <w:tcBorders>
              <w:top w:val="double" w:sz="4" w:space="0" w:color="auto"/>
              <w:left w:val="single" w:sz="4" w:space="0" w:color="auto"/>
              <w:bottom w:val="single" w:sz="4" w:space="0" w:color="auto"/>
              <w:right w:val="single" w:sz="4" w:space="0" w:color="auto"/>
            </w:tcBorders>
            <w:vAlign w:val="center"/>
            <w:hideMark/>
          </w:tcPr>
          <w:p w14:paraId="145C83D2" w14:textId="77777777" w:rsidR="006C3095" w:rsidRPr="00A3436C" w:rsidRDefault="006C3095" w:rsidP="0082139E">
            <w:pPr>
              <w:spacing w:after="0"/>
              <w:jc w:val="center"/>
              <w:rPr>
                <w:rFonts w:ascii="Arial" w:hAnsi="Arial" w:cs="Arial"/>
                <w:b/>
                <w:sz w:val="18"/>
                <w:szCs w:val="18"/>
              </w:rPr>
            </w:pPr>
            <w:r w:rsidRPr="00A3436C">
              <w:rPr>
                <w:rFonts w:ascii="Arial" w:hAnsi="Arial" w:cs="Arial"/>
                <w:b/>
                <w:sz w:val="18"/>
                <w:szCs w:val="18"/>
              </w:rPr>
              <w:t>USA</w:t>
            </w:r>
          </w:p>
        </w:tc>
        <w:tc>
          <w:tcPr>
            <w:tcW w:w="1370" w:type="dxa"/>
            <w:gridSpan w:val="2"/>
            <w:tcBorders>
              <w:top w:val="double" w:sz="4" w:space="0" w:color="auto"/>
              <w:left w:val="single" w:sz="4" w:space="0" w:color="auto"/>
              <w:bottom w:val="single" w:sz="4" w:space="0" w:color="auto"/>
              <w:right w:val="single" w:sz="4" w:space="0" w:color="auto"/>
            </w:tcBorders>
            <w:shd w:val="clear" w:color="auto" w:fill="F2F2F2"/>
            <w:vAlign w:val="center"/>
            <w:hideMark/>
          </w:tcPr>
          <w:p w14:paraId="3C39CFE1"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p w14:paraId="10E8B43F"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/Mobile)</w:t>
            </w:r>
          </w:p>
        </w:tc>
        <w:tc>
          <w:tcPr>
            <w:tcW w:w="697" w:type="dxa"/>
            <w:tcBorders>
              <w:top w:val="double" w:sz="4" w:space="0" w:color="auto"/>
              <w:left w:val="single" w:sz="4" w:space="0" w:color="auto"/>
              <w:bottom w:val="single" w:sz="4" w:space="0" w:color="auto"/>
              <w:right w:val="single" w:sz="4" w:space="0" w:color="auto"/>
            </w:tcBorders>
            <w:vAlign w:val="center"/>
          </w:tcPr>
          <w:p w14:paraId="4A578FA1" w14:textId="77777777" w:rsidR="006C3095" w:rsidRPr="00A3436C" w:rsidRDefault="006C3095" w:rsidP="0082139E">
            <w:pPr>
              <w:spacing w:after="0"/>
              <w:jc w:val="center"/>
              <w:rPr>
                <w:rFonts w:ascii="Arial" w:hAnsi="Arial" w:cs="Arial"/>
                <w:sz w:val="18"/>
                <w:szCs w:val="18"/>
              </w:rPr>
            </w:pPr>
          </w:p>
        </w:tc>
        <w:tc>
          <w:tcPr>
            <w:tcW w:w="662" w:type="dxa"/>
            <w:tcBorders>
              <w:top w:val="double" w:sz="4" w:space="0" w:color="auto"/>
              <w:left w:val="single" w:sz="4" w:space="0" w:color="auto"/>
              <w:bottom w:val="single" w:sz="4" w:space="0" w:color="auto"/>
              <w:right w:val="single" w:sz="4" w:space="0" w:color="auto"/>
            </w:tcBorders>
            <w:vAlign w:val="center"/>
          </w:tcPr>
          <w:p w14:paraId="1C2DFCEA" w14:textId="77777777" w:rsidR="006C3095" w:rsidRPr="00A3436C" w:rsidRDefault="006C3095" w:rsidP="0082139E">
            <w:pPr>
              <w:spacing w:after="0"/>
              <w:jc w:val="center"/>
              <w:rPr>
                <w:rFonts w:ascii="Arial" w:hAnsi="Arial" w:cs="Arial"/>
                <w:sz w:val="18"/>
                <w:szCs w:val="18"/>
              </w:rPr>
            </w:pPr>
          </w:p>
        </w:tc>
        <w:tc>
          <w:tcPr>
            <w:tcW w:w="1358" w:type="dxa"/>
            <w:gridSpan w:val="2"/>
            <w:tcBorders>
              <w:top w:val="double" w:sz="4" w:space="0" w:color="auto"/>
              <w:left w:val="single" w:sz="4" w:space="0" w:color="auto"/>
              <w:bottom w:val="single" w:sz="4" w:space="0" w:color="auto"/>
              <w:right w:val="single" w:sz="4" w:space="0" w:color="auto"/>
            </w:tcBorders>
            <w:shd w:val="clear" w:color="auto" w:fill="F2F2F2"/>
            <w:vAlign w:val="center"/>
            <w:hideMark/>
          </w:tcPr>
          <w:p w14:paraId="2B4C664A"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p w14:paraId="2CFCF116"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/Mobile)</w:t>
            </w:r>
          </w:p>
        </w:tc>
        <w:tc>
          <w:tcPr>
            <w:tcW w:w="697" w:type="dxa"/>
            <w:tcBorders>
              <w:top w:val="double" w:sz="4" w:space="0" w:color="auto"/>
              <w:left w:val="single" w:sz="4" w:space="0" w:color="auto"/>
              <w:bottom w:val="single" w:sz="4" w:space="0" w:color="auto"/>
              <w:right w:val="single" w:sz="4" w:space="0" w:color="auto"/>
            </w:tcBorders>
            <w:vAlign w:val="center"/>
          </w:tcPr>
          <w:p w14:paraId="7EB9A86A" w14:textId="77777777" w:rsidR="006C3095" w:rsidRPr="00A3436C" w:rsidRDefault="006C3095" w:rsidP="0082139E">
            <w:pPr>
              <w:spacing w:after="0"/>
              <w:jc w:val="center"/>
              <w:rPr>
                <w:rFonts w:ascii="Arial" w:hAnsi="Arial" w:cs="Arial"/>
                <w:sz w:val="18"/>
                <w:szCs w:val="18"/>
              </w:rPr>
            </w:pPr>
          </w:p>
        </w:tc>
        <w:tc>
          <w:tcPr>
            <w:tcW w:w="697" w:type="dxa"/>
            <w:tcBorders>
              <w:top w:val="double" w:sz="4" w:space="0" w:color="auto"/>
              <w:left w:val="single" w:sz="4" w:space="0" w:color="auto"/>
              <w:bottom w:val="single" w:sz="4" w:space="0" w:color="auto"/>
              <w:right w:val="single" w:sz="4" w:space="0" w:color="auto"/>
            </w:tcBorders>
            <w:shd w:val="clear" w:color="auto" w:fill="F2F2F2"/>
            <w:vAlign w:val="center"/>
            <w:hideMark/>
          </w:tcPr>
          <w:p w14:paraId="337ED907"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p w14:paraId="2458B863"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/Mobile)</w:t>
            </w:r>
          </w:p>
        </w:tc>
        <w:tc>
          <w:tcPr>
            <w:tcW w:w="731" w:type="dxa"/>
            <w:tcBorders>
              <w:top w:val="double" w:sz="4" w:space="0" w:color="auto"/>
              <w:left w:val="single" w:sz="4" w:space="0" w:color="auto"/>
              <w:bottom w:val="single" w:sz="4" w:space="0" w:color="auto"/>
              <w:right w:val="single" w:sz="4" w:space="0" w:color="auto"/>
            </w:tcBorders>
            <w:shd w:val="clear" w:color="auto" w:fill="auto"/>
            <w:vAlign w:val="center"/>
          </w:tcPr>
          <w:p w14:paraId="7AA67571" w14:textId="77777777" w:rsidR="006C3095" w:rsidRPr="00A3436C" w:rsidRDefault="006C3095" w:rsidP="0082139E">
            <w:pPr>
              <w:spacing w:after="0"/>
              <w:jc w:val="center"/>
              <w:rPr>
                <w:rFonts w:ascii="Arial" w:hAnsi="Arial" w:cs="Arial"/>
                <w:sz w:val="18"/>
                <w:szCs w:val="18"/>
              </w:rPr>
            </w:pPr>
          </w:p>
        </w:tc>
        <w:tc>
          <w:tcPr>
            <w:tcW w:w="761" w:type="dxa"/>
            <w:tcBorders>
              <w:top w:val="double" w:sz="4" w:space="0" w:color="auto"/>
              <w:left w:val="single" w:sz="4" w:space="0" w:color="auto"/>
              <w:bottom w:val="single" w:sz="4" w:space="0" w:color="auto"/>
              <w:right w:val="single" w:sz="4" w:space="0" w:color="auto"/>
            </w:tcBorders>
            <w:shd w:val="clear" w:color="auto" w:fill="F2F2F2"/>
            <w:vAlign w:val="center"/>
            <w:hideMark/>
          </w:tcPr>
          <w:p w14:paraId="5EF47B31"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shd w:val="clear" w:color="auto" w:fill="F2F2F2"/>
              </w:rPr>
              <w:t>L</w:t>
            </w:r>
            <w:r w:rsidRPr="00A3436C">
              <w:rPr>
                <w:rFonts w:ascii="Arial" w:hAnsi="Arial" w:cs="Arial"/>
                <w:sz w:val="18"/>
                <w:szCs w:val="18"/>
              </w:rPr>
              <w:t xml:space="preserve"> (Fixed</w:t>
            </w:r>
          </w:p>
          <w:p w14:paraId="6426EC7A"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/Mobile)</w:t>
            </w:r>
          </w:p>
        </w:tc>
        <w:tc>
          <w:tcPr>
            <w:tcW w:w="718" w:type="dxa"/>
            <w:tcBorders>
              <w:top w:val="double" w:sz="4" w:space="0" w:color="auto"/>
              <w:left w:val="single" w:sz="4" w:space="0" w:color="auto"/>
              <w:bottom w:val="single" w:sz="4" w:space="0" w:color="auto"/>
              <w:right w:val="single" w:sz="4" w:space="0" w:color="auto"/>
            </w:tcBorders>
            <w:vAlign w:val="center"/>
          </w:tcPr>
          <w:p w14:paraId="444AF0D1" w14:textId="77777777" w:rsidR="006C3095" w:rsidRPr="00A3436C" w:rsidRDefault="006C3095" w:rsidP="0082139E">
            <w:pPr>
              <w:spacing w:after="0"/>
              <w:jc w:val="center"/>
              <w:rPr>
                <w:rFonts w:ascii="Arial" w:hAnsi="Arial" w:cs="Arial"/>
                <w:sz w:val="18"/>
                <w:szCs w:val="18"/>
              </w:rPr>
            </w:pPr>
          </w:p>
        </w:tc>
      </w:tr>
      <w:tr w:rsidR="006C3095" w14:paraId="1B678869" w14:textId="77777777" w:rsidTr="0082139E">
        <w:trPr>
          <w:gridAfter w:val="1"/>
          <w:wAfter w:w="18" w:type="dxa"/>
          <w:trHeight w:val="279"/>
        </w:trPr>
        <w:tc>
          <w:tcPr>
            <w:tcW w:w="0" w:type="auto"/>
            <w:vMerge/>
            <w:tcBorders>
              <w:top w:val="double" w:sz="4" w:space="0" w:color="auto"/>
              <w:left w:val="single" w:sz="4" w:space="0" w:color="auto"/>
              <w:bottom w:val="double" w:sz="4" w:space="0" w:color="auto"/>
              <w:right w:val="single" w:sz="4" w:space="0" w:color="auto"/>
            </w:tcBorders>
            <w:vAlign w:val="center"/>
            <w:hideMark/>
          </w:tcPr>
          <w:p w14:paraId="0AB53ED8" w14:textId="77777777" w:rsidR="006C3095" w:rsidRPr="00A3436C" w:rsidRDefault="006C3095" w:rsidP="0082139E">
            <w:pPr>
              <w:spacing w:after="0"/>
              <w:rPr>
                <w:rFonts w:ascii="Arial" w:hAnsi="Arial" w:cs="Arial"/>
                <w:b/>
                <w:sz w:val="18"/>
                <w:szCs w:val="18"/>
              </w:rPr>
            </w:pPr>
          </w:p>
        </w:tc>
        <w:tc>
          <w:tcPr>
            <w:tcW w:w="1321" w:type="dxa"/>
            <w:tcBorders>
              <w:top w:val="single" w:sz="4" w:space="0" w:color="auto"/>
              <w:left w:val="single" w:sz="4" w:space="0" w:color="auto"/>
              <w:bottom w:val="single" w:sz="4" w:space="0" w:color="auto"/>
              <w:right w:val="single" w:sz="4" w:space="0" w:color="auto"/>
            </w:tcBorders>
            <w:vAlign w:val="center"/>
            <w:hideMark/>
          </w:tcPr>
          <w:p w14:paraId="66389CE3" w14:textId="77777777" w:rsidR="006C3095" w:rsidRPr="00A3436C" w:rsidRDefault="006C3095" w:rsidP="0082139E">
            <w:pPr>
              <w:spacing w:after="0"/>
              <w:jc w:val="center"/>
              <w:rPr>
                <w:rFonts w:ascii="Arial" w:hAnsi="Arial" w:cs="Arial"/>
                <w:b/>
                <w:sz w:val="18"/>
                <w:szCs w:val="18"/>
              </w:rPr>
            </w:pPr>
            <w:r w:rsidRPr="00A3436C">
              <w:rPr>
                <w:rFonts w:ascii="Arial" w:hAnsi="Arial" w:cs="Arial"/>
                <w:b/>
                <w:sz w:val="18"/>
                <w:szCs w:val="18"/>
              </w:rPr>
              <w:t>Canada</w:t>
            </w:r>
          </w:p>
        </w:tc>
        <w:tc>
          <w:tcPr>
            <w:tcW w:w="137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4E7A80D"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697" w:type="dxa"/>
            <w:tcBorders>
              <w:top w:val="single" w:sz="4" w:space="0" w:color="auto"/>
              <w:left w:val="single" w:sz="4" w:space="0" w:color="auto"/>
              <w:bottom w:val="single" w:sz="4" w:space="0" w:color="auto"/>
              <w:right w:val="single" w:sz="4" w:space="0" w:color="auto"/>
            </w:tcBorders>
            <w:vAlign w:val="center"/>
          </w:tcPr>
          <w:p w14:paraId="6626D0AA" w14:textId="77777777" w:rsidR="006C3095" w:rsidRPr="00A3436C" w:rsidRDefault="006C3095" w:rsidP="0082139E">
            <w:pPr>
              <w:spacing w:after="0"/>
              <w:jc w:val="center"/>
              <w:rPr>
                <w:rFonts w:ascii="Arial" w:hAnsi="Arial" w:cs="Arial"/>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7A1FF0B5" w14:textId="77777777" w:rsidR="006C3095" w:rsidRPr="00A3436C" w:rsidRDefault="006C3095" w:rsidP="0082139E">
            <w:pPr>
              <w:spacing w:after="0"/>
              <w:jc w:val="center"/>
              <w:rPr>
                <w:rFonts w:ascii="Arial" w:hAnsi="Arial" w:cs="Arial"/>
                <w:sz w:val="18"/>
                <w:szCs w:val="18"/>
              </w:rPr>
            </w:pPr>
          </w:p>
        </w:tc>
        <w:tc>
          <w:tcPr>
            <w:tcW w:w="135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6623F9F"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697" w:type="dxa"/>
            <w:tcBorders>
              <w:top w:val="single" w:sz="4" w:space="0" w:color="auto"/>
              <w:left w:val="single" w:sz="4" w:space="0" w:color="auto"/>
              <w:bottom w:val="single" w:sz="4" w:space="0" w:color="auto"/>
              <w:right w:val="single" w:sz="4" w:space="0" w:color="auto"/>
            </w:tcBorders>
            <w:vAlign w:val="center"/>
          </w:tcPr>
          <w:p w14:paraId="722F97F1" w14:textId="77777777" w:rsidR="006C3095" w:rsidRPr="00A3436C" w:rsidRDefault="006C3095" w:rsidP="0082139E">
            <w:pPr>
              <w:spacing w:after="0"/>
              <w:jc w:val="center"/>
              <w:rPr>
                <w:rFonts w:ascii="Arial" w:hAnsi="Arial" w:cs="Arial"/>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14:paraId="26E4E8F2" w14:textId="77777777" w:rsidR="006C3095" w:rsidRPr="00A3436C" w:rsidRDefault="006C3095" w:rsidP="0082139E">
            <w:pPr>
              <w:spacing w:after="0"/>
              <w:jc w:val="center"/>
              <w:rPr>
                <w:rFonts w:ascii="Arial" w:hAnsi="Arial" w:cs="Arial"/>
                <w:sz w:val="18"/>
                <w:szCs w:val="18"/>
              </w:rPr>
            </w:pPr>
          </w:p>
        </w:tc>
        <w:tc>
          <w:tcPr>
            <w:tcW w:w="731" w:type="dxa"/>
            <w:tcBorders>
              <w:top w:val="single" w:sz="4" w:space="0" w:color="auto"/>
              <w:left w:val="single" w:sz="4" w:space="0" w:color="auto"/>
              <w:bottom w:val="single" w:sz="4" w:space="0" w:color="auto"/>
              <w:right w:val="single" w:sz="4" w:space="0" w:color="auto"/>
            </w:tcBorders>
            <w:vAlign w:val="center"/>
          </w:tcPr>
          <w:p w14:paraId="36C95113" w14:textId="77777777" w:rsidR="006C3095" w:rsidRPr="00A3436C" w:rsidRDefault="006C3095" w:rsidP="0082139E">
            <w:pPr>
              <w:spacing w:after="0"/>
              <w:jc w:val="center"/>
              <w:rPr>
                <w:rFonts w:ascii="Arial" w:hAnsi="Arial" w:cs="Arial"/>
                <w:sz w:val="18"/>
                <w:szCs w:val="18"/>
              </w:rPr>
            </w:pPr>
          </w:p>
        </w:tc>
        <w:tc>
          <w:tcPr>
            <w:tcW w:w="761" w:type="dxa"/>
            <w:tcBorders>
              <w:top w:val="single" w:sz="4" w:space="0" w:color="auto"/>
              <w:left w:val="single" w:sz="4" w:space="0" w:color="auto"/>
              <w:bottom w:val="single" w:sz="4" w:space="0" w:color="auto"/>
              <w:right w:val="single" w:sz="4" w:space="0" w:color="auto"/>
            </w:tcBorders>
            <w:vAlign w:val="center"/>
          </w:tcPr>
          <w:p w14:paraId="6438127A" w14:textId="77777777" w:rsidR="006C3095" w:rsidRPr="00A3436C" w:rsidRDefault="006C3095" w:rsidP="0082139E">
            <w:pPr>
              <w:spacing w:after="0"/>
              <w:jc w:val="center"/>
              <w:rPr>
                <w:rFonts w:ascii="Arial" w:hAnsi="Arial"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5629C496" w14:textId="77777777" w:rsidR="006C3095" w:rsidRPr="00A3436C" w:rsidRDefault="006C3095" w:rsidP="0082139E">
            <w:pPr>
              <w:spacing w:after="0"/>
              <w:jc w:val="center"/>
              <w:rPr>
                <w:rFonts w:ascii="Arial" w:hAnsi="Arial" w:cs="Arial"/>
                <w:sz w:val="18"/>
                <w:szCs w:val="18"/>
              </w:rPr>
            </w:pPr>
          </w:p>
        </w:tc>
      </w:tr>
      <w:tr w:rsidR="006C3095" w14:paraId="5D155E34" w14:textId="77777777" w:rsidTr="0082139E">
        <w:trPr>
          <w:gridAfter w:val="1"/>
          <w:wAfter w:w="18" w:type="dxa"/>
          <w:trHeight w:val="279"/>
        </w:trPr>
        <w:tc>
          <w:tcPr>
            <w:tcW w:w="0" w:type="auto"/>
            <w:vMerge/>
            <w:tcBorders>
              <w:top w:val="double" w:sz="4" w:space="0" w:color="auto"/>
              <w:left w:val="single" w:sz="4" w:space="0" w:color="auto"/>
              <w:bottom w:val="double" w:sz="4" w:space="0" w:color="auto"/>
              <w:right w:val="single" w:sz="4" w:space="0" w:color="auto"/>
            </w:tcBorders>
            <w:vAlign w:val="center"/>
            <w:hideMark/>
          </w:tcPr>
          <w:p w14:paraId="6DE8D66B" w14:textId="77777777" w:rsidR="006C3095" w:rsidRPr="00A3436C" w:rsidRDefault="006C3095" w:rsidP="0082139E">
            <w:pPr>
              <w:spacing w:after="0"/>
              <w:rPr>
                <w:rFonts w:ascii="Arial" w:hAnsi="Arial" w:cs="Arial"/>
                <w:b/>
                <w:sz w:val="18"/>
                <w:szCs w:val="18"/>
              </w:rPr>
            </w:pPr>
          </w:p>
        </w:tc>
        <w:tc>
          <w:tcPr>
            <w:tcW w:w="1321" w:type="dxa"/>
            <w:tcBorders>
              <w:top w:val="single" w:sz="4" w:space="0" w:color="auto"/>
              <w:left w:val="single" w:sz="4" w:space="0" w:color="auto"/>
              <w:bottom w:val="single" w:sz="4" w:space="0" w:color="auto"/>
              <w:right w:val="single" w:sz="4" w:space="0" w:color="auto"/>
            </w:tcBorders>
            <w:vAlign w:val="center"/>
            <w:hideMark/>
          </w:tcPr>
          <w:p w14:paraId="1876C281" w14:textId="77777777" w:rsidR="006C3095" w:rsidRPr="00A3436C" w:rsidRDefault="006C3095" w:rsidP="0082139E">
            <w:pPr>
              <w:spacing w:after="0"/>
              <w:jc w:val="center"/>
              <w:rPr>
                <w:rFonts w:ascii="Arial" w:hAnsi="Arial" w:cs="Arial"/>
                <w:b/>
                <w:sz w:val="18"/>
                <w:szCs w:val="18"/>
              </w:rPr>
            </w:pPr>
            <w:r w:rsidRPr="00A3436C">
              <w:rPr>
                <w:rFonts w:ascii="Arial" w:hAnsi="Arial" w:cs="Arial"/>
                <w:b/>
                <w:sz w:val="18"/>
                <w:szCs w:val="18"/>
              </w:rPr>
              <w:t>Brazil</w:t>
            </w:r>
          </w:p>
        </w:tc>
        <w:tc>
          <w:tcPr>
            <w:tcW w:w="137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F109D9E"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697" w:type="dxa"/>
            <w:tcBorders>
              <w:top w:val="single" w:sz="4" w:space="0" w:color="auto"/>
              <w:left w:val="single" w:sz="4" w:space="0" w:color="auto"/>
              <w:bottom w:val="single" w:sz="4" w:space="0" w:color="auto"/>
              <w:right w:val="single" w:sz="4" w:space="0" w:color="auto"/>
            </w:tcBorders>
            <w:vAlign w:val="center"/>
          </w:tcPr>
          <w:p w14:paraId="5B7B6634" w14:textId="77777777" w:rsidR="006C3095" w:rsidRPr="00A3436C" w:rsidRDefault="006C3095" w:rsidP="0082139E">
            <w:pPr>
              <w:spacing w:after="0"/>
              <w:jc w:val="center"/>
              <w:rPr>
                <w:rFonts w:ascii="Arial" w:hAnsi="Arial" w:cs="Arial"/>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280CAE63" w14:textId="77777777" w:rsidR="006C3095" w:rsidRPr="00A3436C" w:rsidRDefault="006C3095" w:rsidP="0082139E">
            <w:pPr>
              <w:spacing w:after="0"/>
              <w:jc w:val="center"/>
              <w:rPr>
                <w:rFonts w:ascii="Arial" w:hAnsi="Arial" w:cs="Arial"/>
                <w:sz w:val="18"/>
                <w:szCs w:val="18"/>
              </w:rPr>
            </w:pPr>
          </w:p>
        </w:tc>
        <w:tc>
          <w:tcPr>
            <w:tcW w:w="135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98AC91C"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697" w:type="dxa"/>
            <w:tcBorders>
              <w:top w:val="single" w:sz="4" w:space="0" w:color="auto"/>
              <w:left w:val="single" w:sz="4" w:space="0" w:color="auto"/>
              <w:bottom w:val="single" w:sz="4" w:space="0" w:color="auto"/>
              <w:right w:val="single" w:sz="4" w:space="0" w:color="auto"/>
            </w:tcBorders>
            <w:vAlign w:val="center"/>
          </w:tcPr>
          <w:p w14:paraId="2C51F30B" w14:textId="77777777" w:rsidR="006C3095" w:rsidRPr="00A3436C" w:rsidRDefault="006C3095" w:rsidP="0082139E">
            <w:pPr>
              <w:spacing w:after="0"/>
              <w:jc w:val="center"/>
              <w:rPr>
                <w:rFonts w:ascii="Arial" w:hAnsi="Arial" w:cs="Arial"/>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14:paraId="5EE5A57E" w14:textId="77777777" w:rsidR="006C3095" w:rsidRPr="00A3436C" w:rsidRDefault="006C3095" w:rsidP="0082139E">
            <w:pPr>
              <w:spacing w:after="0"/>
              <w:jc w:val="center"/>
              <w:rPr>
                <w:rFonts w:ascii="Arial" w:hAnsi="Arial" w:cs="Arial"/>
                <w:sz w:val="18"/>
                <w:szCs w:val="18"/>
              </w:rPr>
            </w:pPr>
          </w:p>
        </w:tc>
        <w:tc>
          <w:tcPr>
            <w:tcW w:w="731" w:type="dxa"/>
            <w:tcBorders>
              <w:top w:val="single" w:sz="4" w:space="0" w:color="auto"/>
              <w:left w:val="single" w:sz="4" w:space="0" w:color="auto"/>
              <w:bottom w:val="single" w:sz="4" w:space="0" w:color="auto"/>
              <w:right w:val="single" w:sz="4" w:space="0" w:color="auto"/>
            </w:tcBorders>
            <w:vAlign w:val="center"/>
          </w:tcPr>
          <w:p w14:paraId="2B0AAAF7" w14:textId="77777777" w:rsidR="006C3095" w:rsidRPr="00A3436C" w:rsidRDefault="006C3095" w:rsidP="0082139E">
            <w:pPr>
              <w:spacing w:after="0"/>
              <w:jc w:val="center"/>
              <w:rPr>
                <w:rFonts w:ascii="Arial" w:hAnsi="Arial" w:cs="Arial"/>
                <w:sz w:val="18"/>
                <w:szCs w:val="18"/>
              </w:rPr>
            </w:pPr>
          </w:p>
        </w:tc>
        <w:tc>
          <w:tcPr>
            <w:tcW w:w="761" w:type="dxa"/>
            <w:tcBorders>
              <w:top w:val="single" w:sz="4" w:space="0" w:color="auto"/>
              <w:left w:val="single" w:sz="4" w:space="0" w:color="auto"/>
              <w:bottom w:val="single" w:sz="4" w:space="0" w:color="auto"/>
              <w:right w:val="single" w:sz="4" w:space="0" w:color="auto"/>
            </w:tcBorders>
            <w:vAlign w:val="center"/>
          </w:tcPr>
          <w:p w14:paraId="534D978D" w14:textId="77777777" w:rsidR="006C3095" w:rsidRPr="00A3436C" w:rsidRDefault="006C3095" w:rsidP="0082139E">
            <w:pPr>
              <w:spacing w:after="0"/>
              <w:jc w:val="center"/>
              <w:rPr>
                <w:rFonts w:ascii="Arial" w:hAnsi="Arial"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62BBE38C" w14:textId="77777777" w:rsidR="006C3095" w:rsidRPr="00A3436C" w:rsidRDefault="006C3095" w:rsidP="0082139E">
            <w:pPr>
              <w:spacing w:after="0"/>
              <w:jc w:val="center"/>
              <w:rPr>
                <w:rFonts w:ascii="Arial" w:hAnsi="Arial" w:cs="Arial"/>
                <w:sz w:val="18"/>
                <w:szCs w:val="18"/>
              </w:rPr>
            </w:pPr>
          </w:p>
        </w:tc>
      </w:tr>
      <w:tr w:rsidR="006C3095" w14:paraId="6947F3CA" w14:textId="77777777" w:rsidTr="0082139E">
        <w:trPr>
          <w:gridAfter w:val="1"/>
          <w:wAfter w:w="18" w:type="dxa"/>
          <w:trHeight w:val="279"/>
        </w:trPr>
        <w:tc>
          <w:tcPr>
            <w:tcW w:w="0" w:type="auto"/>
            <w:vMerge/>
            <w:tcBorders>
              <w:top w:val="double" w:sz="4" w:space="0" w:color="auto"/>
              <w:left w:val="single" w:sz="4" w:space="0" w:color="auto"/>
              <w:bottom w:val="double" w:sz="4" w:space="0" w:color="auto"/>
              <w:right w:val="single" w:sz="4" w:space="0" w:color="auto"/>
            </w:tcBorders>
            <w:vAlign w:val="center"/>
            <w:hideMark/>
          </w:tcPr>
          <w:p w14:paraId="17CBE3C2" w14:textId="77777777" w:rsidR="006C3095" w:rsidRPr="00A3436C" w:rsidRDefault="006C3095" w:rsidP="0082139E">
            <w:pPr>
              <w:spacing w:after="0"/>
              <w:rPr>
                <w:rFonts w:ascii="Arial" w:hAnsi="Arial" w:cs="Arial"/>
                <w:b/>
                <w:sz w:val="18"/>
                <w:szCs w:val="18"/>
              </w:rPr>
            </w:pPr>
          </w:p>
        </w:tc>
        <w:tc>
          <w:tcPr>
            <w:tcW w:w="1321" w:type="dxa"/>
            <w:tcBorders>
              <w:top w:val="single" w:sz="4" w:space="0" w:color="auto"/>
              <w:left w:val="single" w:sz="4" w:space="0" w:color="auto"/>
              <w:bottom w:val="double" w:sz="4" w:space="0" w:color="auto"/>
              <w:right w:val="single" w:sz="4" w:space="0" w:color="auto"/>
            </w:tcBorders>
            <w:vAlign w:val="center"/>
            <w:hideMark/>
          </w:tcPr>
          <w:p w14:paraId="03ED4E6A" w14:textId="77777777" w:rsidR="006C3095" w:rsidRPr="00A3436C" w:rsidRDefault="006C3095" w:rsidP="0082139E">
            <w:pPr>
              <w:spacing w:after="0"/>
              <w:jc w:val="center"/>
              <w:rPr>
                <w:rFonts w:ascii="Arial" w:hAnsi="Arial" w:cs="Arial"/>
                <w:b/>
                <w:sz w:val="18"/>
                <w:szCs w:val="18"/>
              </w:rPr>
            </w:pPr>
            <w:r w:rsidRPr="00A3436C">
              <w:rPr>
                <w:rFonts w:ascii="Arial" w:hAnsi="Arial" w:cs="Arial"/>
                <w:b/>
                <w:sz w:val="18"/>
                <w:szCs w:val="18"/>
              </w:rPr>
              <w:t>Mexico</w:t>
            </w:r>
          </w:p>
        </w:tc>
        <w:tc>
          <w:tcPr>
            <w:tcW w:w="1370" w:type="dxa"/>
            <w:gridSpan w:val="2"/>
            <w:tcBorders>
              <w:top w:val="single" w:sz="4" w:space="0" w:color="auto"/>
              <w:left w:val="single" w:sz="4" w:space="0" w:color="auto"/>
              <w:bottom w:val="double" w:sz="4" w:space="0" w:color="auto"/>
              <w:right w:val="single" w:sz="4" w:space="0" w:color="auto"/>
            </w:tcBorders>
            <w:shd w:val="clear" w:color="auto" w:fill="F2F2F2"/>
            <w:vAlign w:val="center"/>
            <w:hideMark/>
          </w:tcPr>
          <w:p w14:paraId="41E5F02E"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697" w:type="dxa"/>
            <w:tcBorders>
              <w:top w:val="single" w:sz="4" w:space="0" w:color="auto"/>
              <w:left w:val="single" w:sz="4" w:space="0" w:color="auto"/>
              <w:bottom w:val="double" w:sz="4" w:space="0" w:color="auto"/>
              <w:right w:val="single" w:sz="4" w:space="0" w:color="auto"/>
            </w:tcBorders>
            <w:vAlign w:val="center"/>
          </w:tcPr>
          <w:p w14:paraId="2D3BECFA" w14:textId="77777777" w:rsidR="006C3095" w:rsidRPr="00A3436C" w:rsidRDefault="006C3095" w:rsidP="0082139E">
            <w:pPr>
              <w:spacing w:after="0"/>
              <w:jc w:val="center"/>
              <w:rPr>
                <w:rFonts w:ascii="Arial" w:hAnsi="Arial" w:cs="Arial"/>
                <w:sz w:val="18"/>
                <w:szCs w:val="18"/>
              </w:rPr>
            </w:pPr>
          </w:p>
        </w:tc>
        <w:tc>
          <w:tcPr>
            <w:tcW w:w="662" w:type="dxa"/>
            <w:tcBorders>
              <w:top w:val="single" w:sz="4" w:space="0" w:color="auto"/>
              <w:left w:val="single" w:sz="4" w:space="0" w:color="auto"/>
              <w:bottom w:val="double" w:sz="4" w:space="0" w:color="auto"/>
              <w:right w:val="single" w:sz="4" w:space="0" w:color="auto"/>
            </w:tcBorders>
            <w:vAlign w:val="center"/>
          </w:tcPr>
          <w:p w14:paraId="6EFF0B9C" w14:textId="77777777" w:rsidR="006C3095" w:rsidRPr="00A3436C" w:rsidRDefault="006C3095" w:rsidP="0082139E">
            <w:pPr>
              <w:spacing w:after="0"/>
              <w:jc w:val="center"/>
              <w:rPr>
                <w:rFonts w:ascii="Arial" w:hAnsi="Arial" w:cs="Arial"/>
                <w:sz w:val="18"/>
                <w:szCs w:val="18"/>
              </w:rPr>
            </w:pPr>
          </w:p>
        </w:tc>
        <w:tc>
          <w:tcPr>
            <w:tcW w:w="1358" w:type="dxa"/>
            <w:gridSpan w:val="2"/>
            <w:tcBorders>
              <w:top w:val="single" w:sz="4" w:space="0" w:color="auto"/>
              <w:left w:val="single" w:sz="4" w:space="0" w:color="auto"/>
              <w:bottom w:val="double" w:sz="4" w:space="0" w:color="auto"/>
              <w:right w:val="single" w:sz="4" w:space="0" w:color="auto"/>
            </w:tcBorders>
            <w:shd w:val="clear" w:color="auto" w:fill="F2F2F2"/>
            <w:vAlign w:val="center"/>
            <w:hideMark/>
          </w:tcPr>
          <w:p w14:paraId="496D42E0"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697" w:type="dxa"/>
            <w:tcBorders>
              <w:top w:val="single" w:sz="4" w:space="0" w:color="auto"/>
              <w:left w:val="single" w:sz="4" w:space="0" w:color="auto"/>
              <w:bottom w:val="double" w:sz="4" w:space="0" w:color="auto"/>
              <w:right w:val="single" w:sz="4" w:space="0" w:color="auto"/>
            </w:tcBorders>
            <w:vAlign w:val="center"/>
          </w:tcPr>
          <w:p w14:paraId="7FAB7818" w14:textId="77777777" w:rsidR="006C3095" w:rsidRPr="00A3436C" w:rsidRDefault="006C3095" w:rsidP="0082139E">
            <w:pPr>
              <w:spacing w:after="0"/>
              <w:jc w:val="center"/>
              <w:rPr>
                <w:rFonts w:ascii="Arial" w:hAnsi="Arial" w:cs="Arial"/>
                <w:sz w:val="18"/>
                <w:szCs w:val="18"/>
              </w:rPr>
            </w:pPr>
          </w:p>
        </w:tc>
        <w:tc>
          <w:tcPr>
            <w:tcW w:w="697" w:type="dxa"/>
            <w:tcBorders>
              <w:top w:val="single" w:sz="4" w:space="0" w:color="auto"/>
              <w:left w:val="single" w:sz="4" w:space="0" w:color="auto"/>
              <w:bottom w:val="double" w:sz="4" w:space="0" w:color="auto"/>
              <w:right w:val="single" w:sz="4" w:space="0" w:color="auto"/>
            </w:tcBorders>
            <w:vAlign w:val="center"/>
          </w:tcPr>
          <w:p w14:paraId="702B200F" w14:textId="77777777" w:rsidR="006C3095" w:rsidRPr="00A3436C" w:rsidRDefault="006C3095" w:rsidP="0082139E">
            <w:pPr>
              <w:spacing w:after="0"/>
              <w:jc w:val="center"/>
              <w:rPr>
                <w:rFonts w:ascii="Arial" w:hAnsi="Arial" w:cs="Arial"/>
                <w:sz w:val="18"/>
                <w:szCs w:val="18"/>
              </w:rPr>
            </w:pPr>
          </w:p>
        </w:tc>
        <w:tc>
          <w:tcPr>
            <w:tcW w:w="731" w:type="dxa"/>
            <w:tcBorders>
              <w:top w:val="single" w:sz="4" w:space="0" w:color="auto"/>
              <w:left w:val="single" w:sz="4" w:space="0" w:color="auto"/>
              <w:bottom w:val="double" w:sz="4" w:space="0" w:color="auto"/>
              <w:right w:val="single" w:sz="4" w:space="0" w:color="auto"/>
            </w:tcBorders>
            <w:vAlign w:val="center"/>
          </w:tcPr>
          <w:p w14:paraId="4179DCA8" w14:textId="77777777" w:rsidR="006C3095" w:rsidRPr="00A3436C" w:rsidRDefault="006C3095" w:rsidP="0082139E">
            <w:pPr>
              <w:spacing w:after="0"/>
              <w:jc w:val="center"/>
              <w:rPr>
                <w:rFonts w:ascii="Arial" w:hAnsi="Arial" w:cs="Arial"/>
                <w:sz w:val="18"/>
                <w:szCs w:val="18"/>
              </w:rPr>
            </w:pPr>
          </w:p>
        </w:tc>
        <w:tc>
          <w:tcPr>
            <w:tcW w:w="761" w:type="dxa"/>
            <w:tcBorders>
              <w:top w:val="single" w:sz="4" w:space="0" w:color="auto"/>
              <w:left w:val="single" w:sz="4" w:space="0" w:color="auto"/>
              <w:bottom w:val="double" w:sz="4" w:space="0" w:color="auto"/>
              <w:right w:val="single" w:sz="4" w:space="0" w:color="auto"/>
            </w:tcBorders>
            <w:vAlign w:val="center"/>
          </w:tcPr>
          <w:p w14:paraId="7B12E096" w14:textId="77777777" w:rsidR="006C3095" w:rsidRPr="00A3436C" w:rsidRDefault="006C3095" w:rsidP="0082139E">
            <w:pPr>
              <w:spacing w:after="0"/>
              <w:jc w:val="center"/>
              <w:rPr>
                <w:rFonts w:ascii="Arial" w:hAnsi="Arial" w:cs="Arial"/>
                <w:sz w:val="18"/>
                <w:szCs w:val="18"/>
              </w:rPr>
            </w:pPr>
          </w:p>
        </w:tc>
        <w:tc>
          <w:tcPr>
            <w:tcW w:w="718" w:type="dxa"/>
            <w:tcBorders>
              <w:top w:val="single" w:sz="4" w:space="0" w:color="auto"/>
              <w:left w:val="single" w:sz="4" w:space="0" w:color="auto"/>
              <w:bottom w:val="double" w:sz="4" w:space="0" w:color="auto"/>
              <w:right w:val="single" w:sz="4" w:space="0" w:color="auto"/>
            </w:tcBorders>
            <w:vAlign w:val="center"/>
          </w:tcPr>
          <w:p w14:paraId="1E3EC63E" w14:textId="77777777" w:rsidR="006C3095" w:rsidRPr="00A3436C" w:rsidRDefault="006C3095" w:rsidP="0082139E">
            <w:pPr>
              <w:spacing w:after="0"/>
              <w:jc w:val="center"/>
              <w:rPr>
                <w:rFonts w:ascii="Arial" w:hAnsi="Arial" w:cs="Arial"/>
                <w:sz w:val="18"/>
                <w:szCs w:val="18"/>
              </w:rPr>
            </w:pPr>
          </w:p>
        </w:tc>
      </w:tr>
      <w:tr w:rsidR="006C3095" w14:paraId="60F88205" w14:textId="77777777" w:rsidTr="0082139E">
        <w:trPr>
          <w:gridAfter w:val="1"/>
          <w:wAfter w:w="18" w:type="dxa"/>
          <w:trHeight w:val="279"/>
        </w:trPr>
        <w:tc>
          <w:tcPr>
            <w:tcW w:w="827" w:type="dxa"/>
            <w:vMerge w:val="restart"/>
            <w:tcBorders>
              <w:top w:val="double" w:sz="4" w:space="0" w:color="auto"/>
              <w:left w:val="single" w:sz="4" w:space="0" w:color="auto"/>
              <w:bottom w:val="single" w:sz="4" w:space="0" w:color="auto"/>
              <w:right w:val="single" w:sz="4" w:space="0" w:color="auto"/>
            </w:tcBorders>
            <w:textDirection w:val="btLr"/>
            <w:vAlign w:val="center"/>
            <w:hideMark/>
          </w:tcPr>
          <w:p w14:paraId="0860803A" w14:textId="77777777" w:rsidR="006C3095" w:rsidRPr="00A3436C" w:rsidRDefault="006C3095" w:rsidP="0082139E">
            <w:pPr>
              <w:spacing w:after="0"/>
              <w:ind w:left="113" w:right="113"/>
              <w:jc w:val="center"/>
              <w:rPr>
                <w:rFonts w:ascii="Arial" w:hAnsi="Arial" w:cs="Arial"/>
                <w:b/>
                <w:sz w:val="18"/>
                <w:szCs w:val="18"/>
              </w:rPr>
            </w:pPr>
            <w:r w:rsidRPr="00A3436C">
              <w:rPr>
                <w:rFonts w:ascii="Arial" w:hAnsi="Arial" w:cs="Arial"/>
                <w:b/>
                <w:sz w:val="18"/>
                <w:szCs w:val="18"/>
              </w:rPr>
              <w:t>ITU Region 3</w:t>
            </w:r>
          </w:p>
        </w:tc>
        <w:tc>
          <w:tcPr>
            <w:tcW w:w="1321" w:type="dxa"/>
            <w:tcBorders>
              <w:top w:val="double" w:sz="4" w:space="0" w:color="auto"/>
              <w:left w:val="single" w:sz="4" w:space="0" w:color="auto"/>
              <w:bottom w:val="single" w:sz="4" w:space="0" w:color="auto"/>
              <w:right w:val="single" w:sz="4" w:space="0" w:color="auto"/>
            </w:tcBorders>
            <w:vAlign w:val="center"/>
            <w:hideMark/>
          </w:tcPr>
          <w:p w14:paraId="7923DD80" w14:textId="77777777" w:rsidR="006C3095" w:rsidRPr="00A3436C" w:rsidRDefault="006C3095" w:rsidP="0082139E">
            <w:pPr>
              <w:spacing w:after="0"/>
              <w:jc w:val="center"/>
              <w:rPr>
                <w:rFonts w:ascii="Arial" w:hAnsi="Arial" w:cs="Arial"/>
                <w:b/>
                <w:sz w:val="18"/>
                <w:szCs w:val="18"/>
              </w:rPr>
            </w:pPr>
            <w:r w:rsidRPr="00A3436C">
              <w:rPr>
                <w:rFonts w:ascii="Arial" w:hAnsi="Arial" w:cs="Arial"/>
                <w:b/>
                <w:sz w:val="18"/>
                <w:szCs w:val="18"/>
              </w:rPr>
              <w:t>China</w:t>
            </w:r>
          </w:p>
        </w:tc>
        <w:tc>
          <w:tcPr>
            <w:tcW w:w="698" w:type="dxa"/>
            <w:tcBorders>
              <w:top w:val="double" w:sz="4" w:space="0" w:color="auto"/>
              <w:left w:val="single" w:sz="4" w:space="0" w:color="auto"/>
              <w:bottom w:val="single" w:sz="4" w:space="0" w:color="auto"/>
              <w:right w:val="single" w:sz="4" w:space="0" w:color="auto"/>
            </w:tcBorders>
            <w:vAlign w:val="center"/>
          </w:tcPr>
          <w:p w14:paraId="6FF56CAF" w14:textId="77777777" w:rsidR="006C3095" w:rsidRPr="00A3436C" w:rsidRDefault="006C3095" w:rsidP="0082139E">
            <w:pPr>
              <w:spacing w:after="0"/>
              <w:jc w:val="center"/>
              <w:rPr>
                <w:rFonts w:ascii="Arial" w:hAnsi="Arial" w:cs="Arial"/>
                <w:sz w:val="18"/>
                <w:szCs w:val="18"/>
              </w:rPr>
            </w:pPr>
          </w:p>
        </w:tc>
        <w:tc>
          <w:tcPr>
            <w:tcW w:w="672" w:type="dxa"/>
            <w:tcBorders>
              <w:top w:val="double" w:sz="4" w:space="0" w:color="auto"/>
              <w:left w:val="single" w:sz="4" w:space="0" w:color="auto"/>
              <w:bottom w:val="single" w:sz="4" w:space="0" w:color="auto"/>
              <w:right w:val="single" w:sz="4" w:space="0" w:color="auto"/>
            </w:tcBorders>
            <w:vAlign w:val="center"/>
          </w:tcPr>
          <w:p w14:paraId="35577913" w14:textId="77777777" w:rsidR="006C3095" w:rsidRPr="00A3436C" w:rsidRDefault="006C3095" w:rsidP="0082139E">
            <w:pPr>
              <w:spacing w:after="0"/>
              <w:jc w:val="center"/>
              <w:rPr>
                <w:rFonts w:ascii="Arial" w:hAnsi="Arial" w:cs="Arial"/>
                <w:sz w:val="18"/>
                <w:szCs w:val="18"/>
              </w:rPr>
            </w:pPr>
          </w:p>
        </w:tc>
        <w:tc>
          <w:tcPr>
            <w:tcW w:w="697" w:type="dxa"/>
            <w:tcBorders>
              <w:top w:val="double" w:sz="4" w:space="0" w:color="auto"/>
              <w:left w:val="single" w:sz="4" w:space="0" w:color="auto"/>
              <w:bottom w:val="single" w:sz="4" w:space="0" w:color="auto"/>
              <w:right w:val="single" w:sz="4" w:space="0" w:color="auto"/>
            </w:tcBorders>
            <w:vAlign w:val="center"/>
          </w:tcPr>
          <w:p w14:paraId="77CC9F59" w14:textId="77777777" w:rsidR="006C3095" w:rsidRPr="00A3436C" w:rsidRDefault="006C3095" w:rsidP="0082139E">
            <w:pPr>
              <w:spacing w:after="0"/>
              <w:jc w:val="center"/>
              <w:rPr>
                <w:rFonts w:ascii="Arial" w:hAnsi="Arial" w:cs="Arial"/>
                <w:sz w:val="18"/>
                <w:szCs w:val="18"/>
              </w:rPr>
            </w:pPr>
          </w:p>
        </w:tc>
        <w:tc>
          <w:tcPr>
            <w:tcW w:w="662" w:type="dxa"/>
            <w:tcBorders>
              <w:top w:val="double" w:sz="4" w:space="0" w:color="auto"/>
              <w:left w:val="single" w:sz="4" w:space="0" w:color="auto"/>
              <w:bottom w:val="single" w:sz="4" w:space="0" w:color="auto"/>
              <w:right w:val="single" w:sz="4" w:space="0" w:color="auto"/>
            </w:tcBorders>
            <w:vAlign w:val="center"/>
          </w:tcPr>
          <w:p w14:paraId="000A042F" w14:textId="77777777" w:rsidR="006C3095" w:rsidRPr="00A3436C" w:rsidRDefault="006C3095" w:rsidP="0082139E">
            <w:pPr>
              <w:spacing w:after="0"/>
              <w:jc w:val="center"/>
              <w:rPr>
                <w:rFonts w:ascii="Arial" w:hAnsi="Arial" w:cs="Arial"/>
                <w:sz w:val="18"/>
                <w:szCs w:val="18"/>
              </w:rPr>
            </w:pPr>
          </w:p>
        </w:tc>
        <w:tc>
          <w:tcPr>
            <w:tcW w:w="697" w:type="dxa"/>
            <w:tcBorders>
              <w:top w:val="double" w:sz="4" w:space="0" w:color="auto"/>
              <w:left w:val="single" w:sz="4" w:space="0" w:color="auto"/>
              <w:bottom w:val="single" w:sz="4" w:space="0" w:color="auto"/>
              <w:right w:val="single" w:sz="4" w:space="0" w:color="auto"/>
            </w:tcBorders>
            <w:vAlign w:val="center"/>
          </w:tcPr>
          <w:p w14:paraId="1B4F3374" w14:textId="77777777" w:rsidR="006C3095" w:rsidRPr="00A3436C" w:rsidRDefault="006C3095" w:rsidP="0082139E">
            <w:pPr>
              <w:spacing w:after="0"/>
              <w:jc w:val="center"/>
              <w:rPr>
                <w:rFonts w:ascii="Arial" w:hAnsi="Arial" w:cs="Arial"/>
                <w:sz w:val="18"/>
                <w:szCs w:val="18"/>
              </w:rPr>
            </w:pPr>
          </w:p>
        </w:tc>
        <w:tc>
          <w:tcPr>
            <w:tcW w:w="661" w:type="dxa"/>
            <w:tcBorders>
              <w:top w:val="double" w:sz="4" w:space="0" w:color="auto"/>
              <w:left w:val="single" w:sz="4" w:space="0" w:color="auto"/>
              <w:bottom w:val="single" w:sz="4" w:space="0" w:color="auto"/>
              <w:right w:val="single" w:sz="4" w:space="0" w:color="auto"/>
            </w:tcBorders>
            <w:vAlign w:val="center"/>
          </w:tcPr>
          <w:p w14:paraId="48759B58" w14:textId="77777777" w:rsidR="006C3095" w:rsidRPr="00A3436C" w:rsidRDefault="006C3095" w:rsidP="0082139E">
            <w:pPr>
              <w:spacing w:after="0"/>
              <w:jc w:val="center"/>
              <w:rPr>
                <w:rFonts w:ascii="Arial" w:hAnsi="Arial" w:cs="Arial"/>
                <w:sz w:val="18"/>
                <w:szCs w:val="18"/>
              </w:rPr>
            </w:pPr>
          </w:p>
        </w:tc>
        <w:tc>
          <w:tcPr>
            <w:tcW w:w="697" w:type="dxa"/>
            <w:tcBorders>
              <w:top w:val="double" w:sz="4" w:space="0" w:color="auto"/>
              <w:left w:val="single" w:sz="4" w:space="0" w:color="auto"/>
              <w:bottom w:val="single" w:sz="4" w:space="0" w:color="auto"/>
              <w:right w:val="single" w:sz="4" w:space="0" w:color="auto"/>
            </w:tcBorders>
            <w:vAlign w:val="center"/>
          </w:tcPr>
          <w:p w14:paraId="62D55AE7" w14:textId="77777777" w:rsidR="006C3095" w:rsidRPr="00A3436C" w:rsidRDefault="006C3095" w:rsidP="0082139E">
            <w:pPr>
              <w:spacing w:after="0"/>
              <w:jc w:val="center"/>
              <w:rPr>
                <w:rFonts w:ascii="Arial" w:hAnsi="Arial" w:cs="Arial"/>
                <w:sz w:val="18"/>
                <w:szCs w:val="18"/>
              </w:rPr>
            </w:pPr>
          </w:p>
        </w:tc>
        <w:tc>
          <w:tcPr>
            <w:tcW w:w="697" w:type="dxa"/>
            <w:tcBorders>
              <w:top w:val="double" w:sz="4" w:space="0" w:color="auto"/>
              <w:left w:val="single" w:sz="4" w:space="0" w:color="auto"/>
              <w:bottom w:val="single" w:sz="4" w:space="0" w:color="auto"/>
              <w:right w:val="single" w:sz="4" w:space="0" w:color="auto"/>
            </w:tcBorders>
            <w:vAlign w:val="center"/>
          </w:tcPr>
          <w:p w14:paraId="2E0D4B40" w14:textId="77777777" w:rsidR="006C3095" w:rsidRPr="00A3436C" w:rsidRDefault="006C3095" w:rsidP="0082139E">
            <w:pPr>
              <w:spacing w:after="0"/>
              <w:jc w:val="center"/>
              <w:rPr>
                <w:rFonts w:ascii="Arial" w:hAnsi="Arial" w:cs="Arial"/>
                <w:sz w:val="18"/>
                <w:szCs w:val="18"/>
              </w:rPr>
            </w:pPr>
          </w:p>
        </w:tc>
        <w:tc>
          <w:tcPr>
            <w:tcW w:w="731" w:type="dxa"/>
            <w:tcBorders>
              <w:top w:val="double" w:sz="4" w:space="0" w:color="auto"/>
              <w:left w:val="single" w:sz="4" w:space="0" w:color="auto"/>
              <w:bottom w:val="single" w:sz="4" w:space="0" w:color="auto"/>
              <w:right w:val="single" w:sz="4" w:space="0" w:color="auto"/>
            </w:tcBorders>
            <w:vAlign w:val="center"/>
          </w:tcPr>
          <w:p w14:paraId="4F0CAF57" w14:textId="77777777" w:rsidR="006C3095" w:rsidRPr="00A3436C" w:rsidRDefault="006C3095" w:rsidP="0082139E">
            <w:pPr>
              <w:spacing w:after="0"/>
              <w:jc w:val="center"/>
              <w:rPr>
                <w:rFonts w:ascii="Arial" w:hAnsi="Arial" w:cs="Arial"/>
                <w:sz w:val="18"/>
                <w:szCs w:val="18"/>
              </w:rPr>
            </w:pPr>
          </w:p>
        </w:tc>
        <w:tc>
          <w:tcPr>
            <w:tcW w:w="761" w:type="dxa"/>
            <w:tcBorders>
              <w:top w:val="double" w:sz="4" w:space="0" w:color="auto"/>
              <w:left w:val="single" w:sz="4" w:space="0" w:color="auto"/>
              <w:bottom w:val="single" w:sz="4" w:space="0" w:color="auto"/>
              <w:right w:val="single" w:sz="4" w:space="0" w:color="auto"/>
            </w:tcBorders>
            <w:vAlign w:val="center"/>
          </w:tcPr>
          <w:p w14:paraId="34AF7552" w14:textId="77777777" w:rsidR="006C3095" w:rsidRPr="00A3436C" w:rsidRDefault="006C3095" w:rsidP="0082139E">
            <w:pPr>
              <w:spacing w:after="0"/>
              <w:jc w:val="center"/>
              <w:rPr>
                <w:rFonts w:ascii="Arial" w:hAnsi="Arial" w:cs="Arial"/>
                <w:sz w:val="18"/>
                <w:szCs w:val="18"/>
              </w:rPr>
            </w:pPr>
          </w:p>
        </w:tc>
        <w:tc>
          <w:tcPr>
            <w:tcW w:w="718" w:type="dxa"/>
            <w:tcBorders>
              <w:top w:val="double" w:sz="4" w:space="0" w:color="auto"/>
              <w:left w:val="single" w:sz="4" w:space="0" w:color="auto"/>
              <w:bottom w:val="single" w:sz="4" w:space="0" w:color="auto"/>
              <w:right w:val="single" w:sz="4" w:space="0" w:color="auto"/>
            </w:tcBorders>
            <w:vAlign w:val="center"/>
          </w:tcPr>
          <w:p w14:paraId="4A34A707" w14:textId="77777777" w:rsidR="006C3095" w:rsidRPr="00A3436C" w:rsidRDefault="006C3095" w:rsidP="0082139E">
            <w:pPr>
              <w:spacing w:after="0"/>
              <w:jc w:val="center"/>
              <w:rPr>
                <w:rFonts w:ascii="Arial" w:hAnsi="Arial" w:cs="Arial"/>
                <w:sz w:val="18"/>
                <w:szCs w:val="18"/>
              </w:rPr>
            </w:pPr>
          </w:p>
        </w:tc>
      </w:tr>
      <w:tr w:rsidR="006C3095" w14:paraId="7816819A" w14:textId="77777777" w:rsidTr="0082139E">
        <w:trPr>
          <w:gridAfter w:val="1"/>
          <w:wAfter w:w="18" w:type="dxa"/>
          <w:trHeight w:val="279"/>
        </w:trPr>
        <w:tc>
          <w:tcPr>
            <w:tcW w:w="0" w:type="auto"/>
            <w:vMerge/>
            <w:tcBorders>
              <w:top w:val="double" w:sz="4" w:space="0" w:color="auto"/>
              <w:left w:val="single" w:sz="4" w:space="0" w:color="auto"/>
              <w:bottom w:val="single" w:sz="4" w:space="0" w:color="auto"/>
              <w:right w:val="single" w:sz="4" w:space="0" w:color="auto"/>
            </w:tcBorders>
            <w:vAlign w:val="center"/>
            <w:hideMark/>
          </w:tcPr>
          <w:p w14:paraId="38A0E8C9" w14:textId="77777777" w:rsidR="006C3095" w:rsidRPr="00A3436C" w:rsidRDefault="006C3095" w:rsidP="0082139E">
            <w:pPr>
              <w:spacing w:after="0"/>
              <w:rPr>
                <w:rFonts w:ascii="Arial" w:hAnsi="Arial" w:cs="Arial"/>
                <w:b/>
                <w:sz w:val="18"/>
                <w:szCs w:val="18"/>
              </w:rPr>
            </w:pPr>
          </w:p>
        </w:tc>
        <w:tc>
          <w:tcPr>
            <w:tcW w:w="1321" w:type="dxa"/>
            <w:tcBorders>
              <w:top w:val="single" w:sz="4" w:space="0" w:color="auto"/>
              <w:left w:val="single" w:sz="4" w:space="0" w:color="auto"/>
              <w:bottom w:val="single" w:sz="4" w:space="0" w:color="auto"/>
              <w:right w:val="single" w:sz="4" w:space="0" w:color="auto"/>
            </w:tcBorders>
            <w:vAlign w:val="center"/>
            <w:hideMark/>
          </w:tcPr>
          <w:p w14:paraId="100F413D" w14:textId="77777777" w:rsidR="006C3095" w:rsidRPr="00A3436C" w:rsidRDefault="006C3095" w:rsidP="0082139E">
            <w:pPr>
              <w:spacing w:after="0"/>
              <w:jc w:val="center"/>
              <w:rPr>
                <w:rFonts w:ascii="Arial" w:hAnsi="Arial" w:cs="Arial"/>
                <w:b/>
                <w:sz w:val="18"/>
                <w:szCs w:val="18"/>
              </w:rPr>
            </w:pPr>
            <w:r w:rsidRPr="00A3436C">
              <w:rPr>
                <w:rFonts w:ascii="Arial" w:hAnsi="Arial" w:cs="Arial"/>
                <w:b/>
                <w:sz w:val="18"/>
                <w:szCs w:val="18"/>
              </w:rPr>
              <w:t>Japan</w:t>
            </w:r>
          </w:p>
        </w:tc>
        <w:tc>
          <w:tcPr>
            <w:tcW w:w="137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44668F3"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697" w:type="dxa"/>
            <w:tcBorders>
              <w:top w:val="single" w:sz="4" w:space="0" w:color="auto"/>
              <w:left w:val="single" w:sz="4" w:space="0" w:color="auto"/>
              <w:bottom w:val="single" w:sz="4" w:space="0" w:color="auto"/>
              <w:right w:val="single" w:sz="4" w:space="0" w:color="auto"/>
            </w:tcBorders>
            <w:vAlign w:val="center"/>
          </w:tcPr>
          <w:p w14:paraId="0C34F711" w14:textId="77777777" w:rsidR="006C3095" w:rsidRPr="00A3436C" w:rsidRDefault="006C3095" w:rsidP="0082139E">
            <w:pPr>
              <w:spacing w:after="0"/>
              <w:jc w:val="center"/>
              <w:rPr>
                <w:rFonts w:ascii="Arial" w:hAnsi="Arial" w:cs="Arial"/>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66F6F0E9" w14:textId="77777777" w:rsidR="006C3095" w:rsidRPr="00A3436C" w:rsidRDefault="006C3095" w:rsidP="0082139E">
            <w:pPr>
              <w:spacing w:after="0"/>
              <w:jc w:val="center"/>
              <w:rPr>
                <w:rFonts w:ascii="Arial" w:hAnsi="Arial" w:cs="Arial"/>
                <w:sz w:val="18"/>
                <w:szCs w:val="18"/>
              </w:rPr>
            </w:pPr>
          </w:p>
        </w:tc>
        <w:tc>
          <w:tcPr>
            <w:tcW w:w="135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A84FB27"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697" w:type="dxa"/>
            <w:tcBorders>
              <w:top w:val="single" w:sz="4" w:space="0" w:color="auto"/>
              <w:left w:val="single" w:sz="4" w:space="0" w:color="auto"/>
              <w:bottom w:val="single" w:sz="4" w:space="0" w:color="auto"/>
              <w:right w:val="single" w:sz="4" w:space="0" w:color="auto"/>
            </w:tcBorders>
            <w:vAlign w:val="center"/>
          </w:tcPr>
          <w:p w14:paraId="4AA3DF35" w14:textId="77777777" w:rsidR="006C3095" w:rsidRPr="00A3436C" w:rsidRDefault="006C3095" w:rsidP="0082139E">
            <w:pPr>
              <w:spacing w:after="0"/>
              <w:jc w:val="center"/>
              <w:rPr>
                <w:rFonts w:ascii="Arial" w:hAnsi="Arial" w:cs="Arial"/>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14:paraId="0BB6DE81" w14:textId="77777777" w:rsidR="006C3095" w:rsidRPr="00A3436C" w:rsidRDefault="006C3095" w:rsidP="0082139E">
            <w:pPr>
              <w:spacing w:after="0"/>
              <w:jc w:val="center"/>
              <w:rPr>
                <w:rFonts w:ascii="Arial" w:hAnsi="Arial" w:cs="Arial"/>
                <w:sz w:val="18"/>
                <w:szCs w:val="18"/>
              </w:rPr>
            </w:pPr>
          </w:p>
        </w:tc>
        <w:tc>
          <w:tcPr>
            <w:tcW w:w="731" w:type="dxa"/>
            <w:tcBorders>
              <w:top w:val="single" w:sz="4" w:space="0" w:color="auto"/>
              <w:left w:val="single" w:sz="4" w:space="0" w:color="auto"/>
              <w:bottom w:val="single" w:sz="4" w:space="0" w:color="auto"/>
              <w:right w:val="single" w:sz="4" w:space="0" w:color="auto"/>
            </w:tcBorders>
            <w:vAlign w:val="center"/>
          </w:tcPr>
          <w:p w14:paraId="0182C413" w14:textId="77777777" w:rsidR="006C3095" w:rsidRPr="00A3436C" w:rsidRDefault="006C3095" w:rsidP="0082139E">
            <w:pPr>
              <w:spacing w:after="0"/>
              <w:jc w:val="center"/>
              <w:rPr>
                <w:rFonts w:ascii="Arial" w:hAnsi="Arial" w:cs="Arial"/>
                <w:sz w:val="18"/>
                <w:szCs w:val="18"/>
              </w:rPr>
            </w:pPr>
          </w:p>
        </w:tc>
        <w:tc>
          <w:tcPr>
            <w:tcW w:w="761" w:type="dxa"/>
            <w:tcBorders>
              <w:top w:val="single" w:sz="4" w:space="0" w:color="auto"/>
              <w:left w:val="single" w:sz="4" w:space="0" w:color="auto"/>
              <w:bottom w:val="single" w:sz="4" w:space="0" w:color="auto"/>
              <w:right w:val="single" w:sz="4" w:space="0" w:color="auto"/>
            </w:tcBorders>
            <w:vAlign w:val="center"/>
          </w:tcPr>
          <w:p w14:paraId="10A8ABC7" w14:textId="77777777" w:rsidR="006C3095" w:rsidRPr="00A3436C" w:rsidRDefault="006C3095" w:rsidP="0082139E">
            <w:pPr>
              <w:spacing w:after="0"/>
              <w:jc w:val="center"/>
              <w:rPr>
                <w:rFonts w:ascii="Arial" w:hAnsi="Arial"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31D29E7A" w14:textId="77777777" w:rsidR="006C3095" w:rsidRPr="00A3436C" w:rsidRDefault="006C3095" w:rsidP="0082139E">
            <w:pPr>
              <w:spacing w:after="0"/>
              <w:jc w:val="center"/>
              <w:rPr>
                <w:rFonts w:ascii="Arial" w:hAnsi="Arial" w:cs="Arial"/>
                <w:sz w:val="18"/>
                <w:szCs w:val="18"/>
              </w:rPr>
            </w:pPr>
          </w:p>
        </w:tc>
      </w:tr>
      <w:tr w:rsidR="006C3095" w14:paraId="68B52FEF" w14:textId="77777777" w:rsidTr="0082139E">
        <w:trPr>
          <w:gridAfter w:val="1"/>
          <w:wAfter w:w="18" w:type="dxa"/>
          <w:trHeight w:val="279"/>
        </w:trPr>
        <w:tc>
          <w:tcPr>
            <w:tcW w:w="0" w:type="auto"/>
            <w:vMerge/>
            <w:tcBorders>
              <w:top w:val="double" w:sz="4" w:space="0" w:color="auto"/>
              <w:left w:val="single" w:sz="4" w:space="0" w:color="auto"/>
              <w:bottom w:val="single" w:sz="4" w:space="0" w:color="auto"/>
              <w:right w:val="single" w:sz="4" w:space="0" w:color="auto"/>
            </w:tcBorders>
            <w:vAlign w:val="center"/>
            <w:hideMark/>
          </w:tcPr>
          <w:p w14:paraId="1276D9E3" w14:textId="77777777" w:rsidR="006C3095" w:rsidRPr="00A3436C" w:rsidRDefault="006C3095" w:rsidP="0082139E">
            <w:pPr>
              <w:spacing w:after="0"/>
              <w:rPr>
                <w:rFonts w:ascii="Arial" w:hAnsi="Arial" w:cs="Arial"/>
                <w:b/>
                <w:sz w:val="18"/>
                <w:szCs w:val="18"/>
              </w:rPr>
            </w:pPr>
          </w:p>
        </w:tc>
        <w:tc>
          <w:tcPr>
            <w:tcW w:w="1321" w:type="dxa"/>
            <w:tcBorders>
              <w:top w:val="single" w:sz="4" w:space="0" w:color="auto"/>
              <w:left w:val="single" w:sz="4" w:space="0" w:color="auto"/>
              <w:bottom w:val="single" w:sz="4" w:space="0" w:color="auto"/>
              <w:right w:val="single" w:sz="4" w:space="0" w:color="auto"/>
            </w:tcBorders>
            <w:vAlign w:val="center"/>
            <w:hideMark/>
          </w:tcPr>
          <w:p w14:paraId="749188BE" w14:textId="77777777" w:rsidR="006C3095" w:rsidRPr="00A3436C" w:rsidRDefault="006C3095" w:rsidP="0082139E">
            <w:pPr>
              <w:spacing w:after="0"/>
              <w:jc w:val="center"/>
              <w:rPr>
                <w:rFonts w:ascii="Arial" w:hAnsi="Arial" w:cs="Arial"/>
                <w:b/>
                <w:sz w:val="18"/>
                <w:szCs w:val="18"/>
              </w:rPr>
            </w:pPr>
            <w:r w:rsidRPr="00A3436C">
              <w:rPr>
                <w:rFonts w:ascii="Arial" w:hAnsi="Arial" w:cs="Arial"/>
                <w:b/>
                <w:sz w:val="18"/>
                <w:szCs w:val="18"/>
              </w:rPr>
              <w:t>Korea</w:t>
            </w:r>
          </w:p>
        </w:tc>
        <w:tc>
          <w:tcPr>
            <w:tcW w:w="137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E37D278"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697" w:type="dxa"/>
            <w:tcBorders>
              <w:top w:val="single" w:sz="4" w:space="0" w:color="auto"/>
              <w:left w:val="single" w:sz="4" w:space="0" w:color="auto"/>
              <w:bottom w:val="single" w:sz="4" w:space="0" w:color="auto"/>
              <w:right w:val="single" w:sz="4" w:space="0" w:color="auto"/>
            </w:tcBorders>
            <w:vAlign w:val="center"/>
          </w:tcPr>
          <w:p w14:paraId="0E91F95F" w14:textId="77777777" w:rsidR="006C3095" w:rsidRPr="00A3436C" w:rsidRDefault="006C3095" w:rsidP="0082139E">
            <w:pPr>
              <w:spacing w:after="0"/>
              <w:jc w:val="center"/>
              <w:rPr>
                <w:rFonts w:ascii="Arial" w:hAnsi="Arial" w:cs="Arial"/>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111878B2" w14:textId="77777777" w:rsidR="006C3095" w:rsidRPr="00A3436C" w:rsidRDefault="006C3095" w:rsidP="0082139E">
            <w:pPr>
              <w:spacing w:after="0"/>
              <w:jc w:val="center"/>
              <w:rPr>
                <w:rFonts w:ascii="Arial" w:hAnsi="Arial" w:cs="Arial"/>
                <w:sz w:val="18"/>
                <w:szCs w:val="18"/>
              </w:rPr>
            </w:pPr>
          </w:p>
        </w:tc>
        <w:tc>
          <w:tcPr>
            <w:tcW w:w="135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2DB0D91"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697" w:type="dxa"/>
            <w:tcBorders>
              <w:top w:val="single" w:sz="4" w:space="0" w:color="auto"/>
              <w:left w:val="single" w:sz="4" w:space="0" w:color="auto"/>
              <w:bottom w:val="single" w:sz="4" w:space="0" w:color="auto"/>
              <w:right w:val="single" w:sz="4" w:space="0" w:color="auto"/>
            </w:tcBorders>
            <w:vAlign w:val="center"/>
          </w:tcPr>
          <w:p w14:paraId="58A469C3" w14:textId="77777777" w:rsidR="006C3095" w:rsidRPr="00A3436C" w:rsidRDefault="006C3095" w:rsidP="0082139E">
            <w:pPr>
              <w:spacing w:after="0"/>
              <w:jc w:val="center"/>
              <w:rPr>
                <w:rFonts w:ascii="Arial" w:hAnsi="Arial" w:cs="Arial"/>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14:paraId="367A41DF" w14:textId="77777777" w:rsidR="006C3095" w:rsidRPr="00A3436C" w:rsidRDefault="006C3095" w:rsidP="0082139E">
            <w:pPr>
              <w:spacing w:after="0"/>
              <w:jc w:val="center"/>
              <w:rPr>
                <w:rFonts w:ascii="Arial" w:hAnsi="Arial" w:cs="Arial"/>
                <w:sz w:val="18"/>
                <w:szCs w:val="18"/>
              </w:rPr>
            </w:pPr>
          </w:p>
        </w:tc>
        <w:tc>
          <w:tcPr>
            <w:tcW w:w="731" w:type="dxa"/>
            <w:tcBorders>
              <w:top w:val="single" w:sz="4" w:space="0" w:color="auto"/>
              <w:left w:val="single" w:sz="4" w:space="0" w:color="auto"/>
              <w:bottom w:val="single" w:sz="4" w:space="0" w:color="auto"/>
              <w:right w:val="single" w:sz="4" w:space="0" w:color="auto"/>
            </w:tcBorders>
            <w:vAlign w:val="center"/>
          </w:tcPr>
          <w:p w14:paraId="0B3DCE4C" w14:textId="77777777" w:rsidR="006C3095" w:rsidRPr="00A3436C" w:rsidRDefault="006C3095" w:rsidP="0082139E">
            <w:pPr>
              <w:spacing w:after="0"/>
              <w:jc w:val="center"/>
              <w:rPr>
                <w:rFonts w:ascii="Arial" w:hAnsi="Arial" w:cs="Arial"/>
                <w:sz w:val="18"/>
                <w:szCs w:val="18"/>
              </w:rPr>
            </w:pPr>
          </w:p>
        </w:tc>
        <w:tc>
          <w:tcPr>
            <w:tcW w:w="761" w:type="dxa"/>
            <w:tcBorders>
              <w:top w:val="single" w:sz="4" w:space="0" w:color="auto"/>
              <w:left w:val="single" w:sz="4" w:space="0" w:color="auto"/>
              <w:bottom w:val="single" w:sz="4" w:space="0" w:color="auto"/>
              <w:right w:val="single" w:sz="4" w:space="0" w:color="auto"/>
            </w:tcBorders>
            <w:vAlign w:val="center"/>
          </w:tcPr>
          <w:p w14:paraId="5D1FFB9F" w14:textId="77777777" w:rsidR="006C3095" w:rsidRPr="00A3436C" w:rsidRDefault="006C3095" w:rsidP="0082139E">
            <w:pPr>
              <w:spacing w:after="0"/>
              <w:jc w:val="center"/>
              <w:rPr>
                <w:rFonts w:ascii="Arial" w:hAnsi="Arial"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2F04DD93" w14:textId="77777777" w:rsidR="006C3095" w:rsidRPr="00A3436C" w:rsidRDefault="006C3095" w:rsidP="0082139E">
            <w:pPr>
              <w:spacing w:after="0"/>
              <w:jc w:val="center"/>
              <w:rPr>
                <w:rFonts w:ascii="Arial" w:hAnsi="Arial" w:cs="Arial"/>
                <w:sz w:val="18"/>
                <w:szCs w:val="18"/>
              </w:rPr>
            </w:pPr>
          </w:p>
        </w:tc>
      </w:tr>
      <w:tr w:rsidR="006C3095" w14:paraId="2A1F8154" w14:textId="77777777" w:rsidTr="0082139E">
        <w:trPr>
          <w:gridAfter w:val="1"/>
          <w:wAfter w:w="18" w:type="dxa"/>
          <w:trHeight w:val="279"/>
        </w:trPr>
        <w:tc>
          <w:tcPr>
            <w:tcW w:w="0" w:type="auto"/>
            <w:vMerge/>
            <w:tcBorders>
              <w:top w:val="double" w:sz="4" w:space="0" w:color="auto"/>
              <w:left w:val="single" w:sz="4" w:space="0" w:color="auto"/>
              <w:bottom w:val="single" w:sz="4" w:space="0" w:color="auto"/>
              <w:right w:val="single" w:sz="4" w:space="0" w:color="auto"/>
            </w:tcBorders>
            <w:vAlign w:val="center"/>
            <w:hideMark/>
          </w:tcPr>
          <w:p w14:paraId="09FCD45F" w14:textId="77777777" w:rsidR="006C3095" w:rsidRPr="00A3436C" w:rsidRDefault="006C3095" w:rsidP="0082139E">
            <w:pPr>
              <w:spacing w:after="0"/>
              <w:rPr>
                <w:rFonts w:ascii="Arial" w:hAnsi="Arial" w:cs="Arial"/>
                <w:b/>
                <w:sz w:val="18"/>
                <w:szCs w:val="18"/>
              </w:rPr>
            </w:pPr>
          </w:p>
        </w:tc>
        <w:tc>
          <w:tcPr>
            <w:tcW w:w="1321" w:type="dxa"/>
            <w:tcBorders>
              <w:top w:val="single" w:sz="4" w:space="0" w:color="auto"/>
              <w:left w:val="single" w:sz="4" w:space="0" w:color="auto"/>
              <w:bottom w:val="single" w:sz="4" w:space="0" w:color="auto"/>
              <w:right w:val="single" w:sz="4" w:space="0" w:color="auto"/>
            </w:tcBorders>
            <w:vAlign w:val="center"/>
            <w:hideMark/>
          </w:tcPr>
          <w:p w14:paraId="436BED3E" w14:textId="77777777" w:rsidR="006C3095" w:rsidRPr="00A3436C" w:rsidRDefault="006C3095" w:rsidP="0082139E">
            <w:pPr>
              <w:spacing w:after="0"/>
              <w:jc w:val="center"/>
              <w:rPr>
                <w:rFonts w:ascii="Arial" w:hAnsi="Arial" w:cs="Arial"/>
                <w:b/>
                <w:sz w:val="18"/>
                <w:szCs w:val="18"/>
              </w:rPr>
            </w:pPr>
            <w:r w:rsidRPr="00A3436C">
              <w:rPr>
                <w:rFonts w:ascii="Arial" w:hAnsi="Arial" w:cs="Arial"/>
                <w:b/>
                <w:sz w:val="18"/>
                <w:szCs w:val="18"/>
              </w:rPr>
              <w:t>India</w:t>
            </w:r>
          </w:p>
        </w:tc>
        <w:tc>
          <w:tcPr>
            <w:tcW w:w="698" w:type="dxa"/>
            <w:tcBorders>
              <w:top w:val="single" w:sz="4" w:space="0" w:color="auto"/>
              <w:left w:val="single" w:sz="4" w:space="0" w:color="auto"/>
              <w:bottom w:val="single" w:sz="4" w:space="0" w:color="auto"/>
              <w:right w:val="single" w:sz="4" w:space="0" w:color="auto"/>
            </w:tcBorders>
            <w:vAlign w:val="center"/>
          </w:tcPr>
          <w:p w14:paraId="1E794E39" w14:textId="77777777" w:rsidR="006C3095" w:rsidRPr="00A3436C" w:rsidRDefault="006C3095" w:rsidP="0082139E">
            <w:pPr>
              <w:spacing w:after="0"/>
              <w:jc w:val="center"/>
              <w:rPr>
                <w:rFonts w:ascii="Arial" w:hAnsi="Arial" w:cs="Arial"/>
                <w:sz w:val="18"/>
                <w:szCs w:val="18"/>
              </w:rPr>
            </w:pPr>
          </w:p>
        </w:tc>
        <w:tc>
          <w:tcPr>
            <w:tcW w:w="672" w:type="dxa"/>
            <w:tcBorders>
              <w:top w:val="single" w:sz="4" w:space="0" w:color="auto"/>
              <w:left w:val="single" w:sz="4" w:space="0" w:color="auto"/>
              <w:bottom w:val="single" w:sz="4" w:space="0" w:color="auto"/>
              <w:right w:val="single" w:sz="4" w:space="0" w:color="auto"/>
            </w:tcBorders>
            <w:vAlign w:val="center"/>
          </w:tcPr>
          <w:p w14:paraId="2EBAAD5C" w14:textId="77777777" w:rsidR="006C3095" w:rsidRPr="00A3436C" w:rsidRDefault="006C3095" w:rsidP="0082139E">
            <w:pPr>
              <w:spacing w:after="0"/>
              <w:jc w:val="center"/>
              <w:rPr>
                <w:rFonts w:ascii="Arial" w:hAnsi="Arial" w:cs="Arial"/>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14:paraId="4A99754B" w14:textId="77777777" w:rsidR="006C3095" w:rsidRPr="00A3436C" w:rsidRDefault="006C3095" w:rsidP="0082139E">
            <w:pPr>
              <w:spacing w:after="0"/>
              <w:jc w:val="center"/>
              <w:rPr>
                <w:rFonts w:ascii="Arial" w:hAnsi="Arial" w:cs="Arial"/>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7C359409" w14:textId="77777777" w:rsidR="006C3095" w:rsidRPr="00A3436C" w:rsidRDefault="006C3095" w:rsidP="0082139E">
            <w:pPr>
              <w:spacing w:after="0"/>
              <w:jc w:val="center"/>
              <w:rPr>
                <w:rFonts w:ascii="Arial" w:hAnsi="Arial" w:cs="Arial"/>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14:paraId="2E7D1CA6" w14:textId="77777777" w:rsidR="006C3095" w:rsidRPr="00A3436C" w:rsidRDefault="006C3095" w:rsidP="0082139E">
            <w:pPr>
              <w:spacing w:after="0"/>
              <w:jc w:val="center"/>
              <w:rPr>
                <w:rFonts w:ascii="Arial" w:hAnsi="Arial" w:cs="Arial"/>
                <w:sz w:val="18"/>
                <w:szCs w:val="18"/>
              </w:rPr>
            </w:pPr>
          </w:p>
        </w:tc>
        <w:tc>
          <w:tcPr>
            <w:tcW w:w="661" w:type="dxa"/>
            <w:tcBorders>
              <w:top w:val="single" w:sz="4" w:space="0" w:color="auto"/>
              <w:left w:val="single" w:sz="4" w:space="0" w:color="auto"/>
              <w:bottom w:val="single" w:sz="4" w:space="0" w:color="auto"/>
              <w:right w:val="single" w:sz="4" w:space="0" w:color="auto"/>
            </w:tcBorders>
            <w:vAlign w:val="center"/>
          </w:tcPr>
          <w:p w14:paraId="10C0DE0E" w14:textId="77777777" w:rsidR="006C3095" w:rsidRPr="00A3436C" w:rsidRDefault="006C3095" w:rsidP="0082139E">
            <w:pPr>
              <w:spacing w:after="0"/>
              <w:jc w:val="center"/>
              <w:rPr>
                <w:rFonts w:ascii="Arial" w:hAnsi="Arial" w:cs="Arial"/>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14:paraId="52137914" w14:textId="77777777" w:rsidR="006C3095" w:rsidRPr="00A3436C" w:rsidRDefault="006C3095" w:rsidP="0082139E">
            <w:pPr>
              <w:spacing w:after="0"/>
              <w:jc w:val="center"/>
              <w:rPr>
                <w:rFonts w:ascii="Arial" w:hAnsi="Arial" w:cs="Arial"/>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14:paraId="5018E4BB" w14:textId="77777777" w:rsidR="006C3095" w:rsidRPr="00A3436C" w:rsidRDefault="006C3095" w:rsidP="0082139E">
            <w:pPr>
              <w:spacing w:after="0"/>
              <w:jc w:val="center"/>
              <w:rPr>
                <w:rFonts w:ascii="Arial" w:hAnsi="Arial" w:cs="Arial"/>
                <w:sz w:val="18"/>
                <w:szCs w:val="18"/>
              </w:rPr>
            </w:pPr>
          </w:p>
        </w:tc>
        <w:tc>
          <w:tcPr>
            <w:tcW w:w="731" w:type="dxa"/>
            <w:tcBorders>
              <w:top w:val="single" w:sz="4" w:space="0" w:color="auto"/>
              <w:left w:val="single" w:sz="4" w:space="0" w:color="auto"/>
              <w:bottom w:val="single" w:sz="4" w:space="0" w:color="auto"/>
              <w:right w:val="single" w:sz="4" w:space="0" w:color="auto"/>
            </w:tcBorders>
            <w:vAlign w:val="center"/>
          </w:tcPr>
          <w:p w14:paraId="660BCC6C" w14:textId="77777777" w:rsidR="006C3095" w:rsidRPr="00A3436C" w:rsidRDefault="006C3095" w:rsidP="0082139E">
            <w:pPr>
              <w:spacing w:after="0"/>
              <w:jc w:val="center"/>
              <w:rPr>
                <w:rFonts w:ascii="Arial" w:hAnsi="Arial" w:cs="Arial"/>
                <w:sz w:val="18"/>
                <w:szCs w:val="18"/>
              </w:rPr>
            </w:pPr>
          </w:p>
        </w:tc>
        <w:tc>
          <w:tcPr>
            <w:tcW w:w="761" w:type="dxa"/>
            <w:tcBorders>
              <w:top w:val="single" w:sz="4" w:space="0" w:color="auto"/>
              <w:left w:val="single" w:sz="4" w:space="0" w:color="auto"/>
              <w:bottom w:val="single" w:sz="4" w:space="0" w:color="auto"/>
              <w:right w:val="single" w:sz="4" w:space="0" w:color="auto"/>
            </w:tcBorders>
            <w:vAlign w:val="center"/>
          </w:tcPr>
          <w:p w14:paraId="6DAE3A0D" w14:textId="77777777" w:rsidR="006C3095" w:rsidRPr="00A3436C" w:rsidRDefault="006C3095" w:rsidP="0082139E">
            <w:pPr>
              <w:spacing w:after="0"/>
              <w:jc w:val="center"/>
              <w:rPr>
                <w:rFonts w:ascii="Arial" w:hAnsi="Arial"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4FF5F75D" w14:textId="77777777" w:rsidR="006C3095" w:rsidRPr="00A3436C" w:rsidRDefault="006C3095" w:rsidP="0082139E">
            <w:pPr>
              <w:spacing w:after="0"/>
              <w:jc w:val="center"/>
              <w:rPr>
                <w:rFonts w:ascii="Arial" w:hAnsi="Arial" w:cs="Arial"/>
                <w:sz w:val="18"/>
                <w:szCs w:val="18"/>
              </w:rPr>
            </w:pPr>
          </w:p>
        </w:tc>
      </w:tr>
      <w:tr w:rsidR="006C3095" w14:paraId="2091F8A7" w14:textId="77777777" w:rsidTr="0082139E">
        <w:trPr>
          <w:gridAfter w:val="1"/>
          <w:wAfter w:w="18" w:type="dxa"/>
          <w:trHeight w:val="279"/>
        </w:trPr>
        <w:tc>
          <w:tcPr>
            <w:tcW w:w="0" w:type="auto"/>
            <w:vMerge/>
            <w:tcBorders>
              <w:top w:val="double" w:sz="4" w:space="0" w:color="auto"/>
              <w:left w:val="single" w:sz="4" w:space="0" w:color="auto"/>
              <w:bottom w:val="single" w:sz="4" w:space="0" w:color="auto"/>
              <w:right w:val="single" w:sz="4" w:space="0" w:color="auto"/>
            </w:tcBorders>
            <w:vAlign w:val="center"/>
            <w:hideMark/>
          </w:tcPr>
          <w:p w14:paraId="15B1457D" w14:textId="77777777" w:rsidR="006C3095" w:rsidRPr="00A3436C" w:rsidRDefault="006C3095" w:rsidP="0082139E">
            <w:pPr>
              <w:spacing w:after="0"/>
              <w:rPr>
                <w:rFonts w:ascii="Arial" w:hAnsi="Arial" w:cs="Arial"/>
                <w:b/>
                <w:sz w:val="18"/>
                <w:szCs w:val="18"/>
              </w:rPr>
            </w:pPr>
          </w:p>
        </w:tc>
        <w:tc>
          <w:tcPr>
            <w:tcW w:w="1321" w:type="dxa"/>
            <w:tcBorders>
              <w:top w:val="single" w:sz="4" w:space="0" w:color="auto"/>
              <w:left w:val="single" w:sz="4" w:space="0" w:color="auto"/>
              <w:bottom w:val="single" w:sz="4" w:space="0" w:color="auto"/>
              <w:right w:val="single" w:sz="4" w:space="0" w:color="auto"/>
            </w:tcBorders>
            <w:vAlign w:val="center"/>
            <w:hideMark/>
          </w:tcPr>
          <w:p w14:paraId="4CC39B4F" w14:textId="77777777" w:rsidR="006C3095" w:rsidRPr="00A3436C" w:rsidRDefault="006C3095" w:rsidP="0082139E">
            <w:pPr>
              <w:spacing w:after="0"/>
              <w:jc w:val="center"/>
              <w:rPr>
                <w:rFonts w:ascii="Arial" w:hAnsi="Arial" w:cs="Arial"/>
                <w:b/>
                <w:sz w:val="18"/>
                <w:szCs w:val="18"/>
              </w:rPr>
            </w:pPr>
            <w:r w:rsidRPr="00A3436C">
              <w:rPr>
                <w:rFonts w:ascii="Arial" w:hAnsi="Arial" w:cs="Arial"/>
                <w:b/>
                <w:sz w:val="18"/>
                <w:szCs w:val="18"/>
              </w:rPr>
              <w:t>Taiwan</w:t>
            </w:r>
          </w:p>
        </w:tc>
        <w:tc>
          <w:tcPr>
            <w:tcW w:w="129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72A09CF" w14:textId="77777777" w:rsidR="006C3095" w:rsidRPr="00A3436C" w:rsidRDefault="006C3095" w:rsidP="0082139E">
            <w:pPr>
              <w:spacing w:after="0"/>
              <w:jc w:val="center"/>
              <w:rPr>
                <w:rFonts w:ascii="Arial" w:hAnsi="Arial" w:cs="Arial"/>
                <w:sz w:val="18"/>
                <w:szCs w:val="18"/>
              </w:rPr>
            </w:pPr>
            <w:r>
              <w:rPr>
                <w:rFonts w:ascii="Arial" w:hAnsi="Arial" w:cs="Arial"/>
                <w:sz w:val="18"/>
                <w:szCs w:val="18"/>
              </w:rPr>
              <w:t>L(Fixed)</w:t>
            </w:r>
          </w:p>
        </w:tc>
        <w:tc>
          <w:tcPr>
            <w:tcW w:w="697" w:type="dxa"/>
            <w:tcBorders>
              <w:top w:val="single" w:sz="4" w:space="0" w:color="auto"/>
              <w:left w:val="single" w:sz="4" w:space="0" w:color="auto"/>
              <w:bottom w:val="single" w:sz="4" w:space="0" w:color="auto"/>
              <w:right w:val="single" w:sz="4" w:space="0" w:color="auto"/>
            </w:tcBorders>
            <w:vAlign w:val="center"/>
          </w:tcPr>
          <w:p w14:paraId="72C6F116" w14:textId="77777777" w:rsidR="006C3095" w:rsidRPr="00A3436C" w:rsidRDefault="006C3095" w:rsidP="0082139E">
            <w:pPr>
              <w:spacing w:after="0"/>
              <w:jc w:val="center"/>
              <w:rPr>
                <w:rFonts w:ascii="Arial" w:hAnsi="Arial" w:cs="Arial"/>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14:paraId="551BBD3F" w14:textId="77777777" w:rsidR="006C3095" w:rsidRPr="00A3436C" w:rsidRDefault="006C3095" w:rsidP="0082139E">
            <w:pPr>
              <w:spacing w:after="0"/>
              <w:jc w:val="center"/>
              <w:rPr>
                <w:rFonts w:ascii="Arial" w:hAnsi="Arial" w:cs="Arial"/>
                <w:sz w:val="18"/>
                <w:szCs w:val="18"/>
              </w:rPr>
            </w:pPr>
          </w:p>
        </w:tc>
        <w:tc>
          <w:tcPr>
            <w:tcW w:w="129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437F53A" w14:textId="77777777" w:rsidR="006C3095" w:rsidRPr="00A3436C" w:rsidRDefault="006C3095" w:rsidP="0082139E">
            <w:pPr>
              <w:spacing w:after="0"/>
              <w:jc w:val="center"/>
              <w:rPr>
                <w:rFonts w:ascii="Arial" w:hAnsi="Arial" w:cs="Arial"/>
                <w:sz w:val="18"/>
                <w:szCs w:val="18"/>
              </w:rPr>
            </w:pPr>
            <w:r>
              <w:rPr>
                <w:rFonts w:ascii="Arial" w:hAnsi="Arial" w:cs="Arial"/>
                <w:sz w:val="18"/>
                <w:szCs w:val="18"/>
              </w:rPr>
              <w:t>L (Fixed)</w:t>
            </w:r>
          </w:p>
        </w:tc>
        <w:tc>
          <w:tcPr>
            <w:tcW w:w="697" w:type="dxa"/>
            <w:tcBorders>
              <w:top w:val="single" w:sz="4" w:space="0" w:color="auto"/>
              <w:left w:val="single" w:sz="4" w:space="0" w:color="auto"/>
              <w:bottom w:val="single" w:sz="4" w:space="0" w:color="auto"/>
              <w:right w:val="single" w:sz="4" w:space="0" w:color="auto"/>
            </w:tcBorders>
            <w:vAlign w:val="center"/>
          </w:tcPr>
          <w:p w14:paraId="11C775A9" w14:textId="77777777" w:rsidR="006C3095" w:rsidRPr="00A3436C" w:rsidRDefault="006C3095" w:rsidP="0082139E">
            <w:pPr>
              <w:spacing w:after="0"/>
              <w:jc w:val="center"/>
              <w:rPr>
                <w:rFonts w:ascii="Arial" w:hAnsi="Arial" w:cs="Arial"/>
                <w:sz w:val="18"/>
                <w:szCs w:val="18"/>
              </w:rPr>
            </w:pPr>
          </w:p>
        </w:tc>
        <w:tc>
          <w:tcPr>
            <w:tcW w:w="697" w:type="dxa"/>
            <w:tcBorders>
              <w:top w:val="single" w:sz="4" w:space="0" w:color="auto"/>
              <w:left w:val="single" w:sz="4" w:space="0" w:color="auto"/>
              <w:bottom w:val="single" w:sz="4" w:space="0" w:color="auto"/>
              <w:right w:val="single" w:sz="4" w:space="0" w:color="auto"/>
            </w:tcBorders>
            <w:vAlign w:val="center"/>
          </w:tcPr>
          <w:p w14:paraId="2BF981BA" w14:textId="77777777" w:rsidR="006C3095" w:rsidRPr="00A3436C" w:rsidRDefault="006C3095" w:rsidP="0082139E">
            <w:pPr>
              <w:spacing w:after="0"/>
              <w:jc w:val="center"/>
              <w:rPr>
                <w:rFonts w:ascii="Arial" w:hAnsi="Arial" w:cs="Arial"/>
                <w:sz w:val="18"/>
                <w:szCs w:val="18"/>
              </w:rPr>
            </w:pPr>
          </w:p>
        </w:tc>
        <w:tc>
          <w:tcPr>
            <w:tcW w:w="731" w:type="dxa"/>
            <w:tcBorders>
              <w:top w:val="single" w:sz="4" w:space="0" w:color="auto"/>
              <w:left w:val="single" w:sz="4" w:space="0" w:color="auto"/>
              <w:bottom w:val="single" w:sz="4" w:space="0" w:color="auto"/>
              <w:right w:val="single" w:sz="4" w:space="0" w:color="auto"/>
            </w:tcBorders>
            <w:vAlign w:val="center"/>
          </w:tcPr>
          <w:p w14:paraId="1DF2924A" w14:textId="77777777" w:rsidR="006C3095" w:rsidRPr="00A3436C" w:rsidRDefault="006C3095" w:rsidP="0082139E">
            <w:pPr>
              <w:spacing w:after="0"/>
              <w:jc w:val="center"/>
              <w:rPr>
                <w:rFonts w:ascii="Arial" w:hAnsi="Arial" w:cs="Arial"/>
                <w:sz w:val="18"/>
                <w:szCs w:val="18"/>
              </w:rPr>
            </w:pPr>
          </w:p>
        </w:tc>
        <w:tc>
          <w:tcPr>
            <w:tcW w:w="761" w:type="dxa"/>
            <w:tcBorders>
              <w:top w:val="single" w:sz="4" w:space="0" w:color="auto"/>
              <w:left w:val="single" w:sz="4" w:space="0" w:color="auto"/>
              <w:bottom w:val="single" w:sz="4" w:space="0" w:color="auto"/>
              <w:right w:val="single" w:sz="4" w:space="0" w:color="auto"/>
            </w:tcBorders>
            <w:vAlign w:val="center"/>
          </w:tcPr>
          <w:p w14:paraId="7DE2F2ED" w14:textId="77777777" w:rsidR="006C3095" w:rsidRPr="00A3436C" w:rsidRDefault="006C3095" w:rsidP="0082139E">
            <w:pPr>
              <w:spacing w:after="0"/>
              <w:jc w:val="center"/>
              <w:rPr>
                <w:rFonts w:ascii="Arial" w:hAnsi="Arial" w:cs="Arial"/>
                <w:sz w:val="18"/>
                <w:szCs w:val="18"/>
              </w:rPr>
            </w:pPr>
          </w:p>
        </w:tc>
        <w:tc>
          <w:tcPr>
            <w:tcW w:w="718" w:type="dxa"/>
            <w:tcBorders>
              <w:top w:val="single" w:sz="4" w:space="0" w:color="auto"/>
              <w:left w:val="single" w:sz="4" w:space="0" w:color="auto"/>
              <w:bottom w:val="single" w:sz="4" w:space="0" w:color="auto"/>
              <w:right w:val="single" w:sz="4" w:space="0" w:color="auto"/>
            </w:tcBorders>
            <w:vAlign w:val="center"/>
          </w:tcPr>
          <w:p w14:paraId="068E6A55" w14:textId="77777777" w:rsidR="006C3095" w:rsidRPr="00A3436C" w:rsidRDefault="006C3095" w:rsidP="0082139E">
            <w:pPr>
              <w:spacing w:after="0"/>
              <w:jc w:val="center"/>
              <w:rPr>
                <w:rFonts w:ascii="Arial" w:hAnsi="Arial" w:cs="Arial"/>
                <w:sz w:val="18"/>
                <w:szCs w:val="18"/>
              </w:rPr>
            </w:pPr>
          </w:p>
        </w:tc>
      </w:tr>
      <w:tr w:rsidR="006C3095" w14:paraId="136FBFF1" w14:textId="77777777" w:rsidTr="0082139E">
        <w:trPr>
          <w:gridAfter w:val="1"/>
          <w:wAfter w:w="10" w:type="dxa"/>
          <w:trHeight w:val="279"/>
        </w:trPr>
        <w:tc>
          <w:tcPr>
            <w:tcW w:w="0" w:type="auto"/>
            <w:vMerge/>
            <w:tcBorders>
              <w:top w:val="double" w:sz="4" w:space="0" w:color="auto"/>
              <w:left w:val="single" w:sz="4" w:space="0" w:color="auto"/>
              <w:bottom w:val="single" w:sz="4" w:space="0" w:color="auto"/>
              <w:right w:val="single" w:sz="4" w:space="0" w:color="auto"/>
            </w:tcBorders>
            <w:vAlign w:val="center"/>
            <w:hideMark/>
          </w:tcPr>
          <w:p w14:paraId="1AFCD3DF" w14:textId="77777777" w:rsidR="006C3095" w:rsidRPr="00A3436C" w:rsidRDefault="006C3095" w:rsidP="0082139E">
            <w:pPr>
              <w:spacing w:after="0"/>
              <w:rPr>
                <w:rFonts w:ascii="Arial" w:hAnsi="Arial" w:cs="Arial"/>
                <w:b/>
                <w:sz w:val="18"/>
                <w:szCs w:val="18"/>
              </w:rPr>
            </w:pPr>
          </w:p>
        </w:tc>
        <w:tc>
          <w:tcPr>
            <w:tcW w:w="1367" w:type="dxa"/>
            <w:tcBorders>
              <w:top w:val="single" w:sz="4" w:space="0" w:color="auto"/>
              <w:left w:val="single" w:sz="4" w:space="0" w:color="auto"/>
              <w:bottom w:val="single" w:sz="4" w:space="0" w:color="auto"/>
              <w:right w:val="single" w:sz="4" w:space="0" w:color="auto"/>
            </w:tcBorders>
            <w:vAlign w:val="center"/>
            <w:hideMark/>
          </w:tcPr>
          <w:p w14:paraId="7058C423" w14:textId="77777777" w:rsidR="006C3095" w:rsidRPr="00A3436C" w:rsidRDefault="006C3095" w:rsidP="0082139E">
            <w:pPr>
              <w:spacing w:after="0"/>
              <w:jc w:val="center"/>
              <w:rPr>
                <w:rFonts w:ascii="Arial" w:hAnsi="Arial" w:cs="Arial"/>
                <w:b/>
                <w:sz w:val="18"/>
                <w:szCs w:val="18"/>
              </w:rPr>
            </w:pPr>
            <w:r w:rsidRPr="00A3436C">
              <w:rPr>
                <w:rFonts w:ascii="Arial" w:hAnsi="Arial" w:cs="Arial"/>
                <w:b/>
                <w:sz w:val="18"/>
                <w:szCs w:val="18"/>
              </w:rPr>
              <w:t>Singapore</w:t>
            </w:r>
          </w:p>
        </w:tc>
        <w:tc>
          <w:tcPr>
            <w:tcW w:w="1299"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869606A"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612" w:type="dxa"/>
            <w:tcBorders>
              <w:top w:val="single" w:sz="4" w:space="0" w:color="auto"/>
              <w:left w:val="single" w:sz="4" w:space="0" w:color="auto"/>
              <w:bottom w:val="single" w:sz="4" w:space="0" w:color="auto"/>
              <w:right w:val="single" w:sz="4" w:space="0" w:color="auto"/>
            </w:tcBorders>
            <w:vAlign w:val="center"/>
          </w:tcPr>
          <w:p w14:paraId="1DA472FD" w14:textId="77777777" w:rsidR="006C3095" w:rsidRPr="00A3436C" w:rsidRDefault="006C3095" w:rsidP="0082139E">
            <w:pPr>
              <w:spacing w:after="0"/>
              <w:jc w:val="center"/>
              <w:rPr>
                <w:rFonts w:ascii="Arial" w:hAnsi="Arial" w:cs="Arial"/>
                <w:sz w:val="18"/>
                <w:szCs w:val="18"/>
              </w:rPr>
            </w:pPr>
          </w:p>
        </w:tc>
        <w:tc>
          <w:tcPr>
            <w:tcW w:w="591" w:type="dxa"/>
            <w:tcBorders>
              <w:top w:val="single" w:sz="4" w:space="0" w:color="auto"/>
              <w:left w:val="single" w:sz="4" w:space="0" w:color="auto"/>
              <w:bottom w:val="single" w:sz="4" w:space="0" w:color="auto"/>
              <w:right w:val="single" w:sz="4" w:space="0" w:color="auto"/>
            </w:tcBorders>
            <w:vAlign w:val="center"/>
          </w:tcPr>
          <w:p w14:paraId="48DC1B64" w14:textId="77777777" w:rsidR="006C3095" w:rsidRPr="00A3436C" w:rsidRDefault="006C3095" w:rsidP="0082139E">
            <w:pPr>
              <w:spacing w:after="0"/>
              <w:jc w:val="center"/>
              <w:rPr>
                <w:rFonts w:ascii="Arial" w:hAnsi="Arial" w:cs="Arial"/>
                <w:sz w:val="18"/>
                <w:szCs w:val="18"/>
              </w:rPr>
            </w:pPr>
          </w:p>
        </w:tc>
        <w:tc>
          <w:tcPr>
            <w:tcW w:w="129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13B01B" w14:textId="77777777" w:rsidR="006C3095" w:rsidRPr="00A3436C" w:rsidRDefault="006C3095" w:rsidP="0082139E">
            <w:pPr>
              <w:spacing w:after="0"/>
              <w:jc w:val="center"/>
              <w:rPr>
                <w:rFonts w:ascii="Arial" w:hAnsi="Arial" w:cs="Arial"/>
                <w:sz w:val="18"/>
                <w:szCs w:val="18"/>
              </w:rPr>
            </w:pPr>
            <w:r w:rsidRPr="00A3436C">
              <w:rPr>
                <w:rFonts w:ascii="Arial" w:hAnsi="Arial" w:cs="Arial"/>
                <w:sz w:val="18"/>
                <w:szCs w:val="18"/>
              </w:rPr>
              <w:t>L (Fixed)</w:t>
            </w:r>
          </w:p>
        </w:tc>
        <w:tc>
          <w:tcPr>
            <w:tcW w:w="612" w:type="dxa"/>
            <w:tcBorders>
              <w:top w:val="single" w:sz="4" w:space="0" w:color="auto"/>
              <w:left w:val="single" w:sz="4" w:space="0" w:color="auto"/>
              <w:bottom w:val="single" w:sz="4" w:space="0" w:color="auto"/>
              <w:right w:val="single" w:sz="4" w:space="0" w:color="auto"/>
            </w:tcBorders>
            <w:vAlign w:val="center"/>
          </w:tcPr>
          <w:p w14:paraId="7157E169" w14:textId="77777777" w:rsidR="006C3095" w:rsidRPr="00A3436C" w:rsidRDefault="006C3095" w:rsidP="0082139E">
            <w:pPr>
              <w:spacing w:after="0"/>
              <w:jc w:val="center"/>
              <w:rPr>
                <w:rFonts w:ascii="Arial" w:hAnsi="Arial" w:cs="Arial"/>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14:paraId="536F5EAC" w14:textId="77777777" w:rsidR="006C3095" w:rsidRPr="00A3436C" w:rsidRDefault="006C3095" w:rsidP="0082139E">
            <w:pPr>
              <w:spacing w:after="0"/>
              <w:jc w:val="center"/>
              <w:rPr>
                <w:rFonts w:ascii="Arial" w:hAnsi="Arial" w:cs="Arial"/>
                <w:sz w:val="18"/>
                <w:szCs w:val="18"/>
              </w:rPr>
            </w:pPr>
          </w:p>
        </w:tc>
        <w:tc>
          <w:tcPr>
            <w:tcW w:w="668" w:type="dxa"/>
            <w:tcBorders>
              <w:top w:val="single" w:sz="4" w:space="0" w:color="auto"/>
              <w:left w:val="single" w:sz="4" w:space="0" w:color="auto"/>
              <w:bottom w:val="single" w:sz="4" w:space="0" w:color="auto"/>
              <w:right w:val="single" w:sz="4" w:space="0" w:color="auto"/>
            </w:tcBorders>
            <w:vAlign w:val="center"/>
          </w:tcPr>
          <w:p w14:paraId="728FCB1E" w14:textId="77777777" w:rsidR="006C3095" w:rsidRPr="00A3436C" w:rsidRDefault="006C3095" w:rsidP="0082139E">
            <w:pPr>
              <w:spacing w:after="0"/>
              <w:jc w:val="center"/>
              <w:rPr>
                <w:rFonts w:ascii="Arial" w:hAnsi="Arial" w:cs="Arial"/>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14:paraId="1170278D" w14:textId="77777777" w:rsidR="006C3095" w:rsidRPr="00A3436C" w:rsidRDefault="006C3095" w:rsidP="0082139E">
            <w:pPr>
              <w:spacing w:after="0"/>
              <w:jc w:val="center"/>
              <w:rPr>
                <w:rFonts w:ascii="Arial" w:hAnsi="Arial" w:cs="Arial"/>
                <w:sz w:val="18"/>
                <w:szCs w:val="18"/>
              </w:rPr>
            </w:pPr>
          </w:p>
        </w:tc>
        <w:tc>
          <w:tcPr>
            <w:tcW w:w="640" w:type="dxa"/>
            <w:tcBorders>
              <w:top w:val="single" w:sz="4" w:space="0" w:color="auto"/>
              <w:left w:val="single" w:sz="4" w:space="0" w:color="auto"/>
              <w:bottom w:val="single" w:sz="4" w:space="0" w:color="auto"/>
              <w:right w:val="single" w:sz="4" w:space="0" w:color="auto"/>
            </w:tcBorders>
            <w:vAlign w:val="center"/>
          </w:tcPr>
          <w:p w14:paraId="16AA0432" w14:textId="77777777" w:rsidR="006C3095" w:rsidRPr="00A3436C" w:rsidRDefault="006C3095" w:rsidP="0082139E">
            <w:pPr>
              <w:spacing w:after="0"/>
              <w:jc w:val="center"/>
              <w:rPr>
                <w:rFonts w:ascii="Arial" w:hAnsi="Arial" w:cs="Arial"/>
                <w:sz w:val="18"/>
                <w:szCs w:val="18"/>
              </w:rPr>
            </w:pPr>
          </w:p>
        </w:tc>
      </w:tr>
      <w:tr w:rsidR="006C3095" w14:paraId="36AB9A5A" w14:textId="77777777" w:rsidTr="0082139E">
        <w:trPr>
          <w:gridAfter w:val="1"/>
          <w:wAfter w:w="10" w:type="dxa"/>
          <w:trHeight w:val="279"/>
        </w:trPr>
        <w:tc>
          <w:tcPr>
            <w:tcW w:w="0" w:type="auto"/>
            <w:vMerge/>
            <w:tcBorders>
              <w:top w:val="double" w:sz="4" w:space="0" w:color="auto"/>
              <w:left w:val="single" w:sz="4" w:space="0" w:color="auto"/>
              <w:bottom w:val="double" w:sz="4" w:space="0" w:color="auto"/>
              <w:right w:val="single" w:sz="4" w:space="0" w:color="auto"/>
            </w:tcBorders>
            <w:vAlign w:val="center"/>
            <w:hideMark/>
          </w:tcPr>
          <w:p w14:paraId="412348DB" w14:textId="77777777" w:rsidR="006C3095" w:rsidRPr="00A3436C" w:rsidRDefault="006C3095" w:rsidP="0082139E">
            <w:pPr>
              <w:spacing w:after="0"/>
              <w:rPr>
                <w:rFonts w:ascii="Arial" w:hAnsi="Arial" w:cs="Arial"/>
                <w:b/>
                <w:sz w:val="18"/>
                <w:szCs w:val="18"/>
              </w:rPr>
            </w:pPr>
          </w:p>
        </w:tc>
        <w:tc>
          <w:tcPr>
            <w:tcW w:w="1367" w:type="dxa"/>
            <w:tcBorders>
              <w:top w:val="single" w:sz="4" w:space="0" w:color="auto"/>
              <w:left w:val="single" w:sz="4" w:space="0" w:color="auto"/>
              <w:bottom w:val="single" w:sz="4" w:space="0" w:color="auto"/>
              <w:right w:val="single" w:sz="4" w:space="0" w:color="auto"/>
            </w:tcBorders>
            <w:vAlign w:val="center"/>
            <w:hideMark/>
          </w:tcPr>
          <w:p w14:paraId="01AEDE44" w14:textId="77777777" w:rsidR="006C3095" w:rsidRPr="00A3436C" w:rsidRDefault="006C3095" w:rsidP="0082139E">
            <w:pPr>
              <w:spacing w:after="0"/>
              <w:jc w:val="center"/>
              <w:rPr>
                <w:rFonts w:ascii="Arial" w:hAnsi="Arial" w:cs="Arial"/>
                <w:b/>
                <w:sz w:val="18"/>
                <w:szCs w:val="18"/>
              </w:rPr>
            </w:pPr>
            <w:r w:rsidRPr="00A3436C">
              <w:rPr>
                <w:rFonts w:ascii="Arial" w:hAnsi="Arial" w:cs="Arial"/>
                <w:b/>
                <w:sz w:val="18"/>
                <w:szCs w:val="18"/>
              </w:rPr>
              <w:t>Australia</w:t>
            </w:r>
          </w:p>
        </w:tc>
        <w:tc>
          <w:tcPr>
            <w:tcW w:w="657" w:type="dxa"/>
            <w:tcBorders>
              <w:top w:val="single" w:sz="4" w:space="0" w:color="auto"/>
              <w:left w:val="single" w:sz="4" w:space="0" w:color="auto"/>
              <w:bottom w:val="single" w:sz="4" w:space="0" w:color="auto"/>
              <w:right w:val="single" w:sz="4" w:space="0" w:color="auto"/>
            </w:tcBorders>
            <w:vAlign w:val="center"/>
          </w:tcPr>
          <w:p w14:paraId="2C918EFA" w14:textId="77777777" w:rsidR="006C3095" w:rsidRPr="00A3436C" w:rsidRDefault="006C3095" w:rsidP="0082139E">
            <w:pPr>
              <w:spacing w:after="0"/>
              <w:jc w:val="center"/>
              <w:rPr>
                <w:rFonts w:ascii="Arial" w:hAnsi="Arial" w:cs="Arial"/>
                <w:sz w:val="18"/>
                <w:szCs w:val="18"/>
              </w:rPr>
            </w:pPr>
          </w:p>
        </w:tc>
        <w:tc>
          <w:tcPr>
            <w:tcW w:w="642" w:type="dxa"/>
            <w:tcBorders>
              <w:top w:val="single" w:sz="4" w:space="0" w:color="auto"/>
              <w:left w:val="single" w:sz="4" w:space="0" w:color="auto"/>
              <w:bottom w:val="single" w:sz="4" w:space="0" w:color="auto"/>
              <w:right w:val="single" w:sz="4" w:space="0" w:color="auto"/>
            </w:tcBorders>
            <w:vAlign w:val="center"/>
          </w:tcPr>
          <w:p w14:paraId="6726D01B" w14:textId="77777777" w:rsidR="006C3095" w:rsidRPr="00A3436C" w:rsidRDefault="006C3095" w:rsidP="0082139E">
            <w:pPr>
              <w:spacing w:after="0"/>
              <w:jc w:val="center"/>
              <w:rPr>
                <w:rFonts w:ascii="Arial" w:hAnsi="Arial" w:cs="Arial"/>
                <w:sz w:val="18"/>
                <w:szCs w:val="18"/>
              </w:rPr>
            </w:pPr>
          </w:p>
        </w:tc>
        <w:tc>
          <w:tcPr>
            <w:tcW w:w="612" w:type="dxa"/>
            <w:tcBorders>
              <w:top w:val="single" w:sz="4" w:space="0" w:color="auto"/>
              <w:left w:val="single" w:sz="4" w:space="0" w:color="auto"/>
              <w:bottom w:val="single" w:sz="4" w:space="0" w:color="auto"/>
              <w:right w:val="single" w:sz="4" w:space="0" w:color="auto"/>
            </w:tcBorders>
            <w:vAlign w:val="center"/>
          </w:tcPr>
          <w:p w14:paraId="570A90FF" w14:textId="77777777" w:rsidR="006C3095" w:rsidRPr="00A3436C" w:rsidRDefault="006C3095" w:rsidP="0082139E">
            <w:pPr>
              <w:spacing w:after="0"/>
              <w:jc w:val="center"/>
              <w:rPr>
                <w:rFonts w:ascii="Arial" w:hAnsi="Arial" w:cs="Arial"/>
                <w:sz w:val="18"/>
                <w:szCs w:val="18"/>
              </w:rPr>
            </w:pPr>
          </w:p>
        </w:tc>
        <w:tc>
          <w:tcPr>
            <w:tcW w:w="591" w:type="dxa"/>
            <w:tcBorders>
              <w:top w:val="single" w:sz="4" w:space="0" w:color="auto"/>
              <w:left w:val="single" w:sz="4" w:space="0" w:color="auto"/>
              <w:bottom w:val="single" w:sz="4" w:space="0" w:color="auto"/>
              <w:right w:val="single" w:sz="4" w:space="0" w:color="auto"/>
            </w:tcBorders>
            <w:vAlign w:val="center"/>
          </w:tcPr>
          <w:p w14:paraId="4B6963C6" w14:textId="77777777" w:rsidR="006C3095" w:rsidRPr="00A3436C" w:rsidRDefault="006C3095" w:rsidP="0082139E">
            <w:pPr>
              <w:spacing w:after="0"/>
              <w:jc w:val="center"/>
              <w:rPr>
                <w:rFonts w:ascii="Arial" w:hAnsi="Arial" w:cs="Arial"/>
                <w:sz w:val="18"/>
                <w:szCs w:val="18"/>
              </w:rPr>
            </w:pPr>
          </w:p>
        </w:tc>
        <w:tc>
          <w:tcPr>
            <w:tcW w:w="657" w:type="dxa"/>
            <w:tcBorders>
              <w:top w:val="single" w:sz="4" w:space="0" w:color="auto"/>
              <w:left w:val="single" w:sz="4" w:space="0" w:color="auto"/>
              <w:bottom w:val="single" w:sz="4" w:space="0" w:color="auto"/>
              <w:right w:val="single" w:sz="4" w:space="0" w:color="auto"/>
            </w:tcBorders>
            <w:vAlign w:val="center"/>
          </w:tcPr>
          <w:p w14:paraId="2525744E" w14:textId="77777777" w:rsidR="006C3095" w:rsidRPr="00A3436C" w:rsidRDefault="006C3095" w:rsidP="0082139E">
            <w:pPr>
              <w:spacing w:after="0"/>
              <w:jc w:val="center"/>
              <w:rPr>
                <w:rFonts w:ascii="Arial" w:hAnsi="Arial" w:cs="Arial"/>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28EB91DB" w14:textId="77777777" w:rsidR="006C3095" w:rsidRPr="00A3436C" w:rsidRDefault="006C3095" w:rsidP="0082139E">
            <w:pPr>
              <w:spacing w:after="0"/>
              <w:jc w:val="center"/>
              <w:rPr>
                <w:rFonts w:ascii="Arial" w:hAnsi="Arial" w:cs="Arial"/>
                <w:sz w:val="18"/>
                <w:szCs w:val="18"/>
              </w:rPr>
            </w:pPr>
          </w:p>
        </w:tc>
        <w:tc>
          <w:tcPr>
            <w:tcW w:w="612" w:type="dxa"/>
            <w:tcBorders>
              <w:top w:val="single" w:sz="4" w:space="0" w:color="auto"/>
              <w:left w:val="single" w:sz="4" w:space="0" w:color="auto"/>
              <w:bottom w:val="single" w:sz="4" w:space="0" w:color="auto"/>
              <w:right w:val="single" w:sz="4" w:space="0" w:color="auto"/>
            </w:tcBorders>
            <w:vAlign w:val="center"/>
          </w:tcPr>
          <w:p w14:paraId="704736E7" w14:textId="77777777" w:rsidR="006C3095" w:rsidRPr="00A3436C" w:rsidRDefault="006C3095" w:rsidP="0082139E">
            <w:pPr>
              <w:spacing w:after="0"/>
              <w:jc w:val="center"/>
              <w:rPr>
                <w:rFonts w:ascii="Arial" w:hAnsi="Arial" w:cs="Arial"/>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14:paraId="77122C88" w14:textId="77777777" w:rsidR="006C3095" w:rsidRPr="00A3436C" w:rsidRDefault="006C3095" w:rsidP="0082139E">
            <w:pPr>
              <w:spacing w:after="0"/>
              <w:jc w:val="center"/>
              <w:rPr>
                <w:rFonts w:ascii="Arial" w:hAnsi="Arial" w:cs="Arial"/>
                <w:sz w:val="18"/>
                <w:szCs w:val="18"/>
              </w:rPr>
            </w:pPr>
          </w:p>
        </w:tc>
        <w:tc>
          <w:tcPr>
            <w:tcW w:w="668" w:type="dxa"/>
            <w:tcBorders>
              <w:top w:val="single" w:sz="4" w:space="0" w:color="auto"/>
              <w:left w:val="single" w:sz="4" w:space="0" w:color="auto"/>
              <w:bottom w:val="single" w:sz="4" w:space="0" w:color="auto"/>
              <w:right w:val="single" w:sz="4" w:space="0" w:color="auto"/>
            </w:tcBorders>
            <w:vAlign w:val="center"/>
          </w:tcPr>
          <w:p w14:paraId="0F435DE9" w14:textId="77777777" w:rsidR="006C3095" w:rsidRPr="00A3436C" w:rsidRDefault="006C3095" w:rsidP="0082139E">
            <w:pPr>
              <w:spacing w:after="0"/>
              <w:jc w:val="center"/>
              <w:rPr>
                <w:rFonts w:ascii="Arial" w:hAnsi="Arial" w:cs="Arial"/>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14:paraId="26767AE7" w14:textId="77777777" w:rsidR="006C3095" w:rsidRPr="00A3436C" w:rsidRDefault="006C3095" w:rsidP="0082139E">
            <w:pPr>
              <w:spacing w:after="0"/>
              <w:jc w:val="center"/>
              <w:rPr>
                <w:rFonts w:ascii="Arial" w:hAnsi="Arial" w:cs="Arial"/>
                <w:sz w:val="18"/>
                <w:szCs w:val="18"/>
              </w:rPr>
            </w:pPr>
          </w:p>
        </w:tc>
        <w:tc>
          <w:tcPr>
            <w:tcW w:w="640" w:type="dxa"/>
            <w:tcBorders>
              <w:top w:val="single" w:sz="4" w:space="0" w:color="auto"/>
              <w:left w:val="single" w:sz="4" w:space="0" w:color="auto"/>
              <w:bottom w:val="single" w:sz="4" w:space="0" w:color="auto"/>
              <w:right w:val="single" w:sz="4" w:space="0" w:color="auto"/>
            </w:tcBorders>
            <w:vAlign w:val="center"/>
          </w:tcPr>
          <w:p w14:paraId="2A55BFCB" w14:textId="77777777" w:rsidR="006C3095" w:rsidRPr="00A3436C" w:rsidRDefault="006C3095" w:rsidP="0082139E">
            <w:pPr>
              <w:spacing w:after="0"/>
              <w:jc w:val="center"/>
              <w:rPr>
                <w:rFonts w:ascii="Arial" w:hAnsi="Arial" w:cs="Arial"/>
                <w:sz w:val="18"/>
                <w:szCs w:val="18"/>
              </w:rPr>
            </w:pPr>
          </w:p>
        </w:tc>
      </w:tr>
      <w:tr w:rsidR="006C3095" w14:paraId="5BBA116B" w14:textId="77777777" w:rsidTr="0082139E">
        <w:trPr>
          <w:gridAfter w:val="1"/>
          <w:wAfter w:w="10" w:type="dxa"/>
          <w:trHeight w:val="279"/>
        </w:trPr>
        <w:tc>
          <w:tcPr>
            <w:tcW w:w="9621" w:type="dxa"/>
            <w:gridSpan w:val="13"/>
            <w:tcBorders>
              <w:top w:val="double" w:sz="4" w:space="0" w:color="auto"/>
              <w:left w:val="single" w:sz="4" w:space="0" w:color="auto"/>
              <w:bottom w:val="single" w:sz="4" w:space="0" w:color="auto"/>
              <w:right w:val="single" w:sz="4" w:space="0" w:color="auto"/>
            </w:tcBorders>
            <w:vAlign w:val="center"/>
          </w:tcPr>
          <w:p w14:paraId="704D2CBC" w14:textId="50D8E799" w:rsidR="006C3095" w:rsidRPr="00A3436C" w:rsidRDefault="006C3095" w:rsidP="0082139E">
            <w:pPr>
              <w:pStyle w:val="TAN"/>
            </w:pPr>
            <w:del w:id="94" w:author="David mazzarese" w:date="2020-03-02T18:45:00Z">
              <w:r w:rsidRPr="00A3436C" w:rsidDel="008E7047">
                <w:delText>Note 1</w:delText>
              </w:r>
              <w:r w:rsidDel="008E7047">
                <w:delText>:</w:delText>
              </w:r>
              <w:r w:rsidDel="008E7047">
                <w:tab/>
                <w:delText>C</w:delText>
              </w:r>
              <w:r w:rsidRPr="00A3436C" w:rsidDel="008E7047">
                <w:delText>andidate frequency band for IMT identification under WRC-19 AI 1.13</w:delText>
              </w:r>
            </w:del>
          </w:p>
        </w:tc>
      </w:tr>
    </w:tbl>
    <w:p w14:paraId="7F51C112" w14:textId="77777777" w:rsidR="002B4362" w:rsidRPr="006C3095" w:rsidRDefault="002B4362" w:rsidP="003945FC">
      <w:pPr>
        <w:pStyle w:val="EX"/>
        <w:rPr>
          <w:color w:val="FF0000"/>
        </w:rPr>
      </w:pPr>
    </w:p>
    <w:p w14:paraId="60FBEE8B" w14:textId="77777777" w:rsidR="003945FC" w:rsidRDefault="003945FC" w:rsidP="003945FC">
      <w:pPr>
        <w:pStyle w:val="EX"/>
        <w:rPr>
          <w:color w:val="FF0000"/>
          <w:lang w:val="en-US"/>
        </w:rPr>
      </w:pPr>
      <w:r w:rsidRPr="00A02CDD">
        <w:rPr>
          <w:color w:val="FF0000"/>
          <w:lang w:val="en-US"/>
        </w:rPr>
        <w:t xml:space="preserve">====================&lt;Unchanged text is omitted&gt;======================================== </w:t>
      </w:r>
    </w:p>
    <w:p w14:paraId="3BFB375E" w14:textId="77777777" w:rsidR="003945FC" w:rsidRDefault="003945FC">
      <w:pPr>
        <w:rPr>
          <w:noProof/>
        </w:rPr>
      </w:pPr>
    </w:p>
    <w:sectPr w:rsidR="003945FC"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F4C6C" w14:textId="77777777" w:rsidR="007F4B90" w:rsidRDefault="007F4B90">
      <w:r>
        <w:separator/>
      </w:r>
    </w:p>
  </w:endnote>
  <w:endnote w:type="continuationSeparator" w:id="0">
    <w:p w14:paraId="1F100EA5" w14:textId="77777777" w:rsidR="007F4B90" w:rsidRDefault="007F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D721B" w14:textId="77777777" w:rsidR="007F4B90" w:rsidRDefault="007F4B90">
      <w:r>
        <w:separator/>
      </w:r>
    </w:p>
  </w:footnote>
  <w:footnote w:type="continuationSeparator" w:id="0">
    <w:p w14:paraId="2A9B81F2" w14:textId="77777777" w:rsidR="007F4B90" w:rsidRDefault="007F4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48B5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03D1B"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931B0"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45157"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3420B"/>
    <w:multiLevelType w:val="hybridMultilevel"/>
    <w:tmpl w:val="A6524040"/>
    <w:lvl w:ilvl="0" w:tplc="661CCDE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D549B"/>
    <w:multiLevelType w:val="hybridMultilevel"/>
    <w:tmpl w:val="1A6E43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145D43"/>
    <w:rsid w:val="00192C46"/>
    <w:rsid w:val="001A08B3"/>
    <w:rsid w:val="001A7B60"/>
    <w:rsid w:val="001B52F0"/>
    <w:rsid w:val="001B75BF"/>
    <w:rsid w:val="001B7A65"/>
    <w:rsid w:val="001C605A"/>
    <w:rsid w:val="001D68D9"/>
    <w:rsid w:val="001E41F3"/>
    <w:rsid w:val="0021587C"/>
    <w:rsid w:val="0026004D"/>
    <w:rsid w:val="002640DD"/>
    <w:rsid w:val="00275D12"/>
    <w:rsid w:val="00284FEB"/>
    <w:rsid w:val="002860C4"/>
    <w:rsid w:val="002B4362"/>
    <w:rsid w:val="002B5741"/>
    <w:rsid w:val="00305409"/>
    <w:rsid w:val="003609EF"/>
    <w:rsid w:val="0036231A"/>
    <w:rsid w:val="00374DD4"/>
    <w:rsid w:val="003945FC"/>
    <w:rsid w:val="003B1029"/>
    <w:rsid w:val="003E1A36"/>
    <w:rsid w:val="00410371"/>
    <w:rsid w:val="004242F1"/>
    <w:rsid w:val="0044684B"/>
    <w:rsid w:val="004A325D"/>
    <w:rsid w:val="004B75B7"/>
    <w:rsid w:val="0051580D"/>
    <w:rsid w:val="00547111"/>
    <w:rsid w:val="00592D74"/>
    <w:rsid w:val="005E2C44"/>
    <w:rsid w:val="00604044"/>
    <w:rsid w:val="00621188"/>
    <w:rsid w:val="0062189F"/>
    <w:rsid w:val="006257A7"/>
    <w:rsid w:val="006257ED"/>
    <w:rsid w:val="00650885"/>
    <w:rsid w:val="00695808"/>
    <w:rsid w:val="006B46FB"/>
    <w:rsid w:val="006B6A93"/>
    <w:rsid w:val="006C3095"/>
    <w:rsid w:val="006E21FB"/>
    <w:rsid w:val="00703432"/>
    <w:rsid w:val="00792342"/>
    <w:rsid w:val="007977A8"/>
    <w:rsid w:val="007B512A"/>
    <w:rsid w:val="007C2097"/>
    <w:rsid w:val="007D6A07"/>
    <w:rsid w:val="007F4B90"/>
    <w:rsid w:val="007F7259"/>
    <w:rsid w:val="008040A8"/>
    <w:rsid w:val="008279FA"/>
    <w:rsid w:val="008626E7"/>
    <w:rsid w:val="00870EE7"/>
    <w:rsid w:val="008863B9"/>
    <w:rsid w:val="008A45A6"/>
    <w:rsid w:val="008E140C"/>
    <w:rsid w:val="008E7047"/>
    <w:rsid w:val="008F686C"/>
    <w:rsid w:val="009148DE"/>
    <w:rsid w:val="00941E30"/>
    <w:rsid w:val="009777D9"/>
    <w:rsid w:val="00991B88"/>
    <w:rsid w:val="009A5753"/>
    <w:rsid w:val="009A579D"/>
    <w:rsid w:val="009B5850"/>
    <w:rsid w:val="009E3297"/>
    <w:rsid w:val="009F734F"/>
    <w:rsid w:val="00A00375"/>
    <w:rsid w:val="00A246B6"/>
    <w:rsid w:val="00A4029E"/>
    <w:rsid w:val="00A47E70"/>
    <w:rsid w:val="00A50CF0"/>
    <w:rsid w:val="00A7671C"/>
    <w:rsid w:val="00AA2CBC"/>
    <w:rsid w:val="00AC5820"/>
    <w:rsid w:val="00AC5AAB"/>
    <w:rsid w:val="00AD1CD8"/>
    <w:rsid w:val="00B258BB"/>
    <w:rsid w:val="00B67B97"/>
    <w:rsid w:val="00B945F7"/>
    <w:rsid w:val="00B968C8"/>
    <w:rsid w:val="00BA3EC5"/>
    <w:rsid w:val="00BA51D9"/>
    <w:rsid w:val="00BB5DFC"/>
    <w:rsid w:val="00BD279D"/>
    <w:rsid w:val="00BD6BB8"/>
    <w:rsid w:val="00C00A96"/>
    <w:rsid w:val="00C66BA2"/>
    <w:rsid w:val="00C95985"/>
    <w:rsid w:val="00CC0DF0"/>
    <w:rsid w:val="00CC16A1"/>
    <w:rsid w:val="00CC5026"/>
    <w:rsid w:val="00CC68D0"/>
    <w:rsid w:val="00D03F9A"/>
    <w:rsid w:val="00D06D51"/>
    <w:rsid w:val="00D11F1B"/>
    <w:rsid w:val="00D24991"/>
    <w:rsid w:val="00D50255"/>
    <w:rsid w:val="00D66520"/>
    <w:rsid w:val="00DE34CF"/>
    <w:rsid w:val="00E13F3D"/>
    <w:rsid w:val="00E32A12"/>
    <w:rsid w:val="00E34812"/>
    <w:rsid w:val="00E34898"/>
    <w:rsid w:val="00E42B92"/>
    <w:rsid w:val="00EB09B7"/>
    <w:rsid w:val="00EE4BD4"/>
    <w:rsid w:val="00EE7D7C"/>
    <w:rsid w:val="00F25D98"/>
    <w:rsid w:val="00F300FB"/>
    <w:rsid w:val="00F41BC6"/>
    <w:rsid w:val="00F83471"/>
    <w:rsid w:val="00F953D5"/>
    <w:rsid w:val="00FB6386"/>
    <w:rsid w:val="00FF0D2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D4BB6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uiPriority w:val="99"/>
    <w:rsid w:val="000B7FED"/>
    <w:rPr>
      <w:b/>
    </w:rPr>
  </w:style>
  <w:style w:type="paragraph" w:customStyle="1" w:styleId="TAC">
    <w:name w:val="TAC"/>
    <w:basedOn w:val="TAL"/>
    <w:link w:val="TACChar"/>
    <w:uiPriority w:val="99"/>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uiPriority w:val="99"/>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3945FC"/>
    <w:rPr>
      <w:rFonts w:ascii="Arial" w:hAnsi="Arial"/>
      <w:sz w:val="18"/>
      <w:lang w:val="en-GB" w:eastAsia="en-US"/>
    </w:rPr>
  </w:style>
  <w:style w:type="character" w:customStyle="1" w:styleId="TACChar">
    <w:name w:val="TAC Char"/>
    <w:link w:val="TAC"/>
    <w:uiPriority w:val="99"/>
    <w:locked/>
    <w:rsid w:val="003945FC"/>
    <w:rPr>
      <w:rFonts w:ascii="Arial" w:hAnsi="Arial"/>
      <w:sz w:val="18"/>
      <w:lang w:val="en-GB" w:eastAsia="en-US"/>
    </w:rPr>
  </w:style>
  <w:style w:type="character" w:customStyle="1" w:styleId="TAHCar">
    <w:name w:val="TAH Car"/>
    <w:link w:val="TAH"/>
    <w:uiPriority w:val="99"/>
    <w:qFormat/>
    <w:rsid w:val="003945FC"/>
    <w:rPr>
      <w:rFonts w:ascii="Arial" w:hAnsi="Arial"/>
      <w:b/>
      <w:sz w:val="18"/>
      <w:lang w:val="en-GB" w:eastAsia="en-US"/>
    </w:rPr>
  </w:style>
  <w:style w:type="character" w:customStyle="1" w:styleId="EXChar">
    <w:name w:val="EX Char"/>
    <w:link w:val="EX"/>
    <w:locked/>
    <w:rsid w:val="003945FC"/>
    <w:rPr>
      <w:rFonts w:ascii="Times New Roman" w:hAnsi="Times New Roman"/>
      <w:lang w:val="en-GB" w:eastAsia="en-US"/>
    </w:rPr>
  </w:style>
  <w:style w:type="character" w:customStyle="1" w:styleId="B1Zchn">
    <w:name w:val="B1 Zchn"/>
    <w:link w:val="B1"/>
    <w:rsid w:val="003945FC"/>
    <w:rPr>
      <w:rFonts w:ascii="Times New Roman" w:hAnsi="Times New Roman"/>
      <w:lang w:val="en-GB" w:eastAsia="en-US"/>
    </w:rPr>
  </w:style>
  <w:style w:type="character" w:customStyle="1" w:styleId="THChar">
    <w:name w:val="TH Char"/>
    <w:link w:val="TH"/>
    <w:rsid w:val="003945FC"/>
    <w:rPr>
      <w:rFonts w:ascii="Arial" w:hAnsi="Arial"/>
      <w:b/>
      <w:lang w:val="en-GB" w:eastAsia="en-US"/>
    </w:rPr>
  </w:style>
  <w:style w:type="character" w:customStyle="1" w:styleId="TANChar">
    <w:name w:val="TAN Char"/>
    <w:link w:val="TAN"/>
    <w:locked/>
    <w:rsid w:val="003945FC"/>
    <w:rPr>
      <w:rFonts w:ascii="Arial" w:hAnsi="Arial"/>
      <w:sz w:val="18"/>
      <w:lang w:val="en-GB" w:eastAsia="en-US"/>
    </w:rPr>
  </w:style>
  <w:style w:type="paragraph" w:styleId="BodyText">
    <w:name w:val="Body Text"/>
    <w:aliases w:val="bt"/>
    <w:basedOn w:val="Normal"/>
    <w:link w:val="BodyTextChar"/>
    <w:rsid w:val="003945FC"/>
    <w:rPr>
      <w:rFonts w:eastAsia="宋体"/>
    </w:rPr>
  </w:style>
  <w:style w:type="character" w:customStyle="1" w:styleId="BodyTextChar">
    <w:name w:val="Body Text Char"/>
    <w:aliases w:val="bt Char"/>
    <w:basedOn w:val="DefaultParagraphFont"/>
    <w:link w:val="BodyText"/>
    <w:rsid w:val="003945FC"/>
    <w:rPr>
      <w:rFonts w:ascii="Times New Roman" w:eastAsia="宋体" w:hAnsi="Times New Roman"/>
      <w:lang w:val="en-GB" w:eastAsia="en-US"/>
    </w:rPr>
  </w:style>
  <w:style w:type="character" w:customStyle="1" w:styleId="CommentTextChar">
    <w:name w:val="Comment Text Char"/>
    <w:link w:val="CommentText"/>
    <w:uiPriority w:val="99"/>
    <w:rsid w:val="003945FC"/>
    <w:rPr>
      <w:rFonts w:ascii="Times New Roman" w:hAnsi="Times New Roman"/>
      <w:lang w:val="en-GB" w:eastAsia="en-US"/>
    </w:rPr>
  </w:style>
  <w:style w:type="character" w:customStyle="1" w:styleId="Heading1Char">
    <w:name w:val="Heading 1 Char"/>
    <w:link w:val="Heading1"/>
    <w:rsid w:val="006C3095"/>
    <w:rPr>
      <w:rFonts w:ascii="Arial" w:hAnsi="Arial"/>
      <w:sz w:val="36"/>
      <w:lang w:val="en-GB" w:eastAsia="en-US"/>
    </w:rPr>
  </w:style>
  <w:style w:type="character" w:customStyle="1" w:styleId="Heading2Char">
    <w:name w:val="Heading 2 Char"/>
    <w:link w:val="Heading2"/>
    <w:rsid w:val="006C3095"/>
    <w:rPr>
      <w:rFonts w:ascii="Arial" w:hAnsi="Arial"/>
      <w:sz w:val="32"/>
      <w:lang w:val="en-GB" w:eastAsia="en-US"/>
    </w:rPr>
  </w:style>
  <w:style w:type="character" w:customStyle="1" w:styleId="Heading3Char">
    <w:name w:val="Heading 3 Char"/>
    <w:link w:val="Heading3"/>
    <w:rsid w:val="006C3095"/>
    <w:rPr>
      <w:rFonts w:ascii="Arial" w:hAnsi="Arial"/>
      <w:sz w:val="28"/>
      <w:lang w:val="en-GB" w:eastAsia="en-US"/>
    </w:rPr>
  </w:style>
  <w:style w:type="paragraph" w:styleId="ListParagraph">
    <w:name w:val="List Paragraph"/>
    <w:basedOn w:val="Normal"/>
    <w:uiPriority w:val="34"/>
    <w:qFormat/>
    <w:rsid w:val="00F953D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t.int/sites/default/files/2018/03/APG19-3-INP-35_New_Zealand_WP2_0.docx" TargetMode="External"/><Relationship Id="rId18" Type="http://schemas.openxmlformats.org/officeDocument/2006/relationships/hyperlink" Target="https://www.legislation.gov.au/Details/F2018C00500" TargetMode="Externa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imda.gov.sg/-/media/imda/files/regulation-licensing-and-consultations/ict-standards/telecommunication-standards/radio-comms/imdatssrd.pdf?la=en"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miit.gov.cn/n1146295/n1146592/n1146754/n1235566/n1235603/n1235609/n1235611/c3176241/part/3176242.pdf"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miit.gov.cn/n1146295/n1146592/n1146754/n1235566/n1235603/n1235609/n1235611/c3176263/part/3176264.pdf" TargetMode="Externa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hyperlink" Target="https://www.itu.int/pub/R-REG-RR"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apt.int/sites/default/files/2018/03/APG19-3-INP-35_New_Zealand_WP2_0.docx"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D6C5B-BE22-4713-92FA-59AC6642D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Pages>
  <Words>3429</Words>
  <Characters>19548</Characters>
  <Application>Microsoft Office Word</Application>
  <DocSecurity>0</DocSecurity>
  <Lines>162</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22932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David mazzarese</cp:lastModifiedBy>
  <cp:revision>3</cp:revision>
  <cp:lastPrinted>1899-12-31T23:00:00Z</cp:lastPrinted>
  <dcterms:created xsi:type="dcterms:W3CDTF">2020-03-17T18:00:00Z</dcterms:created>
  <dcterms:modified xsi:type="dcterms:W3CDTF">2020-03-17T18:01:00Z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1584464374</vt:lpwstr>
  </property>
</Properties>
</file>